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710449F" w14:textId="3838F570"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8A745E">
        <w:rPr>
          <w:rFonts w:ascii="Arial" w:eastAsia="等线" w:hAnsi="Arial"/>
          <w:sz w:val="24"/>
          <w:lang w:val="en-GB"/>
        </w:rPr>
        <w:t>4</w:t>
      </w:r>
      <w:r>
        <w:rPr>
          <w:rFonts w:ascii="Arial" w:eastAsia="等线" w:hAnsi="Arial"/>
          <w:sz w:val="24"/>
          <w:lang w:val="en-GB"/>
        </w:rPr>
        <w:t xml:space="preserve">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844C7B7" w:rsidR="006C49F5" w:rsidRDefault="006C49F5">
      <w:pPr>
        <w:jc w:val="both"/>
        <w:rPr>
          <w:lang w:val="en-GB" w:eastAsia="zh-CN"/>
        </w:rPr>
      </w:pPr>
    </w:p>
    <w:p w14:paraId="600E0743" w14:textId="0440EE1F" w:rsidR="008A745E" w:rsidRPr="0079766C" w:rsidRDefault="008A745E" w:rsidP="008A745E">
      <w:pPr>
        <w:jc w:val="both"/>
        <w:rPr>
          <w:color w:val="FF0000"/>
          <w:szCs w:val="22"/>
        </w:rPr>
      </w:pPr>
      <w:bookmarkStart w:id="2" w:name="_Ref473802466"/>
      <w:bookmarkStart w:id="3" w:name="_Ref462669569"/>
      <w:r w:rsidRPr="0079766C">
        <w:rPr>
          <w:color w:val="FF0000"/>
          <w:szCs w:val="22"/>
        </w:rPr>
        <w:t xml:space="preserve">In this round of the email discussion, please check the proposals/questions tagged </w:t>
      </w:r>
      <w:r>
        <w:rPr>
          <w:color w:val="FF0000"/>
          <w:szCs w:val="22"/>
        </w:rPr>
        <w:t>‘</w:t>
      </w:r>
      <w:r w:rsidRPr="0079766C">
        <w:rPr>
          <w:color w:val="FF0000"/>
          <w:szCs w:val="22"/>
        </w:rPr>
        <w:t>FL</w:t>
      </w:r>
      <w:r>
        <w:rPr>
          <w:color w:val="FF0000"/>
          <w:szCs w:val="22"/>
        </w:rPr>
        <w:t>4’</w:t>
      </w:r>
      <w:r w:rsidRPr="0079766C">
        <w:rPr>
          <w:color w:val="FF0000"/>
          <w:szCs w:val="22"/>
        </w:rPr>
        <w:t xml:space="preserve"> (search for </w:t>
      </w:r>
      <w:r>
        <w:rPr>
          <w:color w:val="FF0000"/>
          <w:szCs w:val="22"/>
        </w:rPr>
        <w:t>‘</w:t>
      </w:r>
      <w:r w:rsidRPr="0079766C">
        <w:rPr>
          <w:color w:val="FF0000"/>
          <w:szCs w:val="22"/>
        </w:rPr>
        <w:t>FL</w:t>
      </w:r>
      <w:r>
        <w:rPr>
          <w:color w:val="FF0000"/>
          <w:szCs w:val="22"/>
        </w:rPr>
        <w:t>4’</w:t>
      </w:r>
      <w:r w:rsidRPr="0079766C">
        <w:rPr>
          <w:color w:val="FF0000"/>
          <w:szCs w:val="22"/>
        </w:rPr>
        <w:t>).</w:t>
      </w:r>
    </w:p>
    <w:p w14:paraId="7D4B2B8D" w14:textId="77777777" w:rsidR="006C49F5" w:rsidRDefault="00A40E96">
      <w:pPr>
        <w:pStyle w:val="Heading1"/>
        <w:spacing w:before="480"/>
        <w:jc w:val="both"/>
        <w:rPr>
          <w:lang w:eastAsia="zh-CN"/>
        </w:rPr>
      </w:pPr>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lastRenderedPageBreak/>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14:paraId="59148E76"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5DA33727" w14:textId="77777777" w:rsidR="006C49F5" w:rsidRDefault="006C49F5">
      <w:pPr>
        <w:pStyle w:val="ListParagraph"/>
        <w:ind w:left="360"/>
        <w:rPr>
          <w:rFonts w:ascii="Times New Roman" w:eastAsia="宋体"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 xml:space="preserve">From moderator perspective, for Option 3, the </w:t>
      </w:r>
      <w:proofErr w:type="gramStart"/>
      <w:r>
        <w:rPr>
          <w:lang w:eastAsia="zh-CN"/>
        </w:rPr>
        <w:t>main focus</w:t>
      </w:r>
      <w:proofErr w:type="gramEnd"/>
      <w:r>
        <w:rPr>
          <w:lang w:eastAsia="zh-CN"/>
        </w:rPr>
        <w:t xml:space="preserve">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zh-CN"/>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6F38CF" w:rsidRDefault="006F38CF">
                            <w:pPr>
                              <w:rPr>
                                <w:b/>
                                <w:u w:val="single"/>
                              </w:rPr>
                            </w:pPr>
                            <w:r>
                              <w:rPr>
                                <w:b/>
                                <w:highlight w:val="cyan"/>
                                <w:u w:val="single"/>
                              </w:rPr>
                              <w:t>Proposal #1</w:t>
                            </w:r>
                          </w:p>
                          <w:p w14:paraId="6ECCC68B" w14:textId="77777777" w:rsidR="006F38CF" w:rsidRDefault="006F38CF">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6F38CF" w:rsidRDefault="006F38CF">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6F38CF" w:rsidRDefault="006F38C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6F38CF" w:rsidRDefault="006F38CF">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6F38CF" w:rsidRDefault="006F38CF">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6F38CF" w:rsidRDefault="006F38C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6F38CF" w:rsidRDefault="006F38C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6F38CF" w:rsidRDefault="006F38CF">
                            <w:pPr>
                              <w:rPr>
                                <w:sz w:val="18"/>
                                <w:szCs w:val="18"/>
                                <w:lang w:val="en-GB"/>
                              </w:rPr>
                            </w:pPr>
                          </w:p>
                          <w:p w14:paraId="77F5C077" w14:textId="77777777" w:rsidR="006F38CF" w:rsidRDefault="006F38CF">
                            <w:pPr>
                              <w:rPr>
                                <w:b/>
                                <w:u w:val="single"/>
                              </w:rPr>
                            </w:pPr>
                            <w:r>
                              <w:rPr>
                                <w:b/>
                                <w:highlight w:val="cyan"/>
                                <w:u w:val="single"/>
                              </w:rPr>
                              <w:t>Proposal #2</w:t>
                            </w:r>
                          </w:p>
                          <w:p w14:paraId="29E58CAB" w14:textId="77777777" w:rsidR="006F38CF" w:rsidRDefault="006F38CF">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6F38CF" w:rsidRDefault="006F38CF">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7D122E8E" w14:textId="77777777" w:rsidR="006F38CF" w:rsidRDefault="006F38CF">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6F38CF" w:rsidRDefault="006F38CF">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6F38CF" w:rsidRDefault="006F38CF">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6F38CF" w:rsidRDefault="006F38CF">
                      <w:pPr>
                        <w:rPr>
                          <w:b/>
                          <w:u w:val="single"/>
                        </w:rPr>
                      </w:pPr>
                      <w:r>
                        <w:rPr>
                          <w:b/>
                          <w:highlight w:val="cyan"/>
                          <w:u w:val="single"/>
                        </w:rPr>
                        <w:t>Proposal #1</w:t>
                      </w:r>
                    </w:p>
                    <w:p w14:paraId="6ECCC68B" w14:textId="77777777" w:rsidR="006F38CF" w:rsidRDefault="006F38CF">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6F38CF" w:rsidRDefault="006F38CF">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6F38CF" w:rsidRDefault="006F38C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6F38CF" w:rsidRDefault="006F38CF">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6F38CF" w:rsidRDefault="006F38CF">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6F38CF" w:rsidRDefault="006F38C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6F38CF" w:rsidRDefault="006F38CF">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6F38CF" w:rsidRDefault="006F38CF">
                      <w:pPr>
                        <w:rPr>
                          <w:sz w:val="18"/>
                          <w:szCs w:val="18"/>
                          <w:lang w:val="en-GB"/>
                        </w:rPr>
                      </w:pPr>
                    </w:p>
                    <w:p w14:paraId="77F5C077" w14:textId="77777777" w:rsidR="006F38CF" w:rsidRDefault="006F38CF">
                      <w:pPr>
                        <w:rPr>
                          <w:b/>
                          <w:u w:val="single"/>
                        </w:rPr>
                      </w:pPr>
                      <w:r>
                        <w:rPr>
                          <w:b/>
                          <w:highlight w:val="cyan"/>
                          <w:u w:val="single"/>
                        </w:rPr>
                        <w:t>Proposal #2</w:t>
                      </w:r>
                    </w:p>
                    <w:p w14:paraId="29E58CAB" w14:textId="77777777" w:rsidR="006F38CF" w:rsidRDefault="006F38CF">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6F38CF" w:rsidRDefault="006F38CF">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7D122E8E" w14:textId="77777777" w:rsidR="006F38CF" w:rsidRDefault="006F38CF">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6F38CF" w:rsidRDefault="006F38CF">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6F38CF" w:rsidRDefault="006F38CF">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w:t>
            </w:r>
            <w:proofErr w:type="gramStart"/>
            <w:r>
              <w:rPr>
                <w:color w:val="000000"/>
                <w:shd w:val="clear" w:color="auto" w:fill="FFFFFF"/>
              </w:rPr>
              <w:t>similar to</w:t>
            </w:r>
            <w:proofErr w:type="gramEnd"/>
            <w:r>
              <w:rPr>
                <w:color w:val="000000"/>
                <w:shd w:val="clear" w:color="auto" w:fill="FFFFFF"/>
              </w:rPr>
              <w:t xml:space="preserve">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w:t>
            </w:r>
            <w:proofErr w:type="gramStart"/>
            <w:r>
              <w:rPr>
                <w:rFonts w:ascii="Times New Roman" w:eastAsiaTheme="minorEastAsia" w:hAnsi="Times New Roman"/>
                <w:sz w:val="20"/>
                <w:lang w:eastAsia="zh-CN"/>
              </w:rPr>
              <w:t>channel</w:t>
            </w:r>
            <w:proofErr w:type="gramEnd"/>
            <w:r>
              <w:rPr>
                <w:rFonts w:ascii="Times New Roman" w:eastAsiaTheme="minorEastAsia" w:hAnsi="Times New Roman"/>
                <w:sz w:val="20"/>
                <w:lang w:eastAsia="zh-CN"/>
              </w:rPr>
              <w:t xml:space="preserve">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tcMar>
              <w:top w:w="0" w:type="dxa"/>
              <w:left w:w="108" w:type="dxa"/>
              <w:bottom w:w="0" w:type="dxa"/>
              <w:right w:w="108" w:type="dxa"/>
            </w:tcMar>
          </w:tcPr>
          <w:p w14:paraId="492F0325" w14:textId="77777777" w:rsidR="00683665" w:rsidRDefault="004E4BF0" w:rsidP="00683665">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should be applied for these channels. But we still think the coverage </w:t>
            </w:r>
            <w:proofErr w:type="gramStart"/>
            <w:r>
              <w:rPr>
                <w:lang w:eastAsia="zh-CN"/>
              </w:rPr>
              <w:t>loss  due</w:t>
            </w:r>
            <w:proofErr w:type="gramEnd"/>
            <w:r>
              <w:rPr>
                <w:lang w:eastAsia="zh-CN"/>
              </w:rPr>
              <w:t xml:space="preserv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14:paraId="6CE0BA64" w14:textId="77777777"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w:t>
            </w:r>
            <w:proofErr w:type="gramStart"/>
            <w:r>
              <w:rPr>
                <w:color w:val="000000"/>
                <w:shd w:val="clear" w:color="auto" w:fill="FFFFFF"/>
              </w:rPr>
              <w:t>similar to</w:t>
            </w:r>
            <w:proofErr w:type="gramEnd"/>
            <w:r>
              <w:rPr>
                <w:color w:val="000000"/>
                <w:shd w:val="clear" w:color="auto" w:fill="FFFFFF"/>
              </w:rPr>
              <w:t xml:space="preserve">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w:t>
            </w:r>
            <w:proofErr w:type="gramStart"/>
            <w:r>
              <w:rPr>
                <w:rFonts w:hint="eastAsia"/>
                <w:lang w:eastAsia="zh-CN"/>
              </w:rPr>
              <w:t>it is clear that the</w:t>
            </w:r>
            <w:proofErr w:type="gramEnd"/>
            <w:r>
              <w:rPr>
                <w:rFonts w:hint="eastAsia"/>
                <w:lang w:eastAsia="zh-CN"/>
              </w:rPr>
              <w:t xml:space="preserv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等线"/>
                <w:lang w:eastAsia="zh-CN"/>
              </w:rPr>
            </w:pPr>
            <w:r w:rsidRPr="005A77C4">
              <w:rPr>
                <w:rFonts w:eastAsia="等线"/>
                <w:lang w:eastAsia="zh-CN"/>
              </w:rPr>
              <w:t>Majority of the responses</w:t>
            </w:r>
            <w:r>
              <w:rPr>
                <w:rFonts w:eastAsia="等线"/>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等线"/>
                <w:b/>
                <w:bCs/>
                <w:i/>
                <w:iCs/>
              </w:rPr>
            </w:pPr>
            <w:r w:rsidRPr="00B4620A">
              <w:rPr>
                <w:rFonts w:eastAsia="MS Mincho"/>
                <w:b/>
                <w:bCs/>
                <w:highlight w:val="yellow"/>
                <w:lang w:eastAsia="ja-JP"/>
              </w:rPr>
              <w:t xml:space="preserve">Based on </w:t>
            </w:r>
            <w:r w:rsidRPr="00B4620A">
              <w:rPr>
                <w:rFonts w:eastAsia="等线"/>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等线"/>
              </w:rPr>
            </w:pPr>
          </w:p>
          <w:p w14:paraId="26992590" w14:textId="77777777" w:rsidR="00051B0C" w:rsidRDefault="00051B0C" w:rsidP="00051B0C">
            <w:pPr>
              <w:rPr>
                <w:lang w:eastAsia="zh-CN"/>
              </w:rPr>
            </w:pPr>
            <w:r>
              <w:rPr>
                <w:rFonts w:eastAsia="等线"/>
              </w:rPr>
              <w:t xml:space="preserve">Also, the FL invited companies to provide input to the </w:t>
            </w:r>
            <w:r w:rsidR="00487943">
              <w:rPr>
                <w:rFonts w:eastAsia="等线"/>
              </w:rPr>
              <w:t xml:space="preserve">FFS parts in the proposal in the </w:t>
            </w:r>
            <w:r>
              <w:rPr>
                <w:rFonts w:eastAsia="等线"/>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proofErr w:type="gramStart"/>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roofErr w:type="gramEnd"/>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r>
              <w:rPr>
                <w:rFonts w:eastAsia="Malgun Gothic"/>
                <w:lang w:eastAsia="ko-KR"/>
              </w:rPr>
              <w:lastRenderedPageBreak/>
              <w:t>InterDigital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CB7A43" w14:paraId="1F18D97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t>Huawei, Hisilicon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How to use the respresentive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vivo’s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 xml:space="preserve">the target performance requirement </w:t>
            </w:r>
            <w:proofErr w:type="gramStart"/>
            <w:r w:rsidR="00861D8D" w:rsidRPr="00DB1304">
              <w:rPr>
                <w:rFonts w:ascii="Times New Roman" w:hAnsi="Times New Roman"/>
                <w:i/>
                <w:sz w:val="20"/>
                <w:szCs w:val="20"/>
                <w:lang w:eastAsia="zh-CN"/>
              </w:rPr>
              <w:t>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w:t>
            </w:r>
            <w:proofErr w:type="gramEnd"/>
            <w:r w:rsidRPr="00DB1304">
              <w:rPr>
                <w:rFonts w:ascii="Times New Roman" w:hAnsi="Times New Roman"/>
                <w:i/>
                <w:sz w:val="20"/>
                <w:szCs w:val="20"/>
                <w:lang w:eastAsia="zh-CN"/>
              </w:rPr>
              <w:t xml:space="preserve"> MPL:</w:t>
            </w:r>
          </w:p>
          <w:p w14:paraId="7325F0FF" w14:textId="71EACACC" w:rsidR="00861D8D"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20CAFD7B" w14:textId="0B7CA63D" w:rsidR="00F8531A"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SE if different ISD is agreed)</w:t>
            </w:r>
          </w:p>
          <w:p w14:paraId="7E1E11DF" w14:textId="126C5BAF" w:rsidR="00854C74" w:rsidRPr="00DB1304" w:rsidRDefault="00854C74"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with the same data preprocessing as agreed in CovEnh SI (i.e. conditional excluding the highest &amp; the lowest values)</w:t>
            </w:r>
          </w:p>
          <w:p w14:paraId="3C1D811D" w14:textId="3716D2C0" w:rsidR="00861D8D" w:rsidRPr="00DB1304" w:rsidRDefault="00861D8D" w:rsidP="00861D8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A representative value of compensation for each channel is derived by taking the mean value (in dB domain) with the same data preprocessing as agreed in CovEnh SI (i.e. 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bl>
    <w:p w14:paraId="3488C7DA" w14:textId="51F582F7" w:rsidR="006C49F5" w:rsidRDefault="006C49F5">
      <w:pPr>
        <w:rPr>
          <w:b/>
          <w:u w:val="single"/>
        </w:rPr>
      </w:pPr>
    </w:p>
    <w:p w14:paraId="52AE2701" w14:textId="61D64B13" w:rsidR="00D50859" w:rsidRDefault="000D3C11">
      <w:pPr>
        <w:rPr>
          <w:b/>
          <w:u w:val="single"/>
        </w:rPr>
      </w:pPr>
      <w:r w:rsidRPr="000D3C11">
        <w:rPr>
          <w:b/>
          <w:highlight w:val="yellow"/>
          <w:u w:val="single"/>
        </w:rPr>
        <w:t xml:space="preserve">[FL4] </w:t>
      </w:r>
      <w:r w:rsidR="00D50859" w:rsidRPr="000D3C11">
        <w:rPr>
          <w:b/>
          <w:highlight w:val="yellow"/>
          <w:u w:val="single"/>
        </w:rPr>
        <w:t xml:space="preserve">Proposal </w:t>
      </w:r>
      <w:r w:rsidR="001D3F74" w:rsidRPr="000D3C11">
        <w:rPr>
          <w:b/>
          <w:highlight w:val="yellow"/>
          <w:u w:val="single"/>
        </w:rPr>
        <w:t>2</w:t>
      </w:r>
      <w:r w:rsidRPr="000D3C11">
        <w:rPr>
          <w:b/>
          <w:highlight w:val="yellow"/>
          <w:u w:val="single"/>
        </w:rPr>
        <w:t>.1</w:t>
      </w:r>
      <w:r w:rsidR="001D3F74" w:rsidRPr="000D3C11">
        <w:rPr>
          <w:b/>
          <w:highlight w:val="yellow"/>
          <w:u w:val="single"/>
        </w:rPr>
        <w:t>-</w:t>
      </w:r>
      <w:r w:rsidR="00D50859" w:rsidRPr="000D3C11">
        <w:rPr>
          <w:b/>
          <w:highlight w:val="yellow"/>
          <w:u w:val="single"/>
        </w:rPr>
        <w:t>1</w:t>
      </w:r>
    </w:p>
    <w:p w14:paraId="1F58C670" w14:textId="77777777" w:rsidR="00D50859" w:rsidRDefault="00D50859" w:rsidP="00D5085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2BC18C42" w14:textId="77777777" w:rsidR="00D50859" w:rsidRDefault="00D50859" w:rsidP="00D5085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3B2E8416" w14:textId="77777777" w:rsidR="00D50859" w:rsidRPr="00D50859" w:rsidRDefault="00D50859" w:rsidP="00D50859">
      <w:pPr>
        <w:numPr>
          <w:ilvl w:val="1"/>
          <w:numId w:val="19"/>
        </w:numPr>
        <w:overflowPunct/>
        <w:autoSpaceDE/>
        <w:autoSpaceDN/>
        <w:adjustRightInd/>
        <w:spacing w:after="0"/>
        <w:ind w:left="1350" w:hanging="270"/>
        <w:textAlignment w:val="auto"/>
        <w:rPr>
          <w:ins w:id="27" w:author="Chao Wei" w:date="2020-11-03T12:05:00Z"/>
        </w:rPr>
      </w:pPr>
      <w:ins w:id="28" w:author="Chao Wei" w:date="2020-11-03T12:02:00Z">
        <w:r w:rsidRPr="002C27F2">
          <w:t xml:space="preserve">Further discussion </w:t>
        </w:r>
        <w:r w:rsidRPr="00D50859">
          <w:t xml:space="preserve">whether </w:t>
        </w:r>
      </w:ins>
      <w:ins w:id="29" w:author="Chao Wei" w:date="2020-11-03T12:41:00Z">
        <w:r w:rsidRPr="00D50859">
          <w:t>a single</w:t>
        </w:r>
      </w:ins>
      <w:ins w:id="30" w:author="Chao Wei" w:date="2020-11-03T12:10:00Z">
        <w:r w:rsidRPr="00D50859">
          <w:t xml:space="preserve"> </w:t>
        </w:r>
      </w:ins>
      <w:ins w:id="31" w:author="Chao Wei" w:date="2020-11-03T12:11:00Z">
        <w:r w:rsidRPr="00D50859">
          <w:t xml:space="preserve">coverage recovery target </w:t>
        </w:r>
      </w:ins>
      <w:ins w:id="32" w:author="Chao Wei" w:date="2020-11-03T12:41:00Z">
        <w:r w:rsidRPr="00D50859">
          <w:t xml:space="preserve">based on the same bottleneck channel is used </w:t>
        </w:r>
      </w:ins>
      <w:ins w:id="33" w:author="Chao Wei" w:date="2020-11-03T12:03:00Z">
        <w:r w:rsidRPr="00D50859">
          <w:t>for</w:t>
        </w:r>
      </w:ins>
      <w:ins w:id="34" w:author="Chao Wei" w:date="2020-11-03T11:54:00Z">
        <w:r w:rsidRPr="00D50859">
          <w:t xml:space="preserve"> initial access channels and </w:t>
        </w:r>
      </w:ins>
      <w:ins w:id="35" w:author="Chao Wei" w:date="2020-11-03T12:04:00Z">
        <w:r w:rsidRPr="00D50859">
          <w:t>non-initial access</w:t>
        </w:r>
      </w:ins>
      <w:ins w:id="36" w:author="Chao Wei" w:date="2020-11-03T11:54:00Z">
        <w:r w:rsidRPr="00D50859">
          <w:t xml:space="preserve"> channels </w:t>
        </w:r>
      </w:ins>
      <w:ins w:id="37" w:author="Chao Wei" w:date="2020-11-03T12:41:00Z">
        <w:r w:rsidRPr="00D50859">
          <w:t>of RedCap UE</w:t>
        </w:r>
      </w:ins>
    </w:p>
    <w:p w14:paraId="028E1E1B" w14:textId="77777777" w:rsidR="00D50859" w:rsidRPr="001100A1" w:rsidRDefault="00D50859" w:rsidP="00D50859">
      <w:pPr>
        <w:overflowPunct/>
        <w:autoSpaceDE/>
        <w:autoSpaceDN/>
        <w:adjustRightInd/>
        <w:spacing w:after="0"/>
        <w:ind w:left="1350"/>
        <w:textAlignment w:val="auto"/>
        <w:rPr>
          <w:ins w:id="38" w:author="Chao Wei" w:date="2020-11-03T11:54:00Z"/>
        </w:rPr>
      </w:pPr>
    </w:p>
    <w:p w14:paraId="2125AAAE" w14:textId="77777777" w:rsidR="00D50859" w:rsidRDefault="00D50859" w:rsidP="00D50859">
      <w:pPr>
        <w:pStyle w:val="ListParagraph"/>
        <w:numPr>
          <w:ilvl w:val="1"/>
          <w:numId w:val="18"/>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3D11A9E2" w14:textId="77777777" w:rsidR="00D50859" w:rsidRDefault="00D50859" w:rsidP="00D5085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sidRPr="00B82D2A">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69AF1752" w14:textId="77777777" w:rsidR="00D50859" w:rsidRDefault="00D50859" w:rsidP="00D50859">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7D1E84EB" w14:textId="79355F18" w:rsidR="00D50859" w:rsidRDefault="00D50859" w:rsidP="00D5085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16DE2D4D" w14:textId="77777777" w:rsidR="00D50859" w:rsidRDefault="00D50859" w:rsidP="00D50859">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647C953F" w14:textId="77777777" w:rsidR="00D50859" w:rsidRDefault="00D50859" w:rsidP="00D50859">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1A768D85" w14:textId="77777777" w:rsidR="00D50859" w:rsidRDefault="00D50859" w:rsidP="00D50859">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11FF5EA" w14:textId="77777777" w:rsidR="00D50859" w:rsidRDefault="00D50859" w:rsidP="00D5085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522A009A" w14:textId="77777777" w:rsidR="00D50859" w:rsidRPr="00B4620A" w:rsidRDefault="00D50859" w:rsidP="00D50859">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59E773F8" w14:textId="1C7EC465" w:rsidR="00D50859" w:rsidRDefault="00D50859">
      <w:pPr>
        <w:rPr>
          <w:b/>
          <w:u w:val="single"/>
        </w:rPr>
      </w:pPr>
    </w:p>
    <w:p w14:paraId="4B9F7DB8" w14:textId="1AA7A4A4" w:rsidR="00D50859" w:rsidRPr="00FC72CF" w:rsidRDefault="00D50859" w:rsidP="00D50859">
      <w:pPr>
        <w:rPr>
          <w:b/>
          <w:bCs/>
        </w:rPr>
      </w:pPr>
      <w:r>
        <w:rPr>
          <w:b/>
          <w:bCs/>
          <w:highlight w:val="yellow"/>
        </w:rPr>
        <w:t xml:space="preserve">[FL4] </w:t>
      </w:r>
      <w:r w:rsidRPr="00FC72CF">
        <w:rPr>
          <w:b/>
          <w:bCs/>
          <w:highlight w:val="yellow"/>
        </w:rPr>
        <w:t>Question 2-</w:t>
      </w:r>
      <w:r>
        <w:rPr>
          <w:b/>
          <w:bCs/>
          <w:highlight w:val="yellow"/>
        </w:rPr>
        <w:t>1-1</w:t>
      </w:r>
      <w:r w:rsidRPr="00FC72CF">
        <w:rPr>
          <w:b/>
          <w:bCs/>
          <w:highlight w:val="yellow"/>
        </w:rPr>
        <w:t>:</w:t>
      </w:r>
      <w:r>
        <w:rPr>
          <w:highlight w:val="yellow"/>
        </w:rPr>
        <w:t xml:space="preserve"> </w:t>
      </w:r>
      <w:r>
        <w:rPr>
          <w:b/>
          <w:bCs/>
        </w:rPr>
        <w:t xml:space="preserve">Can the above proposal be agreeable? If not, </w:t>
      </w:r>
      <w:r w:rsidR="001D3F74">
        <w:rPr>
          <w:b/>
          <w:bCs/>
        </w:rPr>
        <w:t>what other aspects need to be added?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D50859" w14:paraId="097FEC30" w14:textId="77777777" w:rsidTr="006F38CF">
        <w:tc>
          <w:tcPr>
            <w:tcW w:w="1493" w:type="dxa"/>
            <w:shd w:val="clear" w:color="auto" w:fill="D9D9D9"/>
            <w:tcMar>
              <w:top w:w="0" w:type="dxa"/>
              <w:left w:w="108" w:type="dxa"/>
              <w:bottom w:w="0" w:type="dxa"/>
              <w:right w:w="108" w:type="dxa"/>
            </w:tcMar>
          </w:tcPr>
          <w:p w14:paraId="40A6DA2E" w14:textId="77777777" w:rsidR="00D50859" w:rsidRDefault="00D50859" w:rsidP="006F38CF">
            <w:pPr>
              <w:rPr>
                <w:b/>
                <w:bCs/>
                <w:lang w:eastAsia="sv-SE"/>
              </w:rPr>
            </w:pPr>
            <w:r>
              <w:rPr>
                <w:b/>
                <w:bCs/>
                <w:lang w:eastAsia="sv-SE"/>
              </w:rPr>
              <w:t>Company</w:t>
            </w:r>
          </w:p>
        </w:tc>
        <w:tc>
          <w:tcPr>
            <w:tcW w:w="1922" w:type="dxa"/>
            <w:shd w:val="clear" w:color="auto" w:fill="D9D9D9"/>
          </w:tcPr>
          <w:p w14:paraId="5C0CE47C" w14:textId="5635B3C3" w:rsidR="00D50859" w:rsidRDefault="00D50859" w:rsidP="006F38C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5A657B7" w14:textId="77777777" w:rsidR="00D50859" w:rsidRDefault="00D50859" w:rsidP="006F38CF">
            <w:pPr>
              <w:rPr>
                <w:b/>
                <w:bCs/>
                <w:lang w:eastAsia="sv-SE"/>
              </w:rPr>
            </w:pPr>
            <w:r>
              <w:rPr>
                <w:b/>
                <w:bCs/>
                <w:color w:val="000000"/>
                <w:lang w:eastAsia="sv-SE"/>
              </w:rPr>
              <w:t>Comments</w:t>
            </w:r>
          </w:p>
        </w:tc>
      </w:tr>
      <w:tr w:rsidR="001D3F74" w14:paraId="5DB4D1AE" w14:textId="77777777" w:rsidTr="006F38CF">
        <w:tc>
          <w:tcPr>
            <w:tcW w:w="1493" w:type="dxa"/>
            <w:tcMar>
              <w:top w:w="0" w:type="dxa"/>
              <w:left w:w="108" w:type="dxa"/>
              <w:bottom w:w="0" w:type="dxa"/>
              <w:right w:w="108" w:type="dxa"/>
            </w:tcMar>
          </w:tcPr>
          <w:p w14:paraId="0B94A5B6" w14:textId="3DD07E8F" w:rsidR="001D3F74" w:rsidRPr="00ED2FD6" w:rsidRDefault="001D3F74" w:rsidP="006F38CF">
            <w:pPr>
              <w:rPr>
                <w:rFonts w:eastAsiaTheme="minorEastAsia"/>
                <w:lang w:eastAsia="zh-CN"/>
              </w:rPr>
            </w:pPr>
            <w:r>
              <w:rPr>
                <w:rFonts w:eastAsiaTheme="minorEastAsia"/>
                <w:lang w:eastAsia="zh-CN"/>
              </w:rPr>
              <w:t>FL</w:t>
            </w:r>
            <w:r w:rsidR="006F38CF">
              <w:rPr>
                <w:rFonts w:eastAsiaTheme="minorEastAsia"/>
                <w:lang w:eastAsia="zh-CN"/>
              </w:rPr>
              <w:t>4</w:t>
            </w:r>
          </w:p>
        </w:tc>
        <w:tc>
          <w:tcPr>
            <w:tcW w:w="7592" w:type="dxa"/>
            <w:gridSpan w:val="2"/>
          </w:tcPr>
          <w:p w14:paraId="360080FA" w14:textId="77777777" w:rsidR="001D3F74" w:rsidRDefault="001D3F74" w:rsidP="001D3F74">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sidRPr="003D1B62">
              <w:rPr>
                <w:rFonts w:ascii="Times" w:eastAsia="Batang" w:hAnsi="Times"/>
                <w:lang w:val="en-GB"/>
              </w:rPr>
              <w:t xml:space="preserve">value of the </w:t>
            </w:r>
            <w:r>
              <w:rPr>
                <w:rFonts w:ascii="Times" w:eastAsia="Batang" w:hAnsi="Times"/>
                <w:lang w:val="en-GB"/>
              </w:rPr>
              <w:t xml:space="preserve">performance gap </w:t>
            </w:r>
            <w:r w:rsidRPr="003D1B62">
              <w:rPr>
                <w:rFonts w:ascii="Times" w:eastAsia="Batang" w:hAnsi="Times"/>
                <w:lang w:val="en-GB"/>
              </w:rPr>
              <w:t xml:space="preserve">values </w:t>
            </w:r>
            <w:r>
              <w:rPr>
                <w:rFonts w:ascii="Times" w:eastAsia="Batang" w:hAnsi="Times"/>
                <w:lang w:val="en-GB"/>
              </w:rPr>
              <w:t xml:space="preserve">by averaging over all the companies results and use it for identifying the channel for coverage recovery. </w:t>
            </w:r>
          </w:p>
          <w:p w14:paraId="4C60B622" w14:textId="7B0E4EAE" w:rsidR="001D3F74" w:rsidRDefault="001D3F74" w:rsidP="001D3F74">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 xml:space="preserve">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w:t>
            </w:r>
            <w:r>
              <w:rPr>
                <w:lang w:eastAsia="zh-CN"/>
              </w:rPr>
              <w:lastRenderedPageBreak/>
              <w:t xml:space="preserve">Although skipping the highest and lowest value may cause difference, but it should be small. However, if the bottleneck channel is different by each company (e.g. channel B by company 1 and channel C by company 2), then for the </w:t>
            </w:r>
            <w:r w:rsidR="006F38CF">
              <w:rPr>
                <w:lang w:eastAsia="zh-CN"/>
              </w:rPr>
              <w:t>absolute value</w:t>
            </w:r>
            <w:r>
              <w:rPr>
                <w:lang w:eastAsia="zh-CN"/>
              </w:rPr>
              <w:t xml:space="preserve"> based representative value, we need to firstly align on the bottleneck channel for the reference NR UE</w:t>
            </w:r>
            <w:r w:rsidR="006F38CF">
              <w:rPr>
                <w:lang w:eastAsia="zh-CN"/>
              </w:rPr>
              <w:t>. A</w:t>
            </w:r>
            <w:r>
              <w:rPr>
                <w:lang w:eastAsia="zh-CN"/>
              </w:rPr>
              <w:t>lso</w:t>
            </w:r>
            <w:r w:rsidR="006F38CF">
              <w:rPr>
                <w:lang w:eastAsia="zh-CN"/>
              </w:rPr>
              <w:t>,</w:t>
            </w:r>
            <w:r>
              <w:rPr>
                <w:lang w:eastAsia="zh-CN"/>
              </w:rPr>
              <w:t xml:space="preserve"> the result from averaging over all the companies</w:t>
            </w:r>
            <w:r w:rsidR="006F38CF">
              <w:rPr>
                <w:lang w:eastAsia="zh-CN"/>
              </w:rPr>
              <w:t>’</w:t>
            </w:r>
            <w:r>
              <w:rPr>
                <w:lang w:eastAsia="zh-CN"/>
              </w:rPr>
              <w:t xml:space="preserve"> results may result in a relatively larger target value. For example, B1=10, C1=20 </w:t>
            </w:r>
            <w:r w:rsidR="006F38CF">
              <w:rPr>
                <w:lang w:eastAsia="zh-CN"/>
              </w:rPr>
              <w:t>from</w:t>
            </w:r>
            <w:r>
              <w:rPr>
                <w:lang w:eastAsia="zh-CN"/>
              </w:rPr>
              <w:t xml:space="preserve"> company 1 and B2=20, C2=10 </w:t>
            </w:r>
            <w:r w:rsidR="006F38CF">
              <w:rPr>
                <w:lang w:eastAsia="zh-CN"/>
              </w:rPr>
              <w:t>from</w:t>
            </w:r>
            <w:r>
              <w:rPr>
                <w:lang w:eastAsia="zh-CN"/>
              </w:rPr>
              <w:t xml:space="preserve">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66D6E8FB" w14:textId="2AA871B4" w:rsidR="001D3F74" w:rsidRPr="00ED2FD6" w:rsidRDefault="001D3F74" w:rsidP="001D3F74">
            <w:pPr>
              <w:overflowPunct/>
              <w:autoSpaceDE/>
              <w:autoSpaceDN/>
              <w:adjustRightInd/>
              <w:spacing w:after="0"/>
              <w:textAlignment w:val="auto"/>
              <w:rPr>
                <w:rFonts w:eastAsiaTheme="minorEastAsia"/>
                <w:lang w:eastAsia="zh-CN"/>
              </w:rPr>
            </w:pPr>
            <w:r>
              <w:rPr>
                <w:lang w:val="en-GB" w:eastAsia="zh-CN"/>
              </w:rPr>
              <w:t xml:space="preserve">Regarding Option 1 vs. Option 3, the FL understanding is that Option 3 is preferred by majority of companies, and some companies </w:t>
            </w:r>
            <w:r w:rsidR="000B5526">
              <w:rPr>
                <w:lang w:val="en-GB" w:eastAsia="zh-CN"/>
              </w:rPr>
              <w:t xml:space="preserve">also </w:t>
            </w:r>
            <w:r>
              <w:rPr>
                <w:lang w:val="en-GB" w:eastAsia="zh-CN"/>
              </w:rPr>
              <w:t xml:space="preserve">indicate </w:t>
            </w:r>
            <w:r w:rsidR="000B5526">
              <w:rPr>
                <w:lang w:val="en-GB" w:eastAsia="zh-CN"/>
              </w:rPr>
              <w:t>potential</w:t>
            </w:r>
            <w:r w:rsidR="006F38CF">
              <w:rPr>
                <w:lang w:val="en-GB" w:eastAsia="zh-CN"/>
              </w:rPr>
              <w:t xml:space="preserve"> risk for </w:t>
            </w:r>
            <w:r>
              <w:rPr>
                <w:lang w:val="en-GB" w:eastAsia="zh-CN"/>
              </w:rPr>
              <w:t xml:space="preserve">using a single </w:t>
            </w:r>
            <w:r w:rsidR="000B5526">
              <w:rPr>
                <w:lang w:val="en-GB" w:eastAsia="zh-CN"/>
              </w:rPr>
              <w:t>o</w:t>
            </w:r>
            <w:r>
              <w:rPr>
                <w:lang w:val="en-GB" w:eastAsia="zh-CN"/>
              </w:rPr>
              <w:t xml:space="preserve">ption </w:t>
            </w:r>
            <w:r w:rsidR="006F38CF">
              <w:rPr>
                <w:lang w:val="en-GB" w:eastAsia="zh-CN"/>
              </w:rPr>
              <w:t>in</w:t>
            </w:r>
            <w:r>
              <w:rPr>
                <w:lang w:val="en-GB" w:eastAsia="zh-CN"/>
              </w:rPr>
              <w:t xml:space="preserve"> some cases. Therefore, the FL proposes to further discuss whether Option 1 can be additional criteria for coverage recovery. At this moment, it is not acceptable to remove Option 3 from the proposal</w:t>
            </w:r>
          </w:p>
        </w:tc>
      </w:tr>
      <w:tr w:rsidR="001D3F74" w14:paraId="0085135B" w14:textId="77777777" w:rsidTr="006F38CF">
        <w:tc>
          <w:tcPr>
            <w:tcW w:w="1493" w:type="dxa"/>
            <w:tcMar>
              <w:top w:w="0" w:type="dxa"/>
              <w:left w:w="108" w:type="dxa"/>
              <w:bottom w:w="0" w:type="dxa"/>
              <w:right w:w="108" w:type="dxa"/>
            </w:tcMar>
          </w:tcPr>
          <w:p w14:paraId="6A87F3D2" w14:textId="77777777" w:rsidR="001D3F74" w:rsidRDefault="001D3F74" w:rsidP="006F38CF">
            <w:pPr>
              <w:rPr>
                <w:rFonts w:eastAsiaTheme="minorEastAsia"/>
                <w:lang w:eastAsia="zh-CN"/>
              </w:rPr>
            </w:pPr>
          </w:p>
        </w:tc>
        <w:tc>
          <w:tcPr>
            <w:tcW w:w="1922" w:type="dxa"/>
          </w:tcPr>
          <w:p w14:paraId="7CA1A93C" w14:textId="77777777" w:rsidR="001D3F74" w:rsidRDefault="001D3F74" w:rsidP="006F38CF">
            <w:pPr>
              <w:rPr>
                <w:rFonts w:eastAsiaTheme="minorEastAsia"/>
                <w:lang w:eastAsia="zh-CN"/>
              </w:rPr>
            </w:pPr>
          </w:p>
        </w:tc>
        <w:tc>
          <w:tcPr>
            <w:tcW w:w="5670" w:type="dxa"/>
            <w:shd w:val="clear" w:color="auto" w:fill="auto"/>
            <w:tcMar>
              <w:top w:w="0" w:type="dxa"/>
              <w:left w:w="108" w:type="dxa"/>
              <w:bottom w:w="0" w:type="dxa"/>
              <w:right w:w="108" w:type="dxa"/>
            </w:tcMar>
          </w:tcPr>
          <w:p w14:paraId="60E65CDA" w14:textId="77777777" w:rsidR="001D3F74" w:rsidRPr="00ED2FD6" w:rsidRDefault="001D3F74" w:rsidP="00D50859">
            <w:pPr>
              <w:overflowPunct/>
              <w:autoSpaceDE/>
              <w:autoSpaceDN/>
              <w:adjustRightInd/>
              <w:spacing w:after="0"/>
              <w:textAlignment w:val="auto"/>
              <w:rPr>
                <w:rFonts w:eastAsiaTheme="minorEastAsia"/>
                <w:lang w:eastAsia="zh-CN"/>
              </w:rPr>
            </w:pPr>
          </w:p>
        </w:tc>
      </w:tr>
      <w:tr w:rsidR="001D3F74" w14:paraId="2434CC22" w14:textId="77777777" w:rsidTr="006F38CF">
        <w:tc>
          <w:tcPr>
            <w:tcW w:w="1493" w:type="dxa"/>
            <w:tcMar>
              <w:top w:w="0" w:type="dxa"/>
              <w:left w:w="108" w:type="dxa"/>
              <w:bottom w:w="0" w:type="dxa"/>
              <w:right w:w="108" w:type="dxa"/>
            </w:tcMar>
          </w:tcPr>
          <w:p w14:paraId="64F24131" w14:textId="77777777" w:rsidR="001D3F74" w:rsidRDefault="001D3F74" w:rsidP="006F38CF">
            <w:pPr>
              <w:rPr>
                <w:rFonts w:eastAsiaTheme="minorEastAsia"/>
                <w:lang w:eastAsia="zh-CN"/>
              </w:rPr>
            </w:pPr>
          </w:p>
        </w:tc>
        <w:tc>
          <w:tcPr>
            <w:tcW w:w="1922" w:type="dxa"/>
          </w:tcPr>
          <w:p w14:paraId="3CBBE7B4" w14:textId="77777777" w:rsidR="001D3F74" w:rsidRDefault="001D3F74" w:rsidP="006F38CF">
            <w:pPr>
              <w:rPr>
                <w:rFonts w:eastAsiaTheme="minorEastAsia"/>
                <w:lang w:eastAsia="zh-CN"/>
              </w:rPr>
            </w:pPr>
          </w:p>
        </w:tc>
        <w:tc>
          <w:tcPr>
            <w:tcW w:w="5670" w:type="dxa"/>
            <w:shd w:val="clear" w:color="auto" w:fill="auto"/>
            <w:tcMar>
              <w:top w:w="0" w:type="dxa"/>
              <w:left w:w="108" w:type="dxa"/>
              <w:bottom w:w="0" w:type="dxa"/>
              <w:right w:w="108" w:type="dxa"/>
            </w:tcMar>
          </w:tcPr>
          <w:p w14:paraId="0FB4BFF5" w14:textId="77777777" w:rsidR="001D3F74" w:rsidRPr="00ED2FD6" w:rsidRDefault="001D3F74" w:rsidP="00D50859">
            <w:pPr>
              <w:overflowPunct/>
              <w:autoSpaceDE/>
              <w:autoSpaceDN/>
              <w:adjustRightInd/>
              <w:spacing w:after="0"/>
              <w:textAlignment w:val="auto"/>
              <w:rPr>
                <w:rFonts w:eastAsiaTheme="minorEastAsia"/>
                <w:lang w:eastAsia="zh-CN"/>
              </w:rPr>
            </w:pPr>
          </w:p>
        </w:tc>
      </w:tr>
    </w:tbl>
    <w:p w14:paraId="46412118" w14:textId="77777777" w:rsidR="00D50859" w:rsidRDefault="00D50859">
      <w:pPr>
        <w:rPr>
          <w:b/>
          <w:u w:val="single"/>
        </w:rPr>
      </w:pPr>
    </w:p>
    <w:p w14:paraId="0EB5BDE7" w14:textId="20485262" w:rsidR="00F71B69" w:rsidRPr="00917563" w:rsidRDefault="00F71B69" w:rsidP="00F71B69">
      <w:pPr>
        <w:rPr>
          <w:highlight w:val="green"/>
        </w:rPr>
      </w:pPr>
      <w:r w:rsidRPr="00917563">
        <w:rPr>
          <w:highlight w:val="green"/>
        </w:rPr>
        <w:t>Agreements</w:t>
      </w:r>
      <w:r>
        <w:rPr>
          <w:highlight w:val="green"/>
        </w:rPr>
        <w:t xml:space="preserve"> on 11/3 GTW session</w:t>
      </w:r>
      <w:r w:rsidRPr="00917563">
        <w:rPr>
          <w:highlight w:val="green"/>
        </w:rPr>
        <w:t>:</w:t>
      </w:r>
    </w:p>
    <w:p w14:paraId="6D430960" w14:textId="77777777" w:rsidR="00F71B69" w:rsidRPr="00F71B69" w:rsidRDefault="00F71B69" w:rsidP="00F71B69">
      <w:pPr>
        <w:pStyle w:val="ListParagraph"/>
        <w:numPr>
          <w:ilvl w:val="0"/>
          <w:numId w:val="18"/>
        </w:numPr>
        <w:spacing w:after="120"/>
        <w:rPr>
          <w:rFonts w:ascii="Times New Roman" w:hAnsi="Times New Roman"/>
          <w:sz w:val="20"/>
          <w:szCs w:val="20"/>
          <w:lang w:eastAsia="zh-CN"/>
        </w:rPr>
      </w:pPr>
      <w:r w:rsidRPr="00F71B69">
        <w:rPr>
          <w:rFonts w:ascii="Times New Roman" w:hAnsi="Times New Roman"/>
          <w:sz w:val="20"/>
          <w:szCs w:val="20"/>
          <w:lang w:eastAsia="zh-CN"/>
        </w:rPr>
        <w:t xml:space="preserve">For Option 3, down-selection on the following alternatives for coverage recovery </w:t>
      </w:r>
    </w:p>
    <w:p w14:paraId="3FCBAC80"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1: A single coverage recovery target based on the same bottleneck channel is used for initial access channels and non-initial access channels of RedCap UE</w:t>
      </w:r>
    </w:p>
    <w:p w14:paraId="03A57176"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2: Identify 2 coverage recovery targets for the RedCap UE initial access channels and non-initial access channels, respectively:</w:t>
      </w:r>
    </w:p>
    <w:p w14:paraId="7CFE6FDD" w14:textId="77777777" w:rsidR="00F71B69" w:rsidRPr="00F71B69" w:rsidRDefault="00F71B69" w:rsidP="00F71B69">
      <w:pPr>
        <w:numPr>
          <w:ilvl w:val="1"/>
          <w:numId w:val="19"/>
        </w:numPr>
        <w:overflowPunct/>
        <w:autoSpaceDE/>
        <w:autoSpaceDN/>
        <w:adjustRightInd/>
        <w:spacing w:after="0"/>
        <w:ind w:left="1350" w:hanging="270"/>
        <w:textAlignment w:val="auto"/>
      </w:pPr>
      <w:r w:rsidRPr="00F71B69">
        <w:t>The 1</w:t>
      </w:r>
      <w:r w:rsidRPr="00F71B69">
        <w:rPr>
          <w:vertAlign w:val="superscript"/>
        </w:rPr>
        <w:t>st</w:t>
      </w:r>
      <w:r w:rsidRPr="00F71B69">
        <w:t xml:space="preserve"> target is based on the bottleneck channel among the initial access channels of the reference NR UE</w:t>
      </w:r>
    </w:p>
    <w:p w14:paraId="2062D648" w14:textId="615155A0" w:rsidR="00F71B69" w:rsidRDefault="00F71B69" w:rsidP="00F71B69">
      <w:pPr>
        <w:numPr>
          <w:ilvl w:val="1"/>
          <w:numId w:val="19"/>
        </w:numPr>
        <w:overflowPunct/>
        <w:autoSpaceDE/>
        <w:autoSpaceDN/>
        <w:adjustRightInd/>
        <w:spacing w:after="0"/>
        <w:ind w:left="1350" w:hanging="270"/>
        <w:textAlignment w:val="auto"/>
      </w:pPr>
      <w:r w:rsidRPr="00F71B69">
        <w:t>The 2</w:t>
      </w:r>
      <w:r w:rsidRPr="00F71B69">
        <w:rPr>
          <w:vertAlign w:val="superscript"/>
        </w:rPr>
        <w:t>nd</w:t>
      </w:r>
      <w:r w:rsidRPr="00F71B69">
        <w:t xml:space="preserve"> target is based on the bottleneck channel among all the channels of the reference NR UE</w:t>
      </w:r>
    </w:p>
    <w:p w14:paraId="084ED4BD" w14:textId="77777777" w:rsidR="00F71B69" w:rsidRPr="00F71B69" w:rsidRDefault="00F71B69" w:rsidP="00F71B69">
      <w:pPr>
        <w:overflowPunct/>
        <w:autoSpaceDE/>
        <w:autoSpaceDN/>
        <w:adjustRightInd/>
        <w:spacing w:after="0"/>
        <w:ind w:left="1350"/>
        <w:textAlignment w:val="auto"/>
      </w:pPr>
    </w:p>
    <w:p w14:paraId="0AC3399D"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Note: The initial access channels include at least PBCH, PRACH, Msg2, Msg3, Msg4 and PDCCH CSS</w:t>
      </w:r>
    </w:p>
    <w:p w14:paraId="20C71530" w14:textId="77777777" w:rsidR="00051B0C" w:rsidRPr="00A75ADF" w:rsidRDefault="00051B0C" w:rsidP="00051B0C">
      <w:pPr>
        <w:rPr>
          <w:b/>
          <w:u w:val="single"/>
        </w:rPr>
      </w:pPr>
    </w:p>
    <w:p w14:paraId="10849DBE" w14:textId="0D97280C"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 xml:space="preserve">to input </w:t>
      </w:r>
      <w:r w:rsidR="00F71B69">
        <w:rPr>
          <w:b/>
          <w:bCs/>
        </w:rPr>
        <w:t xml:space="preserve">further </w:t>
      </w:r>
      <w:r w:rsidRPr="008B1BA6">
        <w:rPr>
          <w:b/>
          <w:bCs/>
        </w:rPr>
        <w:t xml:space="preserve">views for the above </w:t>
      </w:r>
      <w:r w:rsidR="00F71B69">
        <w:rPr>
          <w:b/>
          <w:bCs/>
        </w:rPr>
        <w:t xml:space="preserve">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lastRenderedPageBreak/>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r w:rsidR="00F71B69" w14:paraId="407F124A" w14:textId="77777777" w:rsidTr="00F15A8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8A9C2" w14:textId="3A8438E0" w:rsidR="00F71B69" w:rsidRDefault="00F71B69"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4FB63AE3" w14:textId="779C563A" w:rsidR="00C915FD" w:rsidRDefault="00C915FD" w:rsidP="00CB7A43">
            <w:pPr>
              <w:rPr>
                <w:rFonts w:eastAsia="Malgun Gothic"/>
                <w:lang w:eastAsia="ko-KR"/>
              </w:rPr>
            </w:pPr>
            <w:r>
              <w:rPr>
                <w:rFonts w:eastAsia="Malgun Gothic"/>
                <w:lang w:eastAsia="ko-KR"/>
              </w:rPr>
              <w:t xml:space="preserve">The FL made an initial estimate of the coverage loss for the two alternatives. As seen from tables below, </w:t>
            </w:r>
            <w:r w:rsidR="00791035">
              <w:rPr>
                <w:rFonts w:eastAsia="Malgun Gothic"/>
                <w:lang w:eastAsia="ko-KR"/>
              </w:rPr>
              <w:t xml:space="preserve">Alt. 2 may require also DL recovery for </w:t>
            </w:r>
            <w:proofErr w:type="gramStart"/>
            <w:r w:rsidR="00791035">
              <w:rPr>
                <w:rFonts w:eastAsia="Malgun Gothic"/>
                <w:lang w:eastAsia="ko-KR"/>
              </w:rPr>
              <w:t>FR1</w:t>
            </w:r>
            <w:proofErr w:type="gramEnd"/>
            <w:r w:rsidR="00791035">
              <w:rPr>
                <w:rFonts w:eastAsia="Malgun Gothic"/>
                <w:lang w:eastAsia="ko-KR"/>
              </w:rPr>
              <w:t xml:space="preserve"> and the potential amount of compensations is moderate.</w:t>
            </w:r>
            <w:r>
              <w:rPr>
                <w:rFonts w:eastAsia="Malgun Gothic"/>
                <w:lang w:eastAsia="ko-KR"/>
              </w:rPr>
              <w:t xml:space="preserve"> </w:t>
            </w:r>
            <w:r w:rsidR="00791035">
              <w:rPr>
                <w:rFonts w:eastAsia="Malgun Gothic"/>
                <w:lang w:eastAsia="ko-KR"/>
              </w:rPr>
              <w:t>Compared to Alt. 1, the coverage of initial access channels for RedCap UE will be compensated to be comparable to that of the reference NR UE. Therefore, the FL suggestion is to adopt Alt. 2.</w:t>
            </w:r>
          </w:p>
          <w:p w14:paraId="400A2724" w14:textId="271DB7A1" w:rsidR="00C915FD" w:rsidRDefault="00C915FD" w:rsidP="00C915FD">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C915FD" w:rsidRPr="00C915FD" w14:paraId="3BD5300F" w14:textId="77777777" w:rsidTr="00C915FD">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CD1FA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4343BAD5"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18635892"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hideMark/>
                </w:tcPr>
                <w:p w14:paraId="36498EB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hideMark/>
                </w:tcPr>
                <w:p w14:paraId="3EF3D1E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2AC7535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33012586" w14:textId="77777777" w:rsidTr="00C915FD">
              <w:trPr>
                <w:trHeight w:val="300"/>
              </w:trPr>
              <w:tc>
                <w:tcPr>
                  <w:tcW w:w="914" w:type="dxa"/>
                  <w:vMerge w:val="restart"/>
                  <w:tcBorders>
                    <w:top w:val="nil"/>
                    <w:left w:val="single" w:sz="8" w:space="0" w:color="auto"/>
                    <w:bottom w:val="nil"/>
                    <w:right w:val="single" w:sz="8" w:space="0" w:color="auto"/>
                  </w:tcBorders>
                  <w:shd w:val="clear" w:color="auto" w:fill="auto"/>
                  <w:noWrap/>
                  <w:vAlign w:val="center"/>
                  <w:hideMark/>
                </w:tcPr>
                <w:p w14:paraId="7CA1882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5BF18F7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D1AC5B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hideMark/>
                </w:tcPr>
                <w:p w14:paraId="671EE6D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hideMark/>
                </w:tcPr>
                <w:p w14:paraId="278BF57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3F54CB1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646526A6" w14:textId="77777777" w:rsidTr="00C915FD">
              <w:trPr>
                <w:trHeight w:val="315"/>
              </w:trPr>
              <w:tc>
                <w:tcPr>
                  <w:tcW w:w="914" w:type="dxa"/>
                  <w:vMerge/>
                  <w:tcBorders>
                    <w:top w:val="nil"/>
                    <w:left w:val="single" w:sz="8" w:space="0" w:color="auto"/>
                    <w:bottom w:val="nil"/>
                    <w:right w:val="single" w:sz="8" w:space="0" w:color="auto"/>
                  </w:tcBorders>
                  <w:vAlign w:val="center"/>
                  <w:hideMark/>
                </w:tcPr>
                <w:p w14:paraId="4E09678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59D5D52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hideMark/>
                </w:tcPr>
                <w:p w14:paraId="7B5EFF9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hideMark/>
                </w:tcPr>
                <w:p w14:paraId="068086E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hideMark/>
                </w:tcPr>
                <w:p w14:paraId="0BC3D1D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7255E5F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2EE301E" w14:textId="77777777" w:rsidTr="00C915FD">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88A5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03CD2A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86B144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F5FB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DBD51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F382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1F0E6902" w14:textId="77777777" w:rsidTr="00C915FD">
              <w:trPr>
                <w:trHeight w:val="408"/>
              </w:trPr>
              <w:tc>
                <w:tcPr>
                  <w:tcW w:w="914" w:type="dxa"/>
                  <w:vMerge/>
                  <w:tcBorders>
                    <w:top w:val="single" w:sz="8" w:space="0" w:color="auto"/>
                    <w:left w:val="single" w:sz="8" w:space="0" w:color="auto"/>
                    <w:bottom w:val="nil"/>
                    <w:right w:val="single" w:sz="8" w:space="0" w:color="auto"/>
                  </w:tcBorders>
                  <w:vAlign w:val="center"/>
                  <w:hideMark/>
                </w:tcPr>
                <w:p w14:paraId="26B8BE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6FFE0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hideMark/>
                </w:tcPr>
                <w:p w14:paraId="1B72074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hideMark/>
                </w:tcPr>
                <w:p w14:paraId="008CE38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hideMark/>
                </w:tcPr>
                <w:p w14:paraId="3800FA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94C9C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AFCD47E" w14:textId="77777777" w:rsidTr="00C915FD">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F39A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B3CA4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312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71CF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hideMark/>
                </w:tcPr>
                <w:p w14:paraId="367F45E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hideMark/>
                </w:tcPr>
                <w:p w14:paraId="4BA8EF9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(7.8 dB)</w:t>
                  </w:r>
                </w:p>
              </w:tc>
            </w:tr>
            <w:tr w:rsidR="00C915FD" w:rsidRPr="00C915FD" w14:paraId="12C4ABAC"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4070AE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A18E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CB6C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F1BD3D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399AC77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hideMark/>
                </w:tcPr>
                <w:p w14:paraId="01E3948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(2.3 dB)</w:t>
                  </w:r>
                </w:p>
              </w:tc>
            </w:tr>
            <w:tr w:rsidR="00C915FD" w:rsidRPr="00C915FD" w14:paraId="35966338"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1DFAAFA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531F6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D811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7418524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641940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hideMark/>
                </w:tcPr>
                <w:p w14:paraId="37CFAFC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(1.9 dB)</w:t>
                  </w:r>
                </w:p>
              </w:tc>
            </w:tr>
            <w:tr w:rsidR="00C915FD" w:rsidRPr="00C915FD" w14:paraId="5E1C4FE3" w14:textId="77777777" w:rsidTr="00C915FD">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569289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47337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C8E84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62705B7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hideMark/>
                </w:tcPr>
                <w:p w14:paraId="0B714D1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A6CD3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PDCCH CSS (1.4 dB)</w:t>
                  </w:r>
                </w:p>
              </w:tc>
            </w:tr>
          </w:tbl>
          <w:p w14:paraId="7BE75F20" w14:textId="407B0706" w:rsidR="00C915FD" w:rsidRDefault="00C915FD" w:rsidP="00CB7A43">
            <w:pPr>
              <w:rPr>
                <w:rFonts w:eastAsia="Malgun Gothic"/>
                <w:lang w:eastAsia="ko-KR"/>
              </w:rPr>
            </w:pPr>
          </w:p>
          <w:p w14:paraId="238FAF23" w14:textId="30E0BCEA" w:rsidR="00C915FD" w:rsidRDefault="00C915FD" w:rsidP="00C915FD">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C915FD" w:rsidRPr="00C915FD" w14:paraId="454BB619" w14:textId="77777777" w:rsidTr="00C915FD">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73501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hideMark/>
                </w:tcPr>
                <w:p w14:paraId="4DD402A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5976B66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hideMark/>
                </w:tcPr>
                <w:p w14:paraId="3A3F8ECA"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hideMark/>
                </w:tcPr>
                <w:p w14:paraId="3355B646"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hideMark/>
                </w:tcPr>
                <w:p w14:paraId="7A3E5B9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7C2AE884"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95B0A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hideMark/>
                </w:tcPr>
                <w:p w14:paraId="7DA5D84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E66A95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hideMark/>
                </w:tcPr>
                <w:p w14:paraId="237BDD4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3CE3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C133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3AD6E2E6"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15271CB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hideMark/>
                </w:tcPr>
                <w:p w14:paraId="18868A8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hideMark/>
                </w:tcPr>
                <w:p w14:paraId="7C7E21C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hideMark/>
                </w:tcPr>
                <w:p w14:paraId="0DE2D85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hideMark/>
                </w:tcPr>
                <w:p w14:paraId="52923D9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hideMark/>
                </w:tcPr>
                <w:p w14:paraId="4F52E98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0B8EC621"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B642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CFF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8250C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hideMark/>
                </w:tcPr>
                <w:p w14:paraId="2661D8E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CB04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hideMark/>
                </w:tcPr>
                <w:p w14:paraId="117333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3CC4EBE1"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7F53A2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680748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4904430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hideMark/>
                </w:tcPr>
                <w:p w14:paraId="438C3C6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hideMark/>
                </w:tcPr>
                <w:p w14:paraId="75F64BF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hideMark/>
                </w:tcPr>
                <w:p w14:paraId="04CCB83F"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(2.5 dB)</w:t>
                  </w:r>
                </w:p>
              </w:tc>
            </w:tr>
            <w:tr w:rsidR="00C915FD" w:rsidRPr="00C915FD" w14:paraId="204762D8"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999E9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50AF5AF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240E4C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hideMark/>
                </w:tcPr>
                <w:p w14:paraId="3E96AC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hideMark/>
                </w:tcPr>
                <w:p w14:paraId="356263C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hideMark/>
                </w:tcPr>
                <w:p w14:paraId="1A99FB3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(3.2 dB)</w:t>
                  </w:r>
                </w:p>
              </w:tc>
            </w:tr>
            <w:tr w:rsidR="00C915FD" w:rsidRPr="00C915FD" w14:paraId="392B433E"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7C79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lastRenderedPageBreak/>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0E4D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8D99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hideMark/>
                </w:tcPr>
                <w:p w14:paraId="4A412205"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hideMark/>
                </w:tcPr>
                <w:p w14:paraId="3FC2E652"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hideMark/>
                </w:tcPr>
                <w:p w14:paraId="330A9CB9"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(7.8 dB)</w:t>
                  </w:r>
                </w:p>
              </w:tc>
            </w:tr>
            <w:tr w:rsidR="00C915FD" w:rsidRPr="00C915FD" w14:paraId="2EA54A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4BBF79C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0BB0132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CDC62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DAFB829"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hideMark/>
                </w:tcPr>
                <w:p w14:paraId="4938C5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hideMark/>
                </w:tcPr>
                <w:p w14:paraId="220ED8F1"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(4.6 dB)</w:t>
                  </w:r>
                </w:p>
              </w:tc>
            </w:tr>
            <w:tr w:rsidR="00C915FD" w:rsidRPr="00C915FD" w14:paraId="711FE3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163A1F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EE4CF8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AFA460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E5C9E02"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hideMark/>
                </w:tcPr>
                <w:p w14:paraId="3226800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hideMark/>
                </w:tcPr>
                <w:p w14:paraId="0A0B5D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r>
            <w:tr w:rsidR="00C915FD" w:rsidRPr="00C915FD" w14:paraId="3906C65C"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F79F09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340EE98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B21CD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hideMark/>
                </w:tcPr>
                <w:p w14:paraId="1AE1826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853603C"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hideMark/>
                </w:tcPr>
                <w:p w14:paraId="119FC2F4"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(1.8 dB)</w:t>
                  </w:r>
                </w:p>
              </w:tc>
            </w:tr>
          </w:tbl>
          <w:p w14:paraId="665CA640" w14:textId="77777777" w:rsidR="00C915FD" w:rsidRDefault="00C915FD" w:rsidP="00CB7A43">
            <w:pPr>
              <w:rPr>
                <w:rFonts w:eastAsia="Malgun Gothic"/>
                <w:lang w:eastAsia="ko-KR"/>
              </w:rPr>
            </w:pPr>
          </w:p>
          <w:p w14:paraId="6805C5B8" w14:textId="2BE5A585" w:rsidR="00791035" w:rsidRDefault="00791035" w:rsidP="00CB7A43">
            <w:pPr>
              <w:rPr>
                <w:rFonts w:eastAsia="Malgun Gothic"/>
                <w:lang w:eastAsia="ko-KR"/>
              </w:rPr>
            </w:pPr>
            <w:r w:rsidRPr="00791035">
              <w:rPr>
                <w:rFonts w:eastAsia="Malgun Gothic"/>
                <w:b/>
                <w:bCs/>
                <w:highlight w:val="yellow"/>
                <w:lang w:eastAsia="ko-KR"/>
              </w:rPr>
              <w:t>[FL4] Proposal 2.1-2</w:t>
            </w:r>
            <w:r w:rsidRPr="00791035">
              <w:rPr>
                <w:rFonts w:eastAsia="Malgun Gothic"/>
                <w:b/>
                <w:bCs/>
                <w:lang w:eastAsia="ko-KR"/>
              </w:rPr>
              <w:t>:</w:t>
            </w:r>
            <w:r>
              <w:rPr>
                <w:rFonts w:eastAsia="Malgun Gothic"/>
                <w:lang w:eastAsia="ko-KR"/>
              </w:rPr>
              <w:t xml:space="preserve"> Adopt Alt. 2 for Option 3</w:t>
            </w:r>
          </w:p>
        </w:tc>
      </w:tr>
      <w:tr w:rsidR="00F71B69" w14:paraId="54FD9F8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2E0A" w14:textId="77777777" w:rsidR="00F71B69" w:rsidRDefault="00F71B69" w:rsidP="00CB7A43">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77053349" w14:textId="77777777" w:rsidR="00F71B69" w:rsidRDefault="00F71B69"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D68E3" w14:textId="77777777" w:rsidR="00F71B69" w:rsidRDefault="00F71B69" w:rsidP="00CB7A43">
            <w:pPr>
              <w:rPr>
                <w:rFonts w:eastAsia="Malgun Gothic"/>
                <w:lang w:eastAsia="ko-KR"/>
              </w:rPr>
            </w:pP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 xml:space="preserve">We think there is no strong need to decide </w:t>
            </w:r>
            <w:proofErr w:type="gramStart"/>
            <w:r>
              <w:rPr>
                <w:rFonts w:eastAsiaTheme="minorEastAsia"/>
                <w:lang w:eastAsia="zh-CN"/>
              </w:rPr>
              <w:t>a</w:t>
            </w:r>
            <w:proofErr w:type="gramEnd"/>
            <w:r>
              <w:rPr>
                <w:rFonts w:eastAsiaTheme="minorEastAsia"/>
                <w:lang w:eastAsia="zh-CN"/>
              </w:rPr>
              <w:t xml:space="preserve">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r w:rsidR="00791035" w14:paraId="7FE43392" w14:textId="77777777" w:rsidTr="0068035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7B72" w14:textId="7119A5C9" w:rsidR="00791035" w:rsidRDefault="00791035"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3552FA24" w14:textId="2E405772" w:rsidR="00791035" w:rsidRDefault="00791035" w:rsidP="00CB7A43">
            <w:r>
              <w:rPr>
                <w:rFonts w:eastAsia="Malgun Gothic"/>
                <w:lang w:eastAsia="ko-KR"/>
              </w:rPr>
              <w:t xml:space="preserve">For the proposal to decide the X value case by case, FL thinks it is too complicated and not acceptable. Regarding the large range of the reported values, FL </w:t>
            </w:r>
            <w:r w:rsidR="000B5526">
              <w:rPr>
                <w:rFonts w:eastAsia="Malgun Gothic"/>
                <w:lang w:eastAsia="ko-KR"/>
              </w:rPr>
              <w:t>notes</w:t>
            </w:r>
            <w:r>
              <w:rPr>
                <w:rFonts w:eastAsia="Malgun Gothic"/>
                <w:lang w:eastAsia="ko-KR"/>
              </w:rPr>
              <w:t xml:space="preserve"> that the use of representative value can at least remove </w:t>
            </w:r>
            <w:r>
              <w:rPr>
                <w:color w:val="000000"/>
                <w:shd w:val="clear" w:color="auto" w:fill="FFFFFF"/>
              </w:rPr>
              <w:t xml:space="preserve">some outliers. </w:t>
            </w:r>
            <w:r w:rsidR="000B5526">
              <w:rPr>
                <w:color w:val="000000"/>
                <w:shd w:val="clear" w:color="auto" w:fill="FFFFFF"/>
              </w:rPr>
              <w:t>T</w:t>
            </w:r>
            <w:r>
              <w:rPr>
                <w:color w:val="000000"/>
                <w:shd w:val="clear" w:color="auto" w:fill="FFFFFF"/>
              </w:rPr>
              <w:t>he</w:t>
            </w:r>
            <w:r>
              <w:t xml:space="preserve"> value range after removing the highest and lowest value from the list is </w:t>
            </w:r>
            <w:r w:rsidR="000B5526">
              <w:t>significantly reduced and not</w:t>
            </w:r>
            <w:r>
              <w:t xml:space="preserve"> so high</w:t>
            </w:r>
            <w:r w:rsidR="00296A12">
              <w:t xml:space="preserve">. </w:t>
            </w:r>
          </w:p>
          <w:p w14:paraId="224BC989" w14:textId="431FC149" w:rsidR="00296A12" w:rsidRDefault="00296A12" w:rsidP="00CB7A43">
            <w:pPr>
              <w:rPr>
                <w:rFonts w:eastAsia="Malgun Gothic"/>
              </w:rPr>
            </w:pPr>
            <w:r>
              <w:rPr>
                <w:rFonts w:eastAsia="Malgun Gothic"/>
              </w:rPr>
              <w:lastRenderedPageBreak/>
              <w:t xml:space="preserve">Therefore, the FL suggestion is to adopt X=0. </w:t>
            </w:r>
          </w:p>
          <w:p w14:paraId="2FDDBFFF" w14:textId="77777777" w:rsidR="00296A12" w:rsidRPr="00296A12" w:rsidRDefault="00296A12" w:rsidP="00296A12">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764994F3" w14:textId="68359962" w:rsidR="00296A12" w:rsidRPr="00296A12" w:rsidRDefault="00296A12" w:rsidP="00296A12">
            <w:pPr>
              <w:pStyle w:val="ListParagraph"/>
              <w:numPr>
                <w:ilvl w:val="0"/>
                <w:numId w:val="18"/>
              </w:numPr>
              <w:spacing w:after="120"/>
              <w:rPr>
                <w:rFonts w:ascii="Times New Roman" w:eastAsia="Malgun Gothic" w:hAnsi="Times New Roman"/>
                <w:sz w:val="20"/>
                <w:szCs w:val="20"/>
                <w:lang w:eastAsia="ko-KR"/>
              </w:rPr>
            </w:pPr>
            <w:r>
              <w:rPr>
                <w:rFonts w:ascii="Times New Roman" w:hAnsi="Times New Roman"/>
                <w:sz w:val="20"/>
                <w:szCs w:val="20"/>
              </w:rPr>
              <w:t xml:space="preserve">For Option 3, coverage recovery is considered for a channel if the </w:t>
            </w:r>
            <w:r w:rsidRPr="00051B0C">
              <w:rPr>
                <w:rFonts w:ascii="Times New Roman" w:hAnsi="Times New Roman"/>
                <w:sz w:val="20"/>
                <w:szCs w:val="20"/>
              </w:rPr>
              <w:t xml:space="preserve">representative value </w:t>
            </w:r>
            <w:r>
              <w:rPr>
                <w:rFonts w:ascii="Times New Roman" w:hAnsi="Times New Roman"/>
                <w:sz w:val="20"/>
                <w:szCs w:val="20"/>
              </w:rPr>
              <w:t>of the channel is less than zero and t</w:t>
            </w:r>
            <w:r w:rsidRPr="00296A12">
              <w:rPr>
                <w:rFonts w:ascii="Times New Roman" w:eastAsia="Malgun Gothic" w:hAnsi="Times New Roman"/>
                <w:sz w:val="20"/>
                <w:szCs w:val="20"/>
                <w:lang w:eastAsia="ko-KR"/>
              </w:rPr>
              <w:t xml:space="preserve">he amount of </w:t>
            </w:r>
            <w:r>
              <w:rPr>
                <w:rFonts w:ascii="Times New Roman" w:eastAsia="Malgun Gothic" w:hAnsi="Times New Roman"/>
                <w:sz w:val="20"/>
                <w:szCs w:val="20"/>
                <w:lang w:eastAsia="ko-KR"/>
              </w:rPr>
              <w:t>coverage recovery</w:t>
            </w:r>
            <w:r w:rsidRPr="00296A12">
              <w:rPr>
                <w:rFonts w:ascii="Times New Roman" w:eastAsia="Malgun Gothic" w:hAnsi="Times New Roman"/>
                <w:sz w:val="20"/>
                <w:szCs w:val="20"/>
                <w:lang w:eastAsia="ko-KR"/>
              </w:rPr>
              <w:t xml:space="preserve"> is defined by the absolute value of the </w:t>
            </w:r>
            <w:r w:rsidRPr="00296A12">
              <w:rPr>
                <w:rFonts w:ascii="Times New Roman" w:hAnsi="Times New Roman"/>
                <w:sz w:val="20"/>
                <w:szCs w:val="20"/>
              </w:rPr>
              <w:t>representative value</w:t>
            </w:r>
          </w:p>
        </w:tc>
      </w:tr>
      <w:tr w:rsidR="00791035" w14:paraId="49528F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8D2C" w14:textId="77777777" w:rsidR="00791035" w:rsidRDefault="00791035" w:rsidP="00CB7A43">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5BB4A820" w14:textId="77777777" w:rsidR="00791035" w:rsidRDefault="00791035"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2B6FB" w14:textId="77777777" w:rsidR="00791035" w:rsidRDefault="00791035" w:rsidP="00CB7A43">
            <w:pPr>
              <w:rPr>
                <w:rFonts w:eastAsia="Malgun Gothic"/>
                <w:lang w:eastAsia="ko-KR"/>
              </w:rPr>
            </w:pP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61E13692" w14:textId="77777777" w:rsidTr="00051B0C">
        <w:tc>
          <w:tcPr>
            <w:tcW w:w="1493"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1922"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051B0C">
        <w:tc>
          <w:tcPr>
            <w:tcW w:w="1493"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w:t>
            </w:r>
            <w:proofErr w:type="gramStart"/>
            <w:r>
              <w:rPr>
                <w:rFonts w:eastAsiaTheme="minorEastAsia"/>
                <w:lang w:eastAsia="zh-CN"/>
              </w:rPr>
              <w:t>particular channel</w:t>
            </w:r>
            <w:proofErr w:type="gramEnd"/>
            <w:r>
              <w:rPr>
                <w:rFonts w:eastAsiaTheme="minorEastAsia"/>
                <w:lang w:eastAsia="zh-CN"/>
              </w:rPr>
              <w:t xml:space="preserve">,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051B0C">
        <w:tc>
          <w:tcPr>
            <w:tcW w:w="1493"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 xml:space="preserve">Option 3 is </w:t>
            </w:r>
            <w:proofErr w:type="gramStart"/>
            <w:r w:rsidR="00746EAD">
              <w:rPr>
                <w:rFonts w:eastAsia="Malgun Gothic"/>
                <w:lang w:eastAsia="ko-KR"/>
              </w:rPr>
              <w:t>sufficient</w:t>
            </w:r>
            <w:proofErr w:type="gramEnd"/>
            <w:r w:rsidR="00746EAD">
              <w:rPr>
                <w:rFonts w:eastAsia="Malgun Gothic"/>
                <w:lang w:eastAsia="ko-KR"/>
              </w:rPr>
              <w:t>.</w:t>
            </w:r>
          </w:p>
        </w:tc>
      </w:tr>
      <w:tr w:rsidR="00B43874" w14:paraId="4574376F" w14:textId="77777777" w:rsidTr="00051B0C">
        <w:tc>
          <w:tcPr>
            <w:tcW w:w="1493"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1922"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051B0C">
        <w:tc>
          <w:tcPr>
            <w:tcW w:w="1493"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1922" w:type="dxa"/>
          </w:tcPr>
          <w:p w14:paraId="347587A3" w14:textId="77777777" w:rsidR="00AE0AAE" w:rsidRDefault="00AE0AAE" w:rsidP="00746EAD">
            <w:pPr>
              <w:rPr>
                <w:rFonts w:eastAsia="Malgun Gothic"/>
                <w:lang w:eastAsia="ko-KR"/>
              </w:rPr>
            </w:pPr>
          </w:p>
        </w:tc>
        <w:tc>
          <w:tcPr>
            <w:tcW w:w="5670" w:type="dxa"/>
            <w:tcMar>
              <w:top w:w="0" w:type="dxa"/>
              <w:left w:w="108" w:type="dxa"/>
              <w:bottom w:w="0" w:type="dxa"/>
              <w:right w:w="108" w:type="dxa"/>
            </w:tcMar>
          </w:tcPr>
          <w:p w14:paraId="1BE13D14" w14:textId="77777777" w:rsidR="00AE0AAE" w:rsidRDefault="00AE0AAE" w:rsidP="00746EAD">
            <w:pPr>
              <w:rPr>
                <w:rFonts w:eastAsia="Malgun Gothic"/>
                <w:lang w:eastAsia="ko-KR"/>
              </w:rPr>
            </w:pPr>
            <w:proofErr w:type="gramStart"/>
            <w:r>
              <w:rPr>
                <w:rFonts w:eastAsia="Malgun Gothic"/>
                <w:lang w:eastAsia="ko-KR"/>
              </w:rPr>
              <w:t>If  group</w:t>
            </w:r>
            <w:proofErr w:type="gramEnd"/>
            <w:r>
              <w:rPr>
                <w:rFonts w:eastAsia="Malgun Gothic"/>
                <w:lang w:eastAsia="ko-KR"/>
              </w:rPr>
              <w:t xml:space="preserve"> decides on reasonable values then yes if not then prefer option 3.</w:t>
            </w:r>
          </w:p>
        </w:tc>
      </w:tr>
      <w:tr w:rsidR="00AF12E9" w14:paraId="01925FA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w:t>
            </w:r>
          </w:p>
        </w:tc>
      </w:tr>
      <w:tr w:rsidR="004566F5" w14:paraId="1405297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w:t>
            </w:r>
          </w:p>
        </w:tc>
      </w:tr>
      <w:tr w:rsidR="000D3C11" w14:paraId="6C973005" w14:textId="77777777" w:rsidTr="004939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8F8F" w14:textId="3E5B95C4" w:rsidR="000D3C11" w:rsidRDefault="000D3C11"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0062E27B" w14:textId="5F0C4662" w:rsidR="000D3C11" w:rsidRDefault="000D3C11" w:rsidP="00CB7A43">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w:t>
            </w:r>
            <w:bookmarkStart w:id="47" w:name="_GoBack"/>
            <w:bookmarkEnd w:id="47"/>
            <w:r>
              <w:rPr>
                <w:rFonts w:eastAsia="Malgun Gothic"/>
                <w:lang w:eastAsia="ko-KR"/>
              </w:rPr>
              <w:t>s additional criteria and how to handle the results from Option 1 and 3 especially when there is conflict.</w:t>
            </w:r>
            <w:r w:rsidR="00130EE8">
              <w:rPr>
                <w:rFonts w:eastAsia="Malgun Gothic"/>
                <w:lang w:eastAsia="ko-KR"/>
              </w:rPr>
              <w:t xml:space="preserve"> I will make a proposal based on the companies’ input.</w:t>
            </w:r>
          </w:p>
        </w:tc>
      </w:tr>
      <w:tr w:rsidR="000D3C11" w14:paraId="66D05BA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EC46" w14:textId="77777777" w:rsidR="000D3C11" w:rsidRDefault="000D3C11" w:rsidP="00CB7A43">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5936FCF0" w14:textId="77777777" w:rsidR="000D3C11" w:rsidRDefault="000D3C11"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27647" w14:textId="77777777" w:rsidR="000D3C11" w:rsidRDefault="000D3C11" w:rsidP="00CB7A43">
            <w:pPr>
              <w:rPr>
                <w:rFonts w:eastAsia="Malgun Gothic"/>
                <w:lang w:eastAsia="ko-KR"/>
              </w:rPr>
            </w:pPr>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zh-CN"/>
        </w:rPr>
        <w:lastRenderedPageBreak/>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6F38CF" w:rsidRDefault="006F38CF">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6F38CF" w:rsidRDefault="006F38CF">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6F38CF" w:rsidRDefault="006F38CF">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6F38CF" w:rsidRDefault="006F38CF">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6F38CF" w:rsidRDefault="006F38CF">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6F38CF" w:rsidRDefault="006F38CF"/>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6F38CF" w:rsidRDefault="006F38CF">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6F38CF" w:rsidRDefault="006F38CF">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6F38CF" w:rsidRDefault="006F38CF">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14:paraId="62B8A3A6" w14:textId="77777777" w:rsidR="006F38CF" w:rsidRDefault="006F38CF">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6F38CF" w:rsidRDefault="006F38CF">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6F38CF" w:rsidRDefault="006F38CF"/>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6569BBD5" w:rsidR="006C49F5" w:rsidRDefault="00A40E96">
      <w:pPr>
        <w:rPr>
          <w:rFonts w:ascii="CG Times (WN)" w:hAnsi="CG Times (WN)"/>
          <w:lang w:eastAsia="zh-CN"/>
        </w:rPr>
      </w:pPr>
      <w:r>
        <w:fldChar w:fldCharType="begin"/>
      </w:r>
      <w:r>
        <w:instrText xml:space="preserve"> LINK </w:instrText>
      </w:r>
      <w:r w:rsidR="00130EE8">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5C4E625A" w:rsidR="006C49F5" w:rsidRDefault="00A40E96">
      <w:pPr>
        <w:rPr>
          <w:rFonts w:ascii="CG Times (WN)" w:hAnsi="CG Times (WN)"/>
          <w:lang w:eastAsia="zh-CN"/>
        </w:rPr>
      </w:pPr>
      <w:r>
        <w:fldChar w:fldCharType="begin"/>
      </w:r>
      <w:r>
        <w:instrText xml:space="preserve"> LINK </w:instrText>
      </w:r>
      <w:r w:rsidR="00130EE8">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4CBC856C" w14:textId="77777777" w:rsidR="009F4879" w:rsidRDefault="009F4879" w:rsidP="009F4879">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lastRenderedPageBreak/>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bl>
    <w:p w14:paraId="5251A931" w14:textId="77777777" w:rsidR="006C49F5" w:rsidRDefault="006C49F5">
      <w:pPr>
        <w:spacing w:after="120"/>
        <w:rPr>
          <w:highlight w:val="yellow"/>
          <w:lang w:eastAsia="zh-CN"/>
        </w:rPr>
      </w:pPr>
    </w:p>
    <w:p w14:paraId="21D49704" w14:textId="1A07E2BA"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48" w:author="Chao Wei" w:date="2020-11-02T10:20:00Z">
        <w:r>
          <w:rPr>
            <w:lang w:val="en-GB" w:eastAsia="zh-CN"/>
          </w:rPr>
          <w:t xml:space="preserve">potentially </w:t>
        </w:r>
      </w:ins>
      <w:r>
        <w:rPr>
          <w:lang w:val="en-GB" w:eastAsia="zh-CN"/>
        </w:rPr>
        <w:t xml:space="preserve">need coverage recovery </w:t>
      </w:r>
      <w:del w:id="49"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50" w:author="Chao Wei" w:date="2020-11-02T10:35:00Z">
        <w:r>
          <w:rPr>
            <w:lang w:val="en-GB" w:eastAsia="zh-CN"/>
          </w:rPr>
          <w:t xml:space="preserve">and the summary of companies evaluation results for the margin to the coverage recovery target </w:t>
        </w:r>
      </w:ins>
      <w:ins w:id="51" w:author="Chao Wei" w:date="2020-11-02T10:38:00Z">
        <w:r>
          <w:rPr>
            <w:lang w:val="en-GB" w:eastAsia="zh-CN"/>
          </w:rPr>
          <w:t xml:space="preserve">(i.e. the </w:t>
        </w:r>
      </w:ins>
      <w:ins w:id="52" w:author="Chao Wei" w:date="2020-11-02T10:39:00Z">
        <w:r>
          <w:rPr>
            <w:lang w:val="en-GB" w:eastAsia="zh-CN"/>
          </w:rPr>
          <w:t xml:space="preserve">MIL of </w:t>
        </w:r>
      </w:ins>
      <w:ins w:id="53" w:author="Chao Wei" w:date="2020-11-02T10:38:00Z">
        <w:r>
          <w:rPr>
            <w:lang w:val="en-GB" w:eastAsia="zh-CN"/>
          </w:rPr>
          <w:t xml:space="preserve">bottleneck channel </w:t>
        </w:r>
      </w:ins>
      <w:ins w:id="54" w:author="Chao Wei" w:date="2020-11-02T10:39:00Z">
        <w:r>
          <w:rPr>
            <w:lang w:val="en-GB" w:eastAsia="zh-CN"/>
          </w:rPr>
          <w:t>for</w:t>
        </w:r>
      </w:ins>
      <w:ins w:id="55" w:author="Chao Wei" w:date="2020-11-02T10:38:00Z">
        <w:r>
          <w:rPr>
            <w:lang w:val="en-GB" w:eastAsia="zh-CN"/>
          </w:rPr>
          <w:t xml:space="preserve"> the reference NR UE) </w:t>
        </w:r>
      </w:ins>
      <w:r>
        <w:rPr>
          <w:lang w:val="en-GB" w:eastAsia="zh-CN"/>
        </w:rPr>
        <w:t xml:space="preserve">are summarized in Table 3.1-4, where the numbers in bracket </w:t>
      </w:r>
      <w:del w:id="56" w:author="Chao Wei" w:date="2020-11-02T10:36:00Z">
        <w:r>
          <w:rPr>
            <w:lang w:val="en-GB" w:eastAsia="zh-CN"/>
          </w:rPr>
          <w:delText>show the counts of</w:delText>
        </w:r>
      </w:del>
      <w:ins w:id="57" w:author="Chao Wei" w:date="2020-11-02T10:36:00Z">
        <w:r>
          <w:rPr>
            <w:lang w:val="en-GB" w:eastAsia="zh-CN"/>
          </w:rPr>
          <w:t>is</w:t>
        </w:r>
      </w:ins>
      <w:r>
        <w:rPr>
          <w:lang w:val="en-GB" w:eastAsia="zh-CN"/>
        </w:rPr>
        <w:t xml:space="preserve"> the number of </w:t>
      </w:r>
      <w:del w:id="58" w:author="Chao Wei" w:date="2020-11-02T10:40:00Z">
        <w:r>
          <w:rPr>
            <w:lang w:val="en-GB" w:eastAsia="zh-CN"/>
          </w:rPr>
          <w:delText xml:space="preserve">the </w:delText>
        </w:r>
      </w:del>
      <w:del w:id="59" w:author="Chao Wei" w:date="2020-11-02T10:21:00Z">
        <w:r>
          <w:rPr>
            <w:lang w:val="en-GB" w:eastAsia="zh-CN"/>
          </w:rPr>
          <w:delText>companies with same observation</w:delText>
        </w:r>
      </w:del>
      <w:ins w:id="60" w:author="Chao Wei" w:date="2020-11-02T10:21:00Z">
        <w:r>
          <w:rPr>
            <w:lang w:val="en-GB" w:eastAsia="zh-CN"/>
          </w:rPr>
          <w:t>samples</w:t>
        </w:r>
      </w:ins>
      <w:r>
        <w:rPr>
          <w:lang w:val="en-GB" w:eastAsia="zh-CN"/>
        </w:rPr>
        <w:t>.</w:t>
      </w:r>
      <w:r>
        <w:rPr>
          <w:highlight w:val="cyan"/>
          <w:rPrChange w:id="61" w:author="Chao Wei" w:date="2020-11-02T11:37:00Z">
            <w:rPr>
              <w:rFonts w:ascii="Times" w:hAnsi="Times"/>
              <w:szCs w:val="24"/>
            </w:rPr>
          </w:rPrChange>
        </w:rPr>
        <w:fldChar w:fldCharType="begin"/>
      </w:r>
      <w:r>
        <w:rPr>
          <w:highlight w:val="cyan"/>
        </w:rPr>
        <w:instrText xml:space="preserve"> LINK </w:instrText>
      </w:r>
      <w:r w:rsidR="00130EE8">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62" w:author="Chao Wei" w:date="2020-11-02T11:37:00Z">
            <w:rPr>
              <w:rFonts w:ascii="Times" w:hAnsi="Times"/>
              <w:szCs w:val="24"/>
            </w:rPr>
          </w:rPrChange>
        </w:rPr>
        <w:fldChar w:fldCharType="separate"/>
      </w:r>
    </w:p>
    <w:p w14:paraId="73B2429A" w14:textId="77777777" w:rsidR="006C49F5" w:rsidRDefault="00A40E96">
      <w:pPr>
        <w:pStyle w:val="BodyText"/>
        <w:jc w:val="center"/>
        <w:rPr>
          <w:ins w:id="63" w:author="Chao Wei" w:date="2020-11-02T10:24:00Z"/>
          <w:rFonts w:cs="Arial"/>
          <w:b/>
          <w:bCs/>
        </w:rPr>
      </w:pPr>
      <w:r>
        <w:rPr>
          <w:highlight w:val="cyan"/>
          <w:rPrChange w:id="64"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6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66"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67" w:author="Chao Wei" w:date="2020-11-02T10:25:00Z"/>
                <w:rFonts w:cs="Arial"/>
              </w:rPr>
            </w:pPr>
            <w:ins w:id="68"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69" w:author="Chao Wei" w:date="2020-11-02T10:25:00Z"/>
                <w:rFonts w:cs="Arial"/>
              </w:rPr>
            </w:pPr>
            <w:ins w:id="70"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71" w:author="Chao Wei" w:date="2020-11-02T10:25:00Z"/>
                <w:rFonts w:cs="Arial"/>
              </w:rPr>
            </w:pPr>
            <w:ins w:id="72"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73" w:author="Chao Wei" w:date="2020-11-02T10:25:00Z"/>
                <w:rFonts w:cs="Arial"/>
              </w:rPr>
            </w:pPr>
            <w:ins w:id="74"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75" w:author="Chao Wei" w:date="2020-11-02T10:25:00Z"/>
                <w:rFonts w:cs="Arial"/>
              </w:rPr>
            </w:pPr>
            <w:ins w:id="76" w:author="Chao Wei" w:date="2020-11-02T10:25:00Z">
              <w:r>
                <w:rPr>
                  <w:rFonts w:ascii="Times New Roman" w:hAnsi="Times New Roman"/>
                  <w:szCs w:val="20"/>
                  <w:lang w:val="en-GB" w:eastAsia="zh-CN"/>
                </w:rPr>
                <w:t>Representative value</w:t>
              </w:r>
            </w:ins>
          </w:p>
        </w:tc>
      </w:tr>
      <w:tr w:rsidR="006C49F5" w14:paraId="3DAAB544" w14:textId="77777777" w:rsidTr="006C49F5">
        <w:trPr>
          <w:ins w:id="77"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78" w:author="Chao Wei" w:date="2020-11-02T10:25:00Z"/>
                <w:rFonts w:cs="Arial"/>
              </w:rPr>
            </w:pPr>
            <w:ins w:id="79" w:author="Chao Wei" w:date="2020-11-02T10:26:00Z">
              <w:r>
                <w:t>2Rx RedCap</w:t>
              </w:r>
            </w:ins>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0" w:author="Chao Wei" w:date="2020-11-02T10:25:00Z"/>
                <w:rFonts w:cs="Arial"/>
                <w:b/>
                <w:bCs/>
              </w:rPr>
            </w:pPr>
            <w:ins w:id="81"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2" w:author="Chao Wei" w:date="2020-11-02T10:25:00Z"/>
                <w:rFonts w:cs="Arial"/>
                <w:b/>
                <w:bCs/>
              </w:rPr>
            </w:pPr>
            <w:ins w:id="83" w:author="Chao Wei" w:date="2020-11-02T10:58:00Z">
              <w:r>
                <w:rPr>
                  <w:rFonts w:cs="Arial"/>
                  <w:b/>
                  <w:bCs/>
                </w:rPr>
                <w:t>-</w:t>
              </w:r>
            </w:ins>
            <w:ins w:id="84"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5" w:author="Chao Wei" w:date="2020-11-02T10:25:00Z"/>
                <w:rFonts w:cs="Arial"/>
                <w:b/>
                <w:bCs/>
              </w:rPr>
            </w:pPr>
            <w:ins w:id="86" w:author="Chao Wei" w:date="2020-11-02T10:58:00Z">
              <w:r>
                <w:rPr>
                  <w:rFonts w:cs="Arial"/>
                  <w:b/>
                  <w:bCs/>
                </w:rPr>
                <w:t>-</w:t>
              </w:r>
            </w:ins>
            <w:ins w:id="87"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8" w:author="Chao Wei" w:date="2020-11-02T10:25:00Z"/>
                <w:rFonts w:cs="Arial"/>
                <w:b/>
                <w:bCs/>
              </w:rPr>
            </w:pPr>
            <w:ins w:id="89"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90" w:author="Chao Wei" w:date="2020-11-02T10:25:00Z"/>
                <w:rFonts w:cs="Arial"/>
                <w:b/>
                <w:bCs/>
              </w:rPr>
            </w:pPr>
            <w:ins w:id="91" w:author="Chao Wei" w:date="2020-11-02T10:58:00Z">
              <w:r>
                <w:rPr>
                  <w:rFonts w:cs="Arial"/>
                  <w:b/>
                  <w:bCs/>
                </w:rPr>
                <w:t>-</w:t>
              </w:r>
            </w:ins>
            <w:ins w:id="92" w:author="Chao Wei" w:date="2020-11-02T10:26:00Z">
              <w:r>
                <w:rPr>
                  <w:rFonts w:cs="Arial"/>
                  <w:b/>
                  <w:bCs/>
                </w:rPr>
                <w:t>3.0</w:t>
              </w:r>
            </w:ins>
          </w:p>
        </w:tc>
      </w:tr>
      <w:tr w:rsidR="006C49F5" w14:paraId="74E1F132" w14:textId="77777777" w:rsidTr="006C49F5">
        <w:trPr>
          <w:ins w:id="9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94" w:author="Chao Wei" w:date="2020-11-02T10:25:00Z"/>
                <w:rFonts w:cs="Arial"/>
              </w:rPr>
            </w:pPr>
            <w:ins w:id="95" w:author="Chao Wei" w:date="2020-11-02T10:26:00Z">
              <w:r>
                <w:t>1Rx RedCap</w:t>
              </w:r>
            </w:ins>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96" w:author="Chao Wei" w:date="2020-11-02T10:25:00Z"/>
                <w:rFonts w:cs="Arial"/>
                <w:b/>
                <w:bCs/>
              </w:rPr>
            </w:pPr>
            <w:ins w:id="97"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98" w:author="Chao Wei" w:date="2020-11-02T10:25:00Z"/>
                <w:rFonts w:cs="Arial"/>
                <w:b/>
                <w:bCs/>
              </w:rPr>
            </w:pPr>
            <w:ins w:id="99" w:author="Chao Wei" w:date="2020-11-02T10:58:00Z">
              <w:r>
                <w:rPr>
                  <w:rFonts w:cs="Arial"/>
                  <w:b/>
                  <w:bCs/>
                </w:rPr>
                <w:t>-</w:t>
              </w:r>
            </w:ins>
            <w:ins w:id="100"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1" w:author="Chao Wei" w:date="2020-11-02T10:25:00Z"/>
                <w:rFonts w:cs="Arial"/>
                <w:b/>
                <w:bCs/>
              </w:rPr>
            </w:pPr>
            <w:ins w:id="102" w:author="Chao Wei" w:date="2020-11-02T10:58:00Z">
              <w:r>
                <w:rPr>
                  <w:rFonts w:cs="Arial"/>
                  <w:b/>
                  <w:bCs/>
                </w:rPr>
                <w:t>-</w:t>
              </w:r>
            </w:ins>
            <w:ins w:id="103" w:author="Chao Wei" w:date="2020-11-02T10:26:00Z">
              <w:r>
                <w:rPr>
                  <w:rFonts w:cs="Arial"/>
                  <w:b/>
                  <w:bCs/>
                </w:rPr>
                <w:t>3.</w:t>
              </w:r>
            </w:ins>
            <w:ins w:id="104"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5" w:author="Chao Wei" w:date="2020-11-02T10:25:00Z"/>
                <w:rFonts w:cs="Arial"/>
                <w:b/>
                <w:bCs/>
              </w:rPr>
            </w:pPr>
            <w:ins w:id="106"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7" w:author="Chao Wei" w:date="2020-11-02T10:25:00Z"/>
                <w:rFonts w:cs="Arial"/>
                <w:b/>
                <w:bCs/>
              </w:rPr>
            </w:pPr>
            <w:ins w:id="108" w:author="Chao Wei" w:date="2020-11-02T10:58:00Z">
              <w:r>
                <w:rPr>
                  <w:rFonts w:cs="Arial"/>
                  <w:b/>
                  <w:bCs/>
                </w:rPr>
                <w:t>-</w:t>
              </w:r>
            </w:ins>
            <w:ins w:id="109" w:author="Chao Wei" w:date="2020-11-02T10:27:00Z">
              <w:r>
                <w:rPr>
                  <w:rFonts w:cs="Arial"/>
                  <w:b/>
                  <w:bCs/>
                </w:rPr>
                <w:t>3.0</w:t>
              </w:r>
            </w:ins>
          </w:p>
        </w:tc>
      </w:tr>
    </w:tbl>
    <w:p w14:paraId="1AEF0B72" w14:textId="77777777" w:rsidR="006C49F5" w:rsidRDefault="006C49F5">
      <w:pPr>
        <w:pStyle w:val="BodyText"/>
        <w:jc w:val="center"/>
        <w:rPr>
          <w:rFonts w:cs="Arial"/>
          <w:b/>
          <w:bCs/>
        </w:rPr>
      </w:pPr>
    </w:p>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10"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11" w:author="Chao Wei" w:date="2020-11-02T11:53:00Z">
              <w:r>
                <w:rPr>
                  <w:lang w:eastAsia="sv-SE"/>
                </w:rPr>
                <w:t xml:space="preserve">Table 3.1-4 </w:t>
              </w:r>
            </w:ins>
            <w:ins w:id="112" w:author="Chao Wei" w:date="2020-11-02T12:02:00Z">
              <w:r>
                <w:rPr>
                  <w:lang w:eastAsia="sv-SE"/>
                </w:rPr>
                <w:t>has been</w:t>
              </w:r>
            </w:ins>
            <w:ins w:id="113"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4" w:author="Chao Wei" w:date="2020-11-02T11:54:00Z">
              <w:r>
                <w:rPr>
                  <w:lang w:eastAsia="sv-SE"/>
                </w:rPr>
                <w:t>and</w:t>
              </w:r>
            </w:ins>
            <w:ins w:id="115" w:author="Chao Wei" w:date="2020-11-02T11:53:00Z">
              <w:r>
                <w:rPr>
                  <w:lang w:eastAsia="sv-SE"/>
                </w:rPr>
                <w:t xml:space="preserve"> the positive </w:t>
              </w:r>
            </w:ins>
            <w:ins w:id="116" w:author="Chao Wei" w:date="2020-11-02T11:54:00Z">
              <w:r>
                <w:rPr>
                  <w:lang w:eastAsia="sv-SE"/>
                </w:rPr>
                <w:t xml:space="preserve">representative </w:t>
              </w:r>
            </w:ins>
            <w:ins w:id="117"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lastRenderedPageBreak/>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bl>
    <w:p w14:paraId="0BBACB13" w14:textId="77777777" w:rsidR="006C49F5" w:rsidRDefault="006C49F5">
      <w:pPr>
        <w:jc w:val="both"/>
      </w:pPr>
    </w:p>
    <w:p w14:paraId="180D52B9" w14:textId="77777777" w:rsidR="006C49F5" w:rsidRDefault="00A40E96">
      <w:pPr>
        <w:jc w:val="both"/>
        <w:rPr>
          <w:ins w:id="118"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19"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 xml:space="preserve">P1: For PUSCH, it can be clarified the 3 dB coverage compensation is needed if the target data rate for RedCap UEs is the same as reference UE. We should add a note here to state that the 3 dB </w:t>
            </w:r>
            <w:r w:rsidRPr="009A7DCD">
              <w:rPr>
                <w:rFonts w:eastAsia="MS Mincho"/>
                <w:lang w:eastAsia="ja-JP"/>
              </w:rPr>
              <w:lastRenderedPageBreak/>
              <w:t>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0E3A497C" w14:textId="77777777" w:rsidR="006C49F5" w:rsidRDefault="006C49F5">
      <w:pPr>
        <w:jc w:val="both"/>
      </w:pPr>
    </w:p>
    <w:p w14:paraId="6D21E041" w14:textId="77777777" w:rsidR="006C49F5" w:rsidRDefault="00A40E96">
      <w:pPr>
        <w:pStyle w:val="Heading2"/>
        <w:ind w:left="540"/>
      </w:pPr>
      <w:r>
        <w:t>FR1, Rural with the carrier frequency of 0.7 GHz</w:t>
      </w:r>
    </w:p>
    <w:p w14:paraId="47A4FF05" w14:textId="77777777"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10ED828" w:rsidR="006C49F5" w:rsidRDefault="00A40E96">
      <w:pPr>
        <w:rPr>
          <w:rFonts w:ascii="CG Times (WN)" w:hAnsi="CG Times (WN)"/>
          <w:lang w:eastAsia="zh-CN"/>
        </w:rPr>
      </w:pPr>
      <w:r>
        <w:fldChar w:fldCharType="begin"/>
      </w:r>
      <w:r>
        <w:instrText xml:space="preserve"> LINK </w:instrText>
      </w:r>
      <w:r w:rsidR="00130EE8">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34725B44" w:rsidR="006C49F5" w:rsidRDefault="00A40E96">
      <w:pPr>
        <w:rPr>
          <w:rFonts w:ascii="CG Times (WN)" w:hAnsi="CG Times (WN)"/>
          <w:lang w:eastAsia="zh-CN"/>
        </w:rPr>
      </w:pPr>
      <w:r>
        <w:fldChar w:fldCharType="begin"/>
      </w:r>
      <w:r>
        <w:instrText xml:space="preserve"> LINK </w:instrText>
      </w:r>
      <w:r w:rsidR="00130EE8">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w:t>
            </w:r>
            <w:proofErr w:type="gramStart"/>
            <w:r>
              <w:rPr>
                <w:lang w:eastAsia="sv-SE"/>
              </w:rPr>
              <w:t>a large number of</w:t>
            </w:r>
            <w:proofErr w:type="gramEnd"/>
            <w:r>
              <w:rPr>
                <w:lang w:eastAsia="sv-SE"/>
              </w:rPr>
              <w:t xml:space="preserve">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20" w:author="Chao Wei" w:date="2020-11-02T10:50:00Z">
        <w:r>
          <w:rPr>
            <w:lang w:val="en-GB" w:eastAsia="zh-CN"/>
          </w:rPr>
          <w:t xml:space="preserve">potentially </w:t>
        </w:r>
      </w:ins>
      <w:r>
        <w:rPr>
          <w:lang w:val="en-GB" w:eastAsia="zh-CN"/>
        </w:rPr>
        <w:t xml:space="preserve">need coverage recovery </w:t>
      </w:r>
      <w:del w:id="121"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2"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23" w:author="Chao Wei" w:date="2020-11-02T10:40:00Z">
        <w:r>
          <w:rPr>
            <w:lang w:val="en-GB" w:eastAsia="zh-CN"/>
          </w:rPr>
          <w:delText xml:space="preserve">show the counts of </w:delText>
        </w:r>
      </w:del>
      <w:ins w:id="124" w:author="Chao Wei" w:date="2020-11-02T10:40:00Z">
        <w:r>
          <w:rPr>
            <w:lang w:val="en-GB" w:eastAsia="zh-CN"/>
          </w:rPr>
          <w:t>is</w:t>
        </w:r>
      </w:ins>
      <w:ins w:id="125" w:author="Chao Wei" w:date="2020-11-02T10:57:00Z">
        <w:r>
          <w:rPr>
            <w:lang w:val="en-GB" w:eastAsia="zh-CN"/>
          </w:rPr>
          <w:t xml:space="preserve"> </w:t>
        </w:r>
      </w:ins>
      <w:r>
        <w:rPr>
          <w:lang w:val="en-GB" w:eastAsia="zh-CN"/>
        </w:rPr>
        <w:t xml:space="preserve">the number of </w:t>
      </w:r>
      <w:del w:id="126" w:author="Chao Wei" w:date="2020-11-02T10:40:00Z">
        <w:r>
          <w:rPr>
            <w:lang w:val="en-GB" w:eastAsia="zh-CN"/>
          </w:rPr>
          <w:delText>the companies with same observation</w:delText>
        </w:r>
      </w:del>
      <w:ins w:id="127" w:author="Chao Wei" w:date="2020-11-02T10:52:00Z">
        <w:r>
          <w:rPr>
            <w:lang w:val="en-GB" w:eastAsia="zh-CN"/>
          </w:rPr>
          <w:t xml:space="preserve"> </w:t>
        </w:r>
      </w:ins>
      <w:ins w:id="128"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29"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3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31"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2" w:author="Chao Wei" w:date="2020-11-02T10:41:00Z"/>
                <w:b w:val="0"/>
                <w:bCs w:val="0"/>
              </w:rPr>
            </w:pPr>
            <w:ins w:id="133"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4" w:author="Chao Wei" w:date="2020-11-02T10:41:00Z"/>
                <w:b w:val="0"/>
                <w:bCs w:val="0"/>
              </w:rPr>
            </w:pPr>
            <w:ins w:id="135"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6" w:author="Chao Wei" w:date="2020-11-02T10:41:00Z"/>
                <w:b w:val="0"/>
                <w:bCs w:val="0"/>
              </w:rPr>
            </w:pPr>
            <w:ins w:id="137"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8" w:author="Chao Wei" w:date="2020-11-02T10:41:00Z"/>
                <w:b w:val="0"/>
                <w:bCs w:val="0"/>
              </w:rPr>
            </w:pPr>
            <w:ins w:id="139"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0" w:author="Chao Wei" w:date="2020-11-02T10:42:00Z"/>
                <w:b w:val="0"/>
                <w:bCs w:val="0"/>
              </w:rPr>
            </w:pPr>
            <w:ins w:id="141" w:author="Chao Wei" w:date="2020-11-02T10:43:00Z">
              <w:r>
                <w:rPr>
                  <w:lang w:val="en-GB" w:eastAsia="zh-CN"/>
                </w:rPr>
                <w:t>Representative value</w:t>
              </w:r>
            </w:ins>
          </w:p>
        </w:tc>
      </w:tr>
      <w:tr w:rsidR="006C49F5" w14:paraId="7126DD8C" w14:textId="77777777" w:rsidTr="006C49F5">
        <w:trPr>
          <w:jc w:val="center"/>
          <w:ins w:id="14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43" w:author="Chao Wei" w:date="2020-11-02T10:41:00Z"/>
                <w:b w:val="0"/>
                <w:bCs w:val="0"/>
              </w:rPr>
            </w:pPr>
            <w:ins w:id="144" w:author="Chao Wei" w:date="2020-11-02T10:41:00Z">
              <w:r>
                <w:lastRenderedPageBreak/>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5" w:author="Chao Wei" w:date="2020-11-02T10:41:00Z"/>
                <w:color w:val="FF0000"/>
                <w:rPrChange w:id="146" w:author="Chao Wei" w:date="2020-11-02T11:13:00Z">
                  <w:rPr>
                    <w:ins w:id="147" w:author="Chao Wei" w:date="2020-11-02T10:41:00Z"/>
                  </w:rPr>
                </w:rPrChange>
              </w:rPr>
            </w:pPr>
            <w:ins w:id="148" w:author="Chao Wei" w:date="2020-11-02T10:41:00Z">
              <w:r>
                <w:rPr>
                  <w:color w:val="FF0000"/>
                  <w:rPrChange w:id="149" w:author="Chao Wei" w:date="2020-11-02T11:13:00Z">
                    <w:rPr/>
                  </w:rPrChange>
                </w:rPr>
                <w:t>PUSCH (1</w:t>
              </w:r>
            </w:ins>
            <w:ins w:id="150" w:author="Chao Wei" w:date="2020-11-02T10:44:00Z">
              <w:r>
                <w:rPr>
                  <w:color w:val="FF0000"/>
                  <w:rPrChange w:id="151" w:author="Chao Wei" w:date="2020-11-02T11:13:00Z">
                    <w:rPr/>
                  </w:rPrChange>
                </w:rPr>
                <w:t>7</w:t>
              </w:r>
            </w:ins>
            <w:ins w:id="152" w:author="Chao Wei" w:date="2020-11-02T10:41:00Z">
              <w:r>
                <w:rPr>
                  <w:color w:val="FF0000"/>
                  <w:rPrChange w:id="153"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4" w:author="Chao Wei" w:date="2020-11-02T10:41:00Z"/>
                <w:color w:val="FF0000"/>
                <w:rPrChange w:id="155" w:author="Chao Wei" w:date="2020-11-02T11:13:00Z">
                  <w:rPr>
                    <w:ins w:id="156" w:author="Chao Wei" w:date="2020-11-02T10:41:00Z"/>
                  </w:rPr>
                </w:rPrChange>
              </w:rPr>
            </w:pPr>
            <w:ins w:id="157" w:author="Chao Wei" w:date="2020-11-02T10:58:00Z">
              <w:r>
                <w:rPr>
                  <w:color w:val="FF0000"/>
                  <w:rPrChange w:id="158" w:author="Chao Wei" w:date="2020-11-02T11:13:00Z">
                    <w:rPr/>
                  </w:rPrChange>
                </w:rPr>
                <w:t>-</w:t>
              </w:r>
            </w:ins>
            <w:ins w:id="159" w:author="Chao Wei" w:date="2020-11-02T10:44:00Z">
              <w:r>
                <w:rPr>
                  <w:color w:val="FF0000"/>
                  <w:rPrChange w:id="160"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1" w:author="Chao Wei" w:date="2020-11-02T10:41:00Z"/>
                <w:color w:val="FF0000"/>
                <w:rPrChange w:id="162" w:author="Chao Wei" w:date="2020-11-02T11:13:00Z">
                  <w:rPr>
                    <w:ins w:id="163" w:author="Chao Wei" w:date="2020-11-02T10:41:00Z"/>
                  </w:rPr>
                </w:rPrChange>
              </w:rPr>
            </w:pPr>
            <w:ins w:id="164" w:author="Chao Wei" w:date="2020-11-02T10:58:00Z">
              <w:r>
                <w:rPr>
                  <w:color w:val="FF0000"/>
                  <w:rPrChange w:id="165" w:author="Chao Wei" w:date="2020-11-02T11:13:00Z">
                    <w:rPr/>
                  </w:rPrChange>
                </w:rPr>
                <w:t>-</w:t>
              </w:r>
            </w:ins>
            <w:ins w:id="166" w:author="Chao Wei" w:date="2020-11-02T10:44:00Z">
              <w:r>
                <w:rPr>
                  <w:color w:val="FF0000"/>
                  <w:rPrChange w:id="167"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8" w:author="Chao Wei" w:date="2020-11-02T10:41:00Z"/>
                <w:color w:val="FF0000"/>
                <w:rPrChange w:id="169" w:author="Chao Wei" w:date="2020-11-02T11:13:00Z">
                  <w:rPr>
                    <w:ins w:id="170" w:author="Chao Wei" w:date="2020-11-02T10:41:00Z"/>
                  </w:rPr>
                </w:rPrChange>
              </w:rPr>
            </w:pPr>
            <w:ins w:id="171" w:author="Chao Wei" w:date="2020-11-02T10:44:00Z">
              <w:r>
                <w:rPr>
                  <w:color w:val="FF0000"/>
                  <w:rPrChange w:id="172"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3" w:author="Chao Wei" w:date="2020-11-02T10:42:00Z"/>
                <w:color w:val="FF0000"/>
                <w:rPrChange w:id="174" w:author="Chao Wei" w:date="2020-11-02T11:13:00Z">
                  <w:rPr>
                    <w:ins w:id="175" w:author="Chao Wei" w:date="2020-11-02T10:42:00Z"/>
                  </w:rPr>
                </w:rPrChange>
              </w:rPr>
            </w:pPr>
            <w:ins w:id="176" w:author="Chao Wei" w:date="2020-11-02T10:58:00Z">
              <w:r>
                <w:rPr>
                  <w:color w:val="FF0000"/>
                  <w:rPrChange w:id="177" w:author="Chao Wei" w:date="2020-11-02T11:13:00Z">
                    <w:rPr/>
                  </w:rPrChange>
                </w:rPr>
                <w:t>-</w:t>
              </w:r>
            </w:ins>
            <w:ins w:id="178" w:author="Chao Wei" w:date="2020-11-02T10:44:00Z">
              <w:r>
                <w:rPr>
                  <w:color w:val="FF0000"/>
                  <w:rPrChange w:id="179" w:author="Chao Wei" w:date="2020-11-02T11:13:00Z">
                    <w:rPr/>
                  </w:rPrChange>
                </w:rPr>
                <w:t>2.9</w:t>
              </w:r>
            </w:ins>
          </w:p>
        </w:tc>
      </w:tr>
      <w:tr w:rsidR="006C49F5" w14:paraId="54F28E1F" w14:textId="77777777" w:rsidTr="006C49F5">
        <w:trPr>
          <w:jc w:val="center"/>
          <w:ins w:id="18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181"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2" w:author="Chao Wei" w:date="2020-11-02T10:41:00Z"/>
                <w:color w:val="FF0000"/>
                <w:rPrChange w:id="183" w:author="Chao Wei" w:date="2020-11-02T11:13:00Z">
                  <w:rPr>
                    <w:ins w:id="184" w:author="Chao Wei" w:date="2020-11-02T10:41:00Z"/>
                  </w:rPr>
                </w:rPrChange>
              </w:rPr>
            </w:pPr>
            <w:ins w:id="185" w:author="Chao Wei" w:date="2020-11-02T10:41:00Z">
              <w:r>
                <w:rPr>
                  <w:color w:val="FF0000"/>
                  <w:rPrChange w:id="186" w:author="Chao Wei" w:date="2020-11-02T11:13:00Z">
                    <w:rPr/>
                  </w:rPrChange>
                </w:rPr>
                <w:t>Msg3 (1</w:t>
              </w:r>
            </w:ins>
            <w:ins w:id="187" w:author="Chao Wei" w:date="2020-11-02T10:44:00Z">
              <w:r>
                <w:rPr>
                  <w:color w:val="FF0000"/>
                  <w:rPrChange w:id="188" w:author="Chao Wei" w:date="2020-11-02T11:13:00Z">
                    <w:rPr/>
                  </w:rPrChange>
                </w:rPr>
                <w:t>5</w:t>
              </w:r>
            </w:ins>
            <w:ins w:id="189" w:author="Chao Wei" w:date="2020-11-02T10:41:00Z">
              <w:r>
                <w:rPr>
                  <w:color w:val="FF0000"/>
                  <w:rPrChange w:id="190"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1" w:author="Chao Wei" w:date="2020-11-02T10:41:00Z"/>
                <w:color w:val="FF0000"/>
                <w:rPrChange w:id="192" w:author="Chao Wei" w:date="2020-11-02T11:13:00Z">
                  <w:rPr>
                    <w:ins w:id="193" w:author="Chao Wei" w:date="2020-11-02T10:41:00Z"/>
                  </w:rPr>
                </w:rPrChange>
              </w:rPr>
            </w:pPr>
            <w:ins w:id="194" w:author="Chao Wei" w:date="2020-11-02T10:58:00Z">
              <w:r>
                <w:rPr>
                  <w:color w:val="FF0000"/>
                  <w:rPrChange w:id="195" w:author="Chao Wei" w:date="2020-11-02T11:13:00Z">
                    <w:rPr/>
                  </w:rPrChange>
                </w:rPr>
                <w:t>-</w:t>
              </w:r>
            </w:ins>
            <w:ins w:id="196" w:author="Chao Wei" w:date="2020-11-02T10:45:00Z">
              <w:r>
                <w:rPr>
                  <w:color w:val="FF0000"/>
                  <w:rPrChange w:id="197"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8" w:author="Chao Wei" w:date="2020-11-02T10:41:00Z"/>
                <w:color w:val="FF0000"/>
                <w:rPrChange w:id="199" w:author="Chao Wei" w:date="2020-11-02T11:13:00Z">
                  <w:rPr>
                    <w:ins w:id="200" w:author="Chao Wei" w:date="2020-11-02T10:41:00Z"/>
                  </w:rPr>
                </w:rPrChange>
              </w:rPr>
            </w:pPr>
            <w:ins w:id="201" w:author="Chao Wei" w:date="2020-11-02T10:58:00Z">
              <w:r>
                <w:rPr>
                  <w:color w:val="FF0000"/>
                  <w:rPrChange w:id="202" w:author="Chao Wei" w:date="2020-11-02T11:13:00Z">
                    <w:rPr/>
                  </w:rPrChange>
                </w:rPr>
                <w:t>-</w:t>
              </w:r>
            </w:ins>
            <w:ins w:id="203" w:author="Chao Wei" w:date="2020-11-02T10:45:00Z">
              <w:r>
                <w:rPr>
                  <w:color w:val="FF0000"/>
                  <w:rPrChange w:id="204"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5" w:author="Chao Wei" w:date="2020-11-02T10:41:00Z"/>
                <w:color w:val="FF0000"/>
                <w:rPrChange w:id="206" w:author="Chao Wei" w:date="2020-11-02T11:13:00Z">
                  <w:rPr>
                    <w:ins w:id="207" w:author="Chao Wei" w:date="2020-11-02T10:41:00Z"/>
                  </w:rPr>
                </w:rPrChange>
              </w:rPr>
            </w:pPr>
            <w:ins w:id="208" w:author="Chao Wei" w:date="2020-11-02T10:45:00Z">
              <w:r>
                <w:rPr>
                  <w:color w:val="FF0000"/>
                  <w:rPrChange w:id="209"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0" w:author="Chao Wei" w:date="2020-11-02T10:42:00Z"/>
                <w:color w:val="FF0000"/>
                <w:rPrChange w:id="211" w:author="Chao Wei" w:date="2020-11-02T11:13:00Z">
                  <w:rPr>
                    <w:ins w:id="212" w:author="Chao Wei" w:date="2020-11-02T10:42:00Z"/>
                  </w:rPr>
                </w:rPrChange>
              </w:rPr>
            </w:pPr>
            <w:ins w:id="213" w:author="Chao Wei" w:date="2020-11-02T10:58:00Z">
              <w:r>
                <w:rPr>
                  <w:color w:val="FF0000"/>
                  <w:rPrChange w:id="214" w:author="Chao Wei" w:date="2020-11-02T11:13:00Z">
                    <w:rPr/>
                  </w:rPrChange>
                </w:rPr>
                <w:t>-</w:t>
              </w:r>
            </w:ins>
            <w:ins w:id="215" w:author="Chao Wei" w:date="2020-11-02T10:45:00Z">
              <w:r>
                <w:rPr>
                  <w:color w:val="FF0000"/>
                  <w:rPrChange w:id="216" w:author="Chao Wei" w:date="2020-11-02T11:13:00Z">
                    <w:rPr/>
                  </w:rPrChange>
                </w:rPr>
                <w:t>0.8</w:t>
              </w:r>
            </w:ins>
          </w:p>
        </w:tc>
      </w:tr>
      <w:tr w:rsidR="006C49F5" w14:paraId="6FBAAADB" w14:textId="77777777" w:rsidTr="006C49F5">
        <w:trPr>
          <w:jc w:val="center"/>
          <w:ins w:id="21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18"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19" w:author="Chao Wei" w:date="2020-11-02T11:12:00Z"/>
              </w:rPr>
            </w:pPr>
            <w:ins w:id="220"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1" w:author="Chao Wei" w:date="2020-11-02T11:12:00Z"/>
              </w:rPr>
            </w:pPr>
            <w:ins w:id="222"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3" w:author="Chao Wei" w:date="2020-11-02T11:12:00Z"/>
              </w:rPr>
            </w:pPr>
            <w:ins w:id="224"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5" w:author="Chao Wei" w:date="2020-11-02T11:12:00Z"/>
              </w:rPr>
            </w:pPr>
            <w:ins w:id="226"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7" w:author="Chao Wei" w:date="2020-11-02T11:12:00Z"/>
              </w:rPr>
            </w:pPr>
            <w:ins w:id="228" w:author="Chao Wei" w:date="2020-11-02T11:12:00Z">
              <w:r>
                <w:t>1.3</w:t>
              </w:r>
            </w:ins>
          </w:p>
        </w:tc>
      </w:tr>
      <w:tr w:rsidR="006C49F5" w14:paraId="17928EF8" w14:textId="77777777" w:rsidTr="006C49F5">
        <w:trPr>
          <w:jc w:val="center"/>
          <w:ins w:id="22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30" w:author="Chao Wei" w:date="2020-11-02T10:41:00Z"/>
                <w:b w:val="0"/>
                <w:bCs w:val="0"/>
              </w:rPr>
            </w:pPr>
            <w:ins w:id="231"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2" w:author="Chao Wei" w:date="2020-11-02T10:41:00Z"/>
                <w:color w:val="FF0000"/>
                <w:rPrChange w:id="233" w:author="Chao Wei" w:date="2020-11-02T11:13:00Z">
                  <w:rPr>
                    <w:ins w:id="234" w:author="Chao Wei" w:date="2020-11-02T10:41:00Z"/>
                  </w:rPr>
                </w:rPrChange>
              </w:rPr>
            </w:pPr>
            <w:ins w:id="235" w:author="Chao Wei" w:date="2020-11-02T10:41:00Z">
              <w:r>
                <w:rPr>
                  <w:color w:val="FF0000"/>
                  <w:rPrChange w:id="236" w:author="Chao Wei" w:date="2020-11-02T11:13:00Z">
                    <w:rPr/>
                  </w:rPrChange>
                </w:rPr>
                <w:t>PUSCH (1</w:t>
              </w:r>
            </w:ins>
            <w:ins w:id="237" w:author="Chao Wei" w:date="2020-11-02T10:49:00Z">
              <w:r>
                <w:rPr>
                  <w:color w:val="FF0000"/>
                  <w:rPrChange w:id="238" w:author="Chao Wei" w:date="2020-11-02T11:13:00Z">
                    <w:rPr/>
                  </w:rPrChange>
                </w:rPr>
                <w:t>7</w:t>
              </w:r>
            </w:ins>
            <w:ins w:id="239" w:author="Chao Wei" w:date="2020-11-02T10:41:00Z">
              <w:r>
                <w:rPr>
                  <w:color w:val="FF0000"/>
                  <w:rPrChange w:id="240"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1" w:author="Chao Wei" w:date="2020-11-02T10:41:00Z"/>
                <w:color w:val="FF0000"/>
                <w:rPrChange w:id="242" w:author="Chao Wei" w:date="2020-11-02T11:13:00Z">
                  <w:rPr>
                    <w:ins w:id="243" w:author="Chao Wei" w:date="2020-11-02T10:41:00Z"/>
                  </w:rPr>
                </w:rPrChange>
              </w:rPr>
            </w:pPr>
            <w:ins w:id="244" w:author="Chao Wei" w:date="2020-11-02T10:59:00Z">
              <w:r>
                <w:rPr>
                  <w:color w:val="FF0000"/>
                  <w:rPrChange w:id="245" w:author="Chao Wei" w:date="2020-11-02T11:13:00Z">
                    <w:rPr/>
                  </w:rPrChange>
                </w:rPr>
                <w:t>-</w:t>
              </w:r>
            </w:ins>
            <w:ins w:id="246" w:author="Chao Wei" w:date="2020-11-02T10:47:00Z">
              <w:r>
                <w:rPr>
                  <w:color w:val="FF0000"/>
                  <w:rPrChange w:id="247"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8" w:author="Chao Wei" w:date="2020-11-02T10:41:00Z"/>
                <w:color w:val="FF0000"/>
                <w:rPrChange w:id="249" w:author="Chao Wei" w:date="2020-11-02T11:13:00Z">
                  <w:rPr>
                    <w:ins w:id="250" w:author="Chao Wei" w:date="2020-11-02T10:41:00Z"/>
                  </w:rPr>
                </w:rPrChange>
              </w:rPr>
            </w:pPr>
            <w:ins w:id="251" w:author="Chao Wei" w:date="2020-11-02T10:59:00Z">
              <w:r>
                <w:rPr>
                  <w:color w:val="FF0000"/>
                  <w:rPrChange w:id="252" w:author="Chao Wei" w:date="2020-11-02T11:13:00Z">
                    <w:rPr/>
                  </w:rPrChange>
                </w:rPr>
                <w:t>-</w:t>
              </w:r>
            </w:ins>
            <w:ins w:id="253" w:author="Chao Wei" w:date="2020-11-02T10:47:00Z">
              <w:r>
                <w:rPr>
                  <w:color w:val="FF0000"/>
                  <w:rPrChange w:id="254"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5" w:author="Chao Wei" w:date="2020-11-02T10:41:00Z"/>
                <w:color w:val="FF0000"/>
                <w:rPrChange w:id="256" w:author="Chao Wei" w:date="2020-11-02T11:13:00Z">
                  <w:rPr>
                    <w:ins w:id="257" w:author="Chao Wei" w:date="2020-11-02T10:41:00Z"/>
                  </w:rPr>
                </w:rPrChange>
              </w:rPr>
            </w:pPr>
            <w:ins w:id="258" w:author="Chao Wei" w:date="2020-11-02T10:47:00Z">
              <w:r>
                <w:rPr>
                  <w:color w:val="FF0000"/>
                  <w:rPrChange w:id="259"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0" w:author="Chao Wei" w:date="2020-11-02T10:42:00Z"/>
                <w:color w:val="FF0000"/>
                <w:rPrChange w:id="261" w:author="Chao Wei" w:date="2020-11-02T11:13:00Z">
                  <w:rPr>
                    <w:ins w:id="262" w:author="Chao Wei" w:date="2020-11-02T10:42:00Z"/>
                  </w:rPr>
                </w:rPrChange>
              </w:rPr>
            </w:pPr>
            <w:ins w:id="263" w:author="Chao Wei" w:date="2020-11-02T10:59:00Z">
              <w:r>
                <w:rPr>
                  <w:color w:val="FF0000"/>
                  <w:rPrChange w:id="264" w:author="Chao Wei" w:date="2020-11-02T11:13:00Z">
                    <w:rPr/>
                  </w:rPrChange>
                </w:rPr>
                <w:t>-</w:t>
              </w:r>
            </w:ins>
            <w:ins w:id="265" w:author="Chao Wei" w:date="2020-11-02T10:47:00Z">
              <w:r>
                <w:rPr>
                  <w:color w:val="FF0000"/>
                  <w:rPrChange w:id="266" w:author="Chao Wei" w:date="2020-11-02T11:13:00Z">
                    <w:rPr/>
                  </w:rPrChange>
                </w:rPr>
                <w:t>2.9</w:t>
              </w:r>
            </w:ins>
          </w:p>
        </w:tc>
      </w:tr>
      <w:tr w:rsidR="006C49F5" w14:paraId="51CDADD5" w14:textId="77777777" w:rsidTr="006C49F5">
        <w:trPr>
          <w:jc w:val="center"/>
          <w:ins w:id="267"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68"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9" w:author="Chao Wei" w:date="2020-11-02T10:41:00Z"/>
                <w:color w:val="FF0000"/>
                <w:rPrChange w:id="270" w:author="Chao Wei" w:date="2020-11-02T11:13:00Z">
                  <w:rPr>
                    <w:ins w:id="271" w:author="Chao Wei" w:date="2020-11-02T10:41:00Z"/>
                  </w:rPr>
                </w:rPrChange>
              </w:rPr>
            </w:pPr>
            <w:ins w:id="272" w:author="Chao Wei" w:date="2020-11-02T10:41:00Z">
              <w:r>
                <w:rPr>
                  <w:color w:val="FF0000"/>
                  <w:rPrChange w:id="273" w:author="Chao Wei" w:date="2020-11-02T11:13:00Z">
                    <w:rPr/>
                  </w:rPrChange>
                </w:rPr>
                <w:t>Msg3 (1</w:t>
              </w:r>
            </w:ins>
            <w:ins w:id="274" w:author="Chao Wei" w:date="2020-11-02T10:49:00Z">
              <w:r>
                <w:rPr>
                  <w:color w:val="FF0000"/>
                  <w:rPrChange w:id="275" w:author="Chao Wei" w:date="2020-11-02T11:13:00Z">
                    <w:rPr/>
                  </w:rPrChange>
                </w:rPr>
                <w:t>5</w:t>
              </w:r>
            </w:ins>
            <w:ins w:id="276" w:author="Chao Wei" w:date="2020-11-02T10:41:00Z">
              <w:r>
                <w:rPr>
                  <w:color w:val="FF0000"/>
                  <w:rPrChange w:id="277"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8" w:author="Chao Wei" w:date="2020-11-02T10:41:00Z"/>
                <w:color w:val="FF0000"/>
                <w:rPrChange w:id="279" w:author="Chao Wei" w:date="2020-11-02T11:13:00Z">
                  <w:rPr>
                    <w:ins w:id="280" w:author="Chao Wei" w:date="2020-11-02T10:41:00Z"/>
                  </w:rPr>
                </w:rPrChange>
              </w:rPr>
            </w:pPr>
            <w:ins w:id="281" w:author="Chao Wei" w:date="2020-11-02T10:59:00Z">
              <w:r>
                <w:rPr>
                  <w:color w:val="FF0000"/>
                  <w:rPrChange w:id="282" w:author="Chao Wei" w:date="2020-11-02T11:13:00Z">
                    <w:rPr/>
                  </w:rPrChange>
                </w:rPr>
                <w:t>-</w:t>
              </w:r>
            </w:ins>
            <w:ins w:id="283" w:author="Chao Wei" w:date="2020-11-02T10:47:00Z">
              <w:r>
                <w:rPr>
                  <w:color w:val="FF0000"/>
                  <w:rPrChange w:id="284"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5" w:author="Chao Wei" w:date="2020-11-02T10:41:00Z"/>
                <w:color w:val="FF0000"/>
                <w:rPrChange w:id="286" w:author="Chao Wei" w:date="2020-11-02T11:13:00Z">
                  <w:rPr>
                    <w:ins w:id="287" w:author="Chao Wei" w:date="2020-11-02T10:41:00Z"/>
                  </w:rPr>
                </w:rPrChange>
              </w:rPr>
            </w:pPr>
            <w:ins w:id="288" w:author="Chao Wei" w:date="2020-11-02T10:59:00Z">
              <w:r>
                <w:rPr>
                  <w:color w:val="FF0000"/>
                  <w:rPrChange w:id="289" w:author="Chao Wei" w:date="2020-11-02T11:13:00Z">
                    <w:rPr/>
                  </w:rPrChange>
                </w:rPr>
                <w:t>-</w:t>
              </w:r>
            </w:ins>
            <w:ins w:id="290" w:author="Chao Wei" w:date="2020-11-02T10:47:00Z">
              <w:r>
                <w:rPr>
                  <w:color w:val="FF0000"/>
                  <w:rPrChange w:id="291"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2" w:author="Chao Wei" w:date="2020-11-02T10:41:00Z"/>
                <w:color w:val="FF0000"/>
                <w:rPrChange w:id="293" w:author="Chao Wei" w:date="2020-11-02T11:13:00Z">
                  <w:rPr>
                    <w:ins w:id="294" w:author="Chao Wei" w:date="2020-11-02T10:41:00Z"/>
                  </w:rPr>
                </w:rPrChange>
              </w:rPr>
            </w:pPr>
            <w:ins w:id="295" w:author="Chao Wei" w:date="2020-11-02T10:47:00Z">
              <w:r>
                <w:rPr>
                  <w:color w:val="FF0000"/>
                  <w:rPrChange w:id="296"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7" w:author="Chao Wei" w:date="2020-11-02T10:42:00Z"/>
                <w:color w:val="FF0000"/>
                <w:rPrChange w:id="298" w:author="Chao Wei" w:date="2020-11-02T11:13:00Z">
                  <w:rPr>
                    <w:ins w:id="299" w:author="Chao Wei" w:date="2020-11-02T10:42:00Z"/>
                  </w:rPr>
                </w:rPrChange>
              </w:rPr>
            </w:pPr>
            <w:ins w:id="300" w:author="Chao Wei" w:date="2020-11-02T10:59:00Z">
              <w:r>
                <w:rPr>
                  <w:color w:val="FF0000"/>
                  <w:rPrChange w:id="301" w:author="Chao Wei" w:date="2020-11-02T11:13:00Z">
                    <w:rPr/>
                  </w:rPrChange>
                </w:rPr>
                <w:t>-</w:t>
              </w:r>
            </w:ins>
            <w:ins w:id="302" w:author="Chao Wei" w:date="2020-11-02T10:47:00Z">
              <w:r>
                <w:rPr>
                  <w:color w:val="FF0000"/>
                  <w:rPrChange w:id="303" w:author="Chao Wei" w:date="2020-11-02T11:13:00Z">
                    <w:rPr/>
                  </w:rPrChange>
                </w:rPr>
                <w:t>0.8</w:t>
              </w:r>
            </w:ins>
          </w:p>
        </w:tc>
      </w:tr>
      <w:tr w:rsidR="006C49F5" w14:paraId="113E5B26" w14:textId="77777777" w:rsidTr="006C49F5">
        <w:trPr>
          <w:jc w:val="center"/>
          <w:ins w:id="304"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05"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6" w:author="Chao Wei" w:date="2020-11-02T11:12:00Z"/>
              </w:rPr>
            </w:pPr>
            <w:ins w:id="307"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8" w:author="Chao Wei" w:date="2020-11-02T11:12:00Z"/>
              </w:rPr>
            </w:pPr>
            <w:ins w:id="309"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0" w:author="Chao Wei" w:date="2020-11-02T11:12:00Z"/>
              </w:rPr>
            </w:pPr>
            <w:ins w:id="311"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2" w:author="Chao Wei" w:date="2020-11-02T11:12:00Z"/>
              </w:rPr>
            </w:pPr>
            <w:ins w:id="313"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4" w:author="Chao Wei" w:date="2020-11-02T11:12:00Z"/>
              </w:rPr>
            </w:pPr>
            <w:ins w:id="315" w:author="Chao Wei" w:date="2020-11-02T11:12:00Z">
              <w:r>
                <w:t>1.3</w:t>
              </w:r>
            </w:ins>
          </w:p>
        </w:tc>
      </w:tr>
      <w:tr w:rsidR="006C49F5" w14:paraId="331598EE" w14:textId="77777777" w:rsidTr="006C49F5">
        <w:trPr>
          <w:jc w:val="center"/>
          <w:ins w:id="31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17"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8" w:author="Chao Wei" w:date="2020-11-02T11:12:00Z"/>
              </w:rPr>
            </w:pPr>
            <w:ins w:id="319"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0" w:author="Chao Wei" w:date="2020-11-02T11:12:00Z"/>
              </w:rPr>
            </w:pPr>
            <w:ins w:id="321"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2" w:author="Chao Wei" w:date="2020-11-02T11:12:00Z"/>
              </w:rPr>
            </w:pPr>
            <w:ins w:id="323"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4" w:author="Chao Wei" w:date="2020-11-02T11:12:00Z"/>
              </w:rPr>
            </w:pPr>
            <w:ins w:id="325"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6" w:author="Chao Wei" w:date="2020-11-02T11:12:00Z"/>
              </w:rPr>
            </w:pPr>
            <w:ins w:id="327" w:author="Chao Wei" w:date="2020-11-02T11:12:00Z">
              <w:r>
                <w:t>1.6</w:t>
              </w:r>
            </w:ins>
          </w:p>
        </w:tc>
      </w:tr>
    </w:tbl>
    <w:p w14:paraId="5E98AD76" w14:textId="77777777" w:rsidR="006C49F5" w:rsidRDefault="006C49F5">
      <w:pPr>
        <w:pStyle w:val="BodyText"/>
        <w:jc w:val="center"/>
        <w:rPr>
          <w:ins w:id="328" w:author="Chao Wei" w:date="2020-11-02T10:41:00Z"/>
          <w:rFonts w:cs="Arial"/>
          <w:b/>
          <w:bCs/>
        </w:rPr>
      </w:pPr>
    </w:p>
    <w:p w14:paraId="22438141" w14:textId="77777777" w:rsidR="006C49F5" w:rsidRDefault="006C49F5">
      <w:pPr>
        <w:pStyle w:val="BodyText"/>
        <w:jc w:val="center"/>
        <w:rPr>
          <w:del w:id="329"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3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31"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32" w:author="Chao Wei" w:date="2020-11-02T10:48:00Z"/>
              </w:rPr>
            </w:pPr>
            <w:del w:id="333"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34" w:author="Chao Wei" w:date="2020-11-02T10:48:00Z"/>
                <w:bCs w:val="0"/>
              </w:rPr>
            </w:pPr>
            <w:del w:id="335" w:author="Chao Wei" w:date="2020-11-02T10:48:00Z">
              <w:r>
                <w:rPr>
                  <w:lang w:val="en-GB" w:eastAsia="zh-CN"/>
                </w:rPr>
                <w:delText>Estimated amount of compensation (dB)</w:delText>
              </w:r>
            </w:del>
          </w:p>
        </w:tc>
      </w:tr>
      <w:tr w:rsidR="006C49F5" w14:paraId="44872D11" w14:textId="77777777" w:rsidTr="006C49F5">
        <w:trPr>
          <w:jc w:val="center"/>
          <w:del w:id="33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37"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38"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39" w:author="Chao Wei" w:date="2020-11-02T10:48:00Z"/>
              </w:rPr>
            </w:pPr>
            <w:del w:id="340"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1" w:author="Chao Wei" w:date="2020-11-02T10:48:00Z"/>
              </w:rPr>
            </w:pPr>
            <w:del w:id="342"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3" w:author="Chao Wei" w:date="2020-11-02T10:48:00Z"/>
              </w:rPr>
            </w:pPr>
            <w:del w:id="344" w:author="Chao Wei" w:date="2020-11-02T10:48:00Z">
              <w:r>
                <w:delText>Range</w:delText>
              </w:r>
            </w:del>
          </w:p>
        </w:tc>
      </w:tr>
      <w:tr w:rsidR="006C49F5" w14:paraId="24A518F3" w14:textId="77777777" w:rsidTr="006C49F5">
        <w:trPr>
          <w:jc w:val="center"/>
          <w:del w:id="34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46" w:author="Chao Wei" w:date="2020-11-02T10:48:00Z"/>
                <w:b w:val="0"/>
                <w:bCs w:val="0"/>
              </w:rPr>
            </w:pPr>
            <w:del w:id="347"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8" w:author="Chao Wei" w:date="2020-11-02T10:48:00Z"/>
              </w:rPr>
            </w:pPr>
            <w:del w:id="349"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0" w:author="Chao Wei" w:date="2020-11-02T10:48:00Z"/>
              </w:rPr>
            </w:pPr>
            <w:del w:id="351"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1.1</w:delText>
              </w:r>
            </w:del>
          </w:p>
        </w:tc>
      </w:tr>
      <w:tr w:rsidR="006C49F5" w14:paraId="116170E8" w14:textId="77777777" w:rsidTr="006C49F5">
        <w:trPr>
          <w:jc w:val="center"/>
          <w:del w:id="35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57"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8" w:author="Chao Wei" w:date="2020-11-02T10:48:00Z"/>
              </w:rPr>
            </w:pPr>
            <w:del w:id="359"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0" w:author="Chao Wei" w:date="2020-11-02T10:48:00Z"/>
              </w:rPr>
            </w:pPr>
            <w:del w:id="361"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2.9</w:delText>
              </w:r>
            </w:del>
          </w:p>
        </w:tc>
      </w:tr>
      <w:tr w:rsidR="006C49F5" w14:paraId="725EE423" w14:textId="77777777" w:rsidTr="006C49F5">
        <w:trPr>
          <w:jc w:val="center"/>
          <w:del w:id="36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67"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8" w:author="Chao Wei" w:date="2020-11-02T10:48:00Z"/>
              </w:rPr>
            </w:pPr>
            <w:del w:id="369"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2.5</w:delText>
              </w:r>
            </w:del>
          </w:p>
        </w:tc>
      </w:tr>
      <w:tr w:rsidR="006C49F5" w14:paraId="3CE17EE8" w14:textId="77777777" w:rsidTr="006C49F5">
        <w:trPr>
          <w:jc w:val="center"/>
          <w:del w:id="37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77"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8" w:author="Chao Wei" w:date="2020-11-02T10:48:00Z"/>
              </w:rPr>
            </w:pPr>
            <w:del w:id="379"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w:delText>
              </w:r>
            </w:del>
          </w:p>
        </w:tc>
      </w:tr>
      <w:tr w:rsidR="006C49F5" w14:paraId="4B7A2708" w14:textId="77777777" w:rsidTr="006C49F5">
        <w:trPr>
          <w:jc w:val="center"/>
          <w:del w:id="38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387"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8" w:author="Chao Wei" w:date="2020-11-02T10:48:00Z"/>
              </w:rPr>
            </w:pPr>
            <w:del w:id="389"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1.3</w:delText>
              </w:r>
            </w:del>
          </w:p>
        </w:tc>
      </w:tr>
      <w:tr w:rsidR="006C49F5" w14:paraId="42289ACB" w14:textId="77777777" w:rsidTr="006C49F5">
        <w:trPr>
          <w:jc w:val="center"/>
          <w:del w:id="39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397" w:author="Chao Wei" w:date="2020-11-02T10:48:00Z"/>
                <w:b w:val="0"/>
                <w:bCs w:val="0"/>
              </w:rPr>
            </w:pPr>
            <w:del w:id="398"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9" w:author="Chao Wei" w:date="2020-11-02T10:48:00Z"/>
              </w:rPr>
            </w:pPr>
            <w:del w:id="400"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1.1</w:delText>
              </w:r>
            </w:del>
          </w:p>
        </w:tc>
      </w:tr>
      <w:tr w:rsidR="006C49F5" w14:paraId="3D098D7C" w14:textId="77777777" w:rsidTr="006C49F5">
        <w:trPr>
          <w:jc w:val="center"/>
          <w:del w:id="40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08"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9" w:author="Chao Wei" w:date="2020-11-02T10:48:00Z"/>
              </w:rPr>
            </w:pPr>
            <w:del w:id="410"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2.9</w:delText>
              </w:r>
            </w:del>
          </w:p>
        </w:tc>
      </w:tr>
      <w:tr w:rsidR="006C49F5" w14:paraId="4D534DAC" w14:textId="77777777" w:rsidTr="006C49F5">
        <w:trPr>
          <w:jc w:val="center"/>
          <w:del w:id="41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18"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9" w:author="Chao Wei" w:date="2020-11-02T10:48:00Z"/>
              </w:rPr>
            </w:pPr>
            <w:del w:id="420"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2.5</w:delText>
              </w:r>
            </w:del>
          </w:p>
        </w:tc>
      </w:tr>
      <w:tr w:rsidR="006C49F5" w14:paraId="7EF7CFBE" w14:textId="77777777" w:rsidTr="006C49F5">
        <w:trPr>
          <w:jc w:val="center"/>
          <w:del w:id="42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28"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9" w:author="Chao Wei" w:date="2020-11-02T10:48:00Z"/>
              </w:rPr>
            </w:pPr>
            <w:del w:id="430"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w:delText>
              </w:r>
            </w:del>
          </w:p>
        </w:tc>
      </w:tr>
      <w:tr w:rsidR="006C49F5" w14:paraId="44270546" w14:textId="77777777" w:rsidTr="006C49F5">
        <w:trPr>
          <w:jc w:val="center"/>
          <w:del w:id="43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38"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9" w:author="Chao Wei" w:date="2020-11-02T10:48:00Z"/>
              </w:rPr>
            </w:pPr>
            <w:del w:id="440"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1.3</w:delText>
              </w:r>
            </w:del>
          </w:p>
        </w:tc>
      </w:tr>
      <w:tr w:rsidR="006C49F5" w14:paraId="3B50A861" w14:textId="77777777" w:rsidTr="006C49F5">
        <w:trPr>
          <w:jc w:val="center"/>
          <w:del w:id="4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48"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9" w:author="Chao Wei" w:date="2020-11-02T10:48:00Z"/>
              </w:rPr>
            </w:pPr>
            <w:del w:id="450"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57"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58" w:author="Chao Wei" w:date="2020-11-02T11:50:00Z">
              <w:r>
                <w:rPr>
                  <w:lang w:eastAsia="sv-SE"/>
                </w:rPr>
                <w:t>Table 3.</w:t>
              </w:r>
            </w:ins>
            <w:ins w:id="459" w:author="Chao Wei" w:date="2020-11-02T11:51:00Z">
              <w:r>
                <w:rPr>
                  <w:lang w:eastAsia="sv-SE"/>
                </w:rPr>
                <w:t>2</w:t>
              </w:r>
            </w:ins>
            <w:ins w:id="460" w:author="Chao Wei" w:date="2020-11-02T11:50:00Z">
              <w:r>
                <w:rPr>
                  <w:lang w:eastAsia="sv-SE"/>
                </w:rPr>
                <w:t xml:space="preserve">-4 </w:t>
              </w:r>
            </w:ins>
            <w:ins w:id="461" w:author="Chao Wei" w:date="2020-11-02T12:03:00Z">
              <w:r>
                <w:rPr>
                  <w:lang w:eastAsia="sv-SE"/>
                </w:rPr>
                <w:t>has been</w:t>
              </w:r>
            </w:ins>
            <w:ins w:id="462"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3" w:author="Chao Wei" w:date="2020-11-02T11:51:00Z">
              <w:r>
                <w:rPr>
                  <w:lang w:eastAsia="sv-SE"/>
                </w:rPr>
                <w:t xml:space="preserve">, </w:t>
              </w:r>
            </w:ins>
            <w:ins w:id="464" w:author="Chao Wei" w:date="2020-11-02T11:55:00Z">
              <w:r>
                <w:rPr>
                  <w:lang w:eastAsia="sv-SE"/>
                </w:rPr>
                <w:t>and</w:t>
              </w:r>
            </w:ins>
            <w:ins w:id="465" w:author="Chao Wei" w:date="2020-11-02T11:51:00Z">
              <w:r>
                <w:rPr>
                  <w:lang w:eastAsia="sv-SE"/>
                </w:rPr>
                <w:t xml:space="preserve"> the positive </w:t>
              </w:r>
            </w:ins>
            <w:ins w:id="466" w:author="Chao Wei" w:date="2020-11-02T11:55:00Z">
              <w:r>
                <w:rPr>
                  <w:lang w:eastAsia="sv-SE"/>
                </w:rPr>
                <w:t xml:space="preserve">representative </w:t>
              </w:r>
            </w:ins>
            <w:ins w:id="467" w:author="Chao Wei" w:date="2020-11-02T11:51:00Z">
              <w:r>
                <w:rPr>
                  <w:lang w:eastAsia="sv-SE"/>
                </w:rPr>
                <w:t>value indicate</w:t>
              </w:r>
            </w:ins>
            <w:ins w:id="468" w:author="Chao Wei" w:date="2020-11-02T11:52:00Z">
              <w:r>
                <w:rPr>
                  <w:lang w:eastAsia="sv-SE"/>
                </w:rPr>
                <w:t>s</w:t>
              </w:r>
            </w:ins>
            <w:ins w:id="469" w:author="Chao Wei" w:date="2020-11-02T11:51:00Z">
              <w:r>
                <w:rPr>
                  <w:lang w:eastAsia="sv-SE"/>
                </w:rPr>
                <w:t xml:space="preserve"> the LB of the concerned channel is better than the </w:t>
              </w:r>
            </w:ins>
            <w:ins w:id="470"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bl>
    <w:p w14:paraId="3410D9B2" w14:textId="77777777" w:rsidR="006C49F5" w:rsidRDefault="006C49F5">
      <w:pPr>
        <w:jc w:val="both"/>
      </w:pPr>
    </w:p>
    <w:p w14:paraId="057C4554" w14:textId="77777777" w:rsidR="006C49F5" w:rsidRDefault="00A40E96">
      <w:pPr>
        <w:jc w:val="both"/>
        <w:rPr>
          <w:ins w:id="471"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72" w:author="Chao Wei" w:date="2020-11-02T11:43:00Z"/>
          <w:lang w:eastAsia="sv-SE"/>
        </w:rPr>
      </w:pPr>
      <w:ins w:id="473" w:author="Chao Wei" w:date="2020-11-02T11:43:00Z">
        <w:r>
          <w:rPr>
            <w:highlight w:val="cyan"/>
            <w:lang w:val="en-GB" w:eastAsia="zh-CN"/>
          </w:rPr>
          <w:lastRenderedPageBreak/>
          <w:t xml:space="preserve">[FL notes: The </w:t>
        </w:r>
      </w:ins>
      <w:ins w:id="474" w:author="Chao Wei" w:date="2020-11-02T11:44:00Z">
        <w:r>
          <w:rPr>
            <w:highlight w:val="cyan"/>
            <w:lang w:val="en-GB" w:eastAsia="zh-CN"/>
          </w:rPr>
          <w:t>observations</w:t>
        </w:r>
      </w:ins>
      <w:ins w:id="475" w:author="Chao Wei" w:date="2020-11-02T11:43:00Z">
        <w:r>
          <w:rPr>
            <w:highlight w:val="cyan"/>
            <w:lang w:val="en-GB" w:eastAsia="zh-CN"/>
          </w:rPr>
          <w:t xml:space="preserve"> </w:t>
        </w:r>
      </w:ins>
      <w:ins w:id="476" w:author="Chao Wei" w:date="2020-11-02T11:44:00Z">
        <w:r>
          <w:rPr>
            <w:highlight w:val="cyan"/>
            <w:lang w:val="en-GB" w:eastAsia="zh-CN"/>
          </w:rPr>
          <w:t xml:space="preserve">will </w:t>
        </w:r>
      </w:ins>
      <w:ins w:id="477" w:author="Chao Wei" w:date="2020-11-02T11:43:00Z">
        <w:r>
          <w:rPr>
            <w:highlight w:val="cyan"/>
            <w:lang w:val="en-GB" w:eastAsia="zh-CN"/>
          </w:rPr>
          <w:t>be updated based on the agreement for the coverage recovery target in section 2</w:t>
        </w:r>
      </w:ins>
      <w:ins w:id="478" w:author="Chao Wei" w:date="2020-11-02T11:44:00Z">
        <w:r>
          <w:rPr>
            <w:highlight w:val="cyan"/>
            <w:lang w:val="en-GB" w:eastAsia="zh-CN"/>
          </w:rPr>
          <w:t xml:space="preserve"> and the update of Table 3.2-4</w:t>
        </w:r>
      </w:ins>
      <w:ins w:id="479" w:author="Chao Wei" w:date="2020-11-02T11:43:00Z">
        <w:r>
          <w:rPr>
            <w:highlight w:val="cyan"/>
            <w:lang w:eastAsia="sv-SE"/>
          </w:rPr>
          <w:t>]</w:t>
        </w:r>
      </w:ins>
    </w:p>
    <w:p w14:paraId="3CDB3286" w14:textId="77777777" w:rsidR="006C49F5" w:rsidRDefault="006C49F5">
      <w:pPr>
        <w:jc w:val="both"/>
        <w:rPr>
          <w:ins w:id="480"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 xml:space="preserve">representative value of the </w:t>
            </w:r>
            <w:r w:rsidRPr="00520796">
              <w:rPr>
                <w:i/>
                <w:iCs/>
              </w:rPr>
              <w:lastRenderedPageBreak/>
              <w:t>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lastRenderedPageBreak/>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宋体" w:hAnsi="Times New Roman"/>
          <w:sz w:val="20"/>
          <w:szCs w:val="20"/>
          <w:highlight w:val="yellow"/>
          <w:lang w:val="en-GB" w:eastAsia="zh-CN"/>
        </w:rPr>
      </w:pPr>
    </w:p>
    <w:p w14:paraId="2C7E65CD" w14:textId="77777777" w:rsidR="006C49F5" w:rsidRDefault="00A40E96">
      <w:pPr>
        <w:pStyle w:val="Heading2"/>
        <w:ind w:left="540"/>
      </w:pPr>
      <w:r>
        <w:t>FR1, Urban with the carrier frequency of 4 GHz</w:t>
      </w:r>
    </w:p>
    <w:p w14:paraId="0814409E" w14:textId="77777777"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Urban, 4GHz, 4Rx Ref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13B1087D" w:rsidR="006C49F5" w:rsidRDefault="00A40E96">
      <w:pPr>
        <w:rPr>
          <w:rFonts w:ascii="CG Times (WN)" w:hAnsi="CG Times (WN)"/>
          <w:lang w:eastAsia="zh-CN"/>
        </w:rPr>
      </w:pPr>
      <w:r>
        <w:fldChar w:fldCharType="begin"/>
      </w:r>
      <w:r>
        <w:instrText xml:space="preserve"> LINK </w:instrText>
      </w:r>
      <w:r w:rsidR="00130EE8">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336F9EFE" w:rsidR="006C49F5" w:rsidRDefault="00A40E96">
      <w:pPr>
        <w:rPr>
          <w:rFonts w:ascii="CG Times (WN)" w:hAnsi="CG Times (WN)"/>
          <w:lang w:eastAsia="zh-CN"/>
        </w:rPr>
      </w:pPr>
      <w:r>
        <w:fldChar w:fldCharType="begin"/>
      </w:r>
      <w:r>
        <w:instrText xml:space="preserve"> LINK </w:instrText>
      </w:r>
      <w:r w:rsidR="00130EE8">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bl>
    <w:p w14:paraId="3AE63810" w14:textId="77777777" w:rsidR="006C49F5" w:rsidRDefault="006C49F5">
      <w:pPr>
        <w:spacing w:after="120"/>
        <w:rPr>
          <w:highlight w:val="yellow"/>
          <w:lang w:eastAsia="zh-CN"/>
        </w:rPr>
      </w:pPr>
    </w:p>
    <w:p w14:paraId="2D018ED0" w14:textId="7193026A" w:rsidR="006C49F5" w:rsidRPr="006C49F5" w:rsidRDefault="00A40E96">
      <w:pPr>
        <w:jc w:val="both"/>
        <w:rPr>
          <w:rPrChange w:id="481" w:author="Chao Wei" w:date="2020-11-02T11:45:00Z">
            <w:rPr>
              <w:lang w:val="en-GB" w:eastAsia="zh-CN"/>
            </w:rPr>
          </w:rPrChange>
        </w:rPr>
      </w:pPr>
      <w:r>
        <w:t xml:space="preserve">Based on the evaluation results in </w:t>
      </w:r>
      <w:r>
        <w:rPr>
          <w:lang w:val="en-GB" w:eastAsia="zh-CN"/>
        </w:rPr>
        <w:t xml:space="preserve">Table 3.3-1 to Table 3.3-3, the channels that </w:t>
      </w:r>
      <w:ins w:id="482" w:author="Chao Wei" w:date="2020-11-02T10:50:00Z">
        <w:r>
          <w:rPr>
            <w:lang w:val="en-GB" w:eastAsia="zh-CN"/>
          </w:rPr>
          <w:t xml:space="preserve">potentially </w:t>
        </w:r>
      </w:ins>
      <w:r>
        <w:rPr>
          <w:lang w:val="en-GB" w:eastAsia="zh-CN"/>
        </w:rPr>
        <w:t xml:space="preserve">need coverage recovery </w:t>
      </w:r>
      <w:del w:id="483"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4"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5" w:author="Chao Wei" w:date="2020-11-02T10:51:00Z">
        <w:r>
          <w:rPr>
            <w:lang w:val="en-GB" w:eastAsia="zh-CN"/>
          </w:rPr>
          <w:delText xml:space="preserve">show the counts of </w:delText>
        </w:r>
      </w:del>
      <w:ins w:id="486" w:author="Chao Wei" w:date="2020-11-02T10:51:00Z">
        <w:r>
          <w:rPr>
            <w:lang w:val="en-GB" w:eastAsia="zh-CN"/>
          </w:rPr>
          <w:t>is</w:t>
        </w:r>
      </w:ins>
      <w:ins w:id="487" w:author="Chao Wei" w:date="2020-11-02T11:01:00Z">
        <w:r>
          <w:rPr>
            <w:lang w:val="en-GB" w:eastAsia="zh-CN"/>
          </w:rPr>
          <w:t xml:space="preserve"> </w:t>
        </w:r>
      </w:ins>
      <w:r>
        <w:rPr>
          <w:lang w:val="en-GB" w:eastAsia="zh-CN"/>
        </w:rPr>
        <w:t xml:space="preserve">the number of </w:t>
      </w:r>
      <w:del w:id="488" w:author="Chao Wei" w:date="2020-11-02T10:51:00Z">
        <w:r>
          <w:rPr>
            <w:lang w:val="en-GB" w:eastAsia="zh-CN"/>
          </w:rPr>
          <w:delText>the companies with same observation</w:delText>
        </w:r>
      </w:del>
      <w:ins w:id="489" w:author="Chao Wei" w:date="2020-11-02T10:51:00Z">
        <w:r>
          <w:rPr>
            <w:lang w:val="en-GB" w:eastAsia="zh-CN"/>
          </w:rPr>
          <w:t>samples</w:t>
        </w:r>
      </w:ins>
      <w:r>
        <w:rPr>
          <w:lang w:val="en-GB" w:eastAsia="zh-CN"/>
        </w:rPr>
        <w:t>.</w:t>
      </w:r>
      <w:r>
        <w:fldChar w:fldCharType="begin"/>
      </w:r>
      <w:r>
        <w:instrText xml:space="preserve"> LINK </w:instrText>
      </w:r>
      <w:r w:rsidR="00130EE8">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490"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49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492"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3" w:author="Chao Wei" w:date="2020-11-02T10:52:00Z"/>
                <w:b w:val="0"/>
                <w:bCs w:val="0"/>
              </w:rPr>
            </w:pPr>
            <w:ins w:id="494"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5" w:author="Chao Wei" w:date="2020-11-02T10:52:00Z"/>
                <w:b w:val="0"/>
                <w:bCs w:val="0"/>
              </w:rPr>
            </w:pPr>
            <w:ins w:id="496"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7" w:author="Chao Wei" w:date="2020-11-02T10:52:00Z"/>
                <w:b w:val="0"/>
                <w:bCs w:val="0"/>
              </w:rPr>
            </w:pPr>
            <w:ins w:id="498"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9" w:author="Chao Wei" w:date="2020-11-02T10:52:00Z"/>
                <w:b w:val="0"/>
                <w:bCs w:val="0"/>
              </w:rPr>
            </w:pPr>
            <w:ins w:id="500"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1" w:author="Chao Wei" w:date="2020-11-02T10:52:00Z"/>
                <w:b w:val="0"/>
                <w:bCs w:val="0"/>
              </w:rPr>
            </w:pPr>
            <w:ins w:id="502" w:author="Chao Wei" w:date="2020-11-02T10:52:00Z">
              <w:r>
                <w:rPr>
                  <w:lang w:val="en-GB" w:eastAsia="zh-CN"/>
                </w:rPr>
                <w:t>Representative value</w:t>
              </w:r>
            </w:ins>
          </w:p>
        </w:tc>
      </w:tr>
      <w:tr w:rsidR="006C49F5" w14:paraId="39F6D924" w14:textId="77777777" w:rsidTr="006C49F5">
        <w:trPr>
          <w:jc w:val="center"/>
          <w:ins w:id="50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04" w:author="Chao Wei" w:date="2020-11-02T10:52:00Z"/>
                <w:b w:val="0"/>
                <w:bCs w:val="0"/>
              </w:rPr>
            </w:pPr>
            <w:ins w:id="505"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6" w:author="Chao Wei" w:date="2020-11-02T10:52:00Z"/>
                <w:color w:val="FF0000"/>
                <w:rPrChange w:id="507" w:author="Chao Wei" w:date="2020-11-02T11:06:00Z">
                  <w:rPr>
                    <w:ins w:id="508" w:author="Chao Wei" w:date="2020-11-02T10:52:00Z"/>
                  </w:rPr>
                </w:rPrChange>
              </w:rPr>
            </w:pPr>
            <w:ins w:id="509" w:author="Chao Wei" w:date="2020-11-02T10:52:00Z">
              <w:r>
                <w:rPr>
                  <w:color w:val="FF0000"/>
                  <w:rPrChange w:id="510" w:author="Chao Wei" w:date="2020-11-02T11:06:00Z">
                    <w:rPr/>
                  </w:rPrChange>
                </w:rPr>
                <w:t>PUSCH (1</w:t>
              </w:r>
            </w:ins>
            <w:ins w:id="511" w:author="Chao Wei" w:date="2020-11-02T11:04:00Z">
              <w:r>
                <w:rPr>
                  <w:color w:val="FF0000"/>
                  <w:rPrChange w:id="512" w:author="Chao Wei" w:date="2020-11-02T11:06:00Z">
                    <w:rPr/>
                  </w:rPrChange>
                </w:rPr>
                <w:t>2</w:t>
              </w:r>
            </w:ins>
            <w:ins w:id="513" w:author="Chao Wei" w:date="2020-11-02T10:52:00Z">
              <w:r>
                <w:rPr>
                  <w:color w:val="FF0000"/>
                  <w:rPrChange w:id="514"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5" w:author="Chao Wei" w:date="2020-11-02T10:52:00Z"/>
                <w:color w:val="FF0000"/>
                <w:rPrChange w:id="516" w:author="Chao Wei" w:date="2020-11-02T11:06:00Z">
                  <w:rPr>
                    <w:ins w:id="517" w:author="Chao Wei" w:date="2020-11-02T10:52:00Z"/>
                  </w:rPr>
                </w:rPrChange>
              </w:rPr>
            </w:pPr>
            <w:ins w:id="518" w:author="Chao Wei" w:date="2020-11-02T11:05:00Z">
              <w:r>
                <w:rPr>
                  <w:color w:val="FF0000"/>
                  <w:rPrChange w:id="519"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0" w:author="Chao Wei" w:date="2020-11-02T10:52:00Z"/>
                <w:color w:val="FF0000"/>
                <w:rPrChange w:id="521" w:author="Chao Wei" w:date="2020-11-02T11:06:00Z">
                  <w:rPr>
                    <w:ins w:id="522" w:author="Chao Wei" w:date="2020-11-02T10:52:00Z"/>
                  </w:rPr>
                </w:rPrChange>
              </w:rPr>
            </w:pPr>
            <w:ins w:id="523" w:author="Chao Wei" w:date="2020-11-02T11:05:00Z">
              <w:r>
                <w:rPr>
                  <w:color w:val="FF0000"/>
                  <w:rPrChange w:id="524"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5" w:author="Chao Wei" w:date="2020-11-02T10:52:00Z"/>
                <w:color w:val="FF0000"/>
                <w:rPrChange w:id="526" w:author="Chao Wei" w:date="2020-11-02T11:06:00Z">
                  <w:rPr>
                    <w:ins w:id="527" w:author="Chao Wei" w:date="2020-11-02T10:52:00Z"/>
                  </w:rPr>
                </w:rPrChange>
              </w:rPr>
            </w:pPr>
            <w:ins w:id="528" w:author="Chao Wei" w:date="2020-11-02T11:05:00Z">
              <w:r>
                <w:rPr>
                  <w:color w:val="FF0000"/>
                  <w:rPrChange w:id="529"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0" w:author="Chao Wei" w:date="2020-11-02T10:52:00Z"/>
                <w:color w:val="FF0000"/>
                <w:rPrChange w:id="531" w:author="Chao Wei" w:date="2020-11-02T11:06:00Z">
                  <w:rPr>
                    <w:ins w:id="532" w:author="Chao Wei" w:date="2020-11-02T10:52:00Z"/>
                  </w:rPr>
                </w:rPrChange>
              </w:rPr>
            </w:pPr>
            <w:ins w:id="533" w:author="Chao Wei" w:date="2020-11-02T11:05:00Z">
              <w:r>
                <w:rPr>
                  <w:color w:val="FF0000"/>
                  <w:rPrChange w:id="534" w:author="Chao Wei" w:date="2020-11-02T11:06:00Z">
                    <w:rPr/>
                  </w:rPrChange>
                </w:rPr>
                <w:t>-2.9</w:t>
              </w:r>
            </w:ins>
          </w:p>
        </w:tc>
      </w:tr>
      <w:tr w:rsidR="006C49F5" w14:paraId="45DEA42C" w14:textId="77777777" w:rsidTr="006C49F5">
        <w:trPr>
          <w:jc w:val="center"/>
          <w:ins w:id="53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36"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37" w:author="Chao Wei" w:date="2020-11-02T10:52:00Z"/>
              </w:rPr>
            </w:pPr>
            <w:ins w:id="538"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39" w:author="Chao Wei" w:date="2020-11-02T10:52:00Z"/>
              </w:rPr>
            </w:pPr>
            <w:ins w:id="540"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1" w:author="Chao Wei" w:date="2020-11-02T10:52:00Z"/>
              </w:rPr>
            </w:pPr>
            <w:ins w:id="542"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3" w:author="Chao Wei" w:date="2020-11-02T10:52:00Z"/>
              </w:rPr>
            </w:pPr>
            <w:ins w:id="544"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5" w:author="Chao Wei" w:date="2020-11-02T10:52:00Z"/>
              </w:rPr>
            </w:pPr>
            <w:ins w:id="546" w:author="Chao Wei" w:date="2020-11-02T11:05:00Z">
              <w:r>
                <w:t>8.7</w:t>
              </w:r>
            </w:ins>
          </w:p>
        </w:tc>
      </w:tr>
      <w:tr w:rsidR="006C49F5" w14:paraId="2BCF7702" w14:textId="77777777" w:rsidTr="006C49F5">
        <w:trPr>
          <w:jc w:val="center"/>
          <w:ins w:id="54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48"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9" w:author="Chao Wei" w:date="2020-11-02T10:52:00Z"/>
              </w:rPr>
            </w:pPr>
            <w:ins w:id="550"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1" w:author="Chao Wei" w:date="2020-11-02T10:52:00Z"/>
              </w:rPr>
            </w:pPr>
            <w:ins w:id="552"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3" w:author="Chao Wei" w:date="2020-11-02T10:52:00Z"/>
              </w:rPr>
            </w:pPr>
            <w:ins w:id="554"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5" w:author="Chao Wei" w:date="2020-11-02T10:52:00Z"/>
              </w:rPr>
            </w:pPr>
            <w:ins w:id="556"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7" w:author="Chao Wei" w:date="2020-11-02T10:52:00Z"/>
              </w:rPr>
            </w:pPr>
            <w:ins w:id="558" w:author="Chao Wei" w:date="2020-11-02T11:06:00Z">
              <w:r>
                <w:t>8.4</w:t>
              </w:r>
            </w:ins>
          </w:p>
        </w:tc>
      </w:tr>
      <w:tr w:rsidR="006C49F5" w14:paraId="07DFFE06" w14:textId="77777777" w:rsidTr="006C49F5">
        <w:trPr>
          <w:jc w:val="center"/>
          <w:ins w:id="559"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60"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1" w:author="Chao Wei" w:date="2020-11-02T11:05:00Z"/>
              </w:rPr>
            </w:pPr>
            <w:ins w:id="562"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1:05:00Z"/>
              </w:rPr>
            </w:pPr>
            <w:ins w:id="564"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5" w:author="Chao Wei" w:date="2020-11-02T11:05:00Z"/>
              </w:rPr>
            </w:pPr>
            <w:ins w:id="566"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1:05:00Z"/>
              </w:rPr>
            </w:pPr>
            <w:ins w:id="568"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1:05:00Z"/>
              </w:rPr>
            </w:pPr>
            <w:ins w:id="570" w:author="Chao Wei" w:date="2020-11-02T11:06:00Z">
              <w:r>
                <w:t>4.9</w:t>
              </w:r>
            </w:ins>
          </w:p>
        </w:tc>
      </w:tr>
      <w:tr w:rsidR="006C49F5" w14:paraId="20AE3D77" w14:textId="77777777" w:rsidTr="006C49F5">
        <w:trPr>
          <w:jc w:val="center"/>
          <w:ins w:id="57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72"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3" w:author="Chao Wei" w:date="2020-11-02T11:05:00Z"/>
              </w:rPr>
            </w:pPr>
            <w:ins w:id="574"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1:05:00Z"/>
              </w:rPr>
            </w:pPr>
            <w:ins w:id="576"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7" w:author="Chao Wei" w:date="2020-11-02T11:05:00Z"/>
              </w:rPr>
            </w:pPr>
            <w:ins w:id="578"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9" w:author="Chao Wei" w:date="2020-11-02T11:05:00Z"/>
              </w:rPr>
            </w:pPr>
            <w:ins w:id="580"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1:05:00Z"/>
              </w:rPr>
            </w:pPr>
            <w:ins w:id="582" w:author="Chao Wei" w:date="2020-11-02T11:06:00Z">
              <w:r>
                <w:t>6.2</w:t>
              </w:r>
            </w:ins>
          </w:p>
        </w:tc>
      </w:tr>
      <w:tr w:rsidR="006C49F5" w14:paraId="1B8B08DB" w14:textId="77777777" w:rsidTr="006C49F5">
        <w:trPr>
          <w:jc w:val="center"/>
          <w:ins w:id="58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584" w:author="Chao Wei" w:date="2020-11-02T10:52:00Z"/>
                <w:b w:val="0"/>
                <w:bCs w:val="0"/>
              </w:rPr>
            </w:pPr>
            <w:ins w:id="585"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6" w:author="Chao Wei" w:date="2020-11-02T10:52:00Z"/>
              </w:rPr>
            </w:pPr>
            <w:ins w:id="587"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0:52:00Z"/>
              </w:rPr>
            </w:pPr>
            <w:ins w:id="591"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7:00Z">
              <w:r>
                <w:rPr>
                  <w:color w:val="FF0000"/>
                </w:rPr>
                <w:t>-</w:t>
              </w:r>
            </w:ins>
            <w:ins w:id="596" w:author="Chao Wei" w:date="2020-11-02T11:08:00Z">
              <w:r>
                <w:rPr>
                  <w:color w:val="FF0000"/>
                </w:rPr>
                <w:t>3.0</w:t>
              </w:r>
            </w:ins>
          </w:p>
        </w:tc>
      </w:tr>
      <w:tr w:rsidR="006C49F5" w14:paraId="04623416" w14:textId="77777777" w:rsidTr="006C49F5">
        <w:trPr>
          <w:jc w:val="center"/>
          <w:ins w:id="59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598"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9" w:author="Chao Wei" w:date="2020-11-02T10:52:00Z"/>
              </w:rPr>
            </w:pPr>
            <w:ins w:id="600"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3" w:author="Chao Wei" w:date="2020-11-02T10:52:00Z"/>
              </w:rPr>
            </w:pPr>
            <w:ins w:id="604"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rPr>
            </w:pPr>
            <w:ins w:id="606"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7" w:author="Chao Wei" w:date="2020-11-02T10:52:00Z"/>
              </w:rPr>
            </w:pPr>
            <w:ins w:id="608" w:author="Chao Wei" w:date="2020-11-02T11:08:00Z">
              <w:r>
                <w:t>4.5</w:t>
              </w:r>
            </w:ins>
          </w:p>
        </w:tc>
      </w:tr>
      <w:tr w:rsidR="006C49F5" w14:paraId="526F1AD2" w14:textId="77777777" w:rsidTr="006C49F5">
        <w:trPr>
          <w:jc w:val="center"/>
          <w:ins w:id="60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10"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1" w:author="Chao Wei" w:date="2020-11-02T10:52:00Z"/>
              </w:rPr>
            </w:pPr>
            <w:ins w:id="612"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0:52:00Z"/>
              </w:rPr>
            </w:pPr>
            <w:ins w:id="614"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rPr>
            </w:pPr>
            <w:ins w:id="616"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0:52:00Z"/>
              </w:rPr>
            </w:pPr>
            <w:ins w:id="618"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9" w:author="Chao Wei" w:date="2020-11-02T10:52:00Z"/>
              </w:rPr>
            </w:pPr>
            <w:ins w:id="620" w:author="Chao Wei" w:date="2020-11-02T11:08:00Z">
              <w:r>
                <w:t>5.4</w:t>
              </w:r>
            </w:ins>
          </w:p>
        </w:tc>
      </w:tr>
      <w:tr w:rsidR="006C49F5" w14:paraId="411B5452" w14:textId="77777777" w:rsidTr="006C49F5">
        <w:trPr>
          <w:jc w:val="center"/>
          <w:ins w:id="62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22"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3" w:author="Chao Wei" w:date="2020-11-02T10:52:00Z"/>
                <w:color w:val="FF0000"/>
                <w:rPrChange w:id="624" w:author="Chao Wei" w:date="2020-11-02T11:09:00Z">
                  <w:rPr>
                    <w:ins w:id="625" w:author="Chao Wei" w:date="2020-11-02T10:52:00Z"/>
                  </w:rPr>
                </w:rPrChange>
              </w:rPr>
            </w:pPr>
            <w:ins w:id="626" w:author="Chao Wei" w:date="2020-11-02T11:07:00Z">
              <w:r>
                <w:rPr>
                  <w:color w:val="FF0000"/>
                  <w:rPrChange w:id="627"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8" w:author="Chao Wei" w:date="2020-11-02T10:52:00Z"/>
                <w:color w:val="FF0000"/>
                <w:rPrChange w:id="629" w:author="Chao Wei" w:date="2020-11-02T11:09:00Z">
                  <w:rPr>
                    <w:ins w:id="630" w:author="Chao Wei" w:date="2020-11-02T10:52:00Z"/>
                  </w:rPr>
                </w:rPrChange>
              </w:rPr>
            </w:pPr>
            <w:ins w:id="631" w:author="Chao Wei" w:date="2020-11-02T11:08:00Z">
              <w:r>
                <w:rPr>
                  <w:color w:val="FF0000"/>
                  <w:rPrChange w:id="632"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3" w:author="Chao Wei" w:date="2020-11-02T10:52:00Z"/>
                <w:color w:val="FF0000"/>
                <w:rPrChange w:id="634" w:author="Chao Wei" w:date="2020-11-02T11:09:00Z">
                  <w:rPr>
                    <w:ins w:id="635" w:author="Chao Wei" w:date="2020-11-02T10:52:00Z"/>
                  </w:rPr>
                </w:rPrChange>
              </w:rPr>
            </w:pPr>
            <w:ins w:id="636" w:author="Chao Wei" w:date="2020-11-02T11:08:00Z">
              <w:r>
                <w:rPr>
                  <w:color w:val="FF0000"/>
                  <w:rPrChange w:id="637"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8" w:author="Chao Wei" w:date="2020-11-02T10:52:00Z"/>
                <w:color w:val="FF0000"/>
                <w:rPrChange w:id="639" w:author="Chao Wei" w:date="2020-11-02T11:09:00Z">
                  <w:rPr>
                    <w:ins w:id="640" w:author="Chao Wei" w:date="2020-11-02T10:52:00Z"/>
                  </w:rPr>
                </w:rPrChange>
              </w:rPr>
            </w:pPr>
            <w:ins w:id="641" w:author="Chao Wei" w:date="2020-11-02T11:08:00Z">
              <w:r>
                <w:rPr>
                  <w:color w:val="FF0000"/>
                  <w:rPrChange w:id="642"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3" w:author="Chao Wei" w:date="2020-11-02T10:52:00Z"/>
                <w:color w:val="FF0000"/>
                <w:rPrChange w:id="644" w:author="Chao Wei" w:date="2020-11-02T11:09:00Z">
                  <w:rPr>
                    <w:ins w:id="645" w:author="Chao Wei" w:date="2020-11-02T10:52:00Z"/>
                  </w:rPr>
                </w:rPrChange>
              </w:rPr>
            </w:pPr>
            <w:ins w:id="646" w:author="Chao Wei" w:date="2020-11-02T11:08:00Z">
              <w:r>
                <w:rPr>
                  <w:color w:val="FF0000"/>
                  <w:rPrChange w:id="647" w:author="Chao Wei" w:date="2020-11-02T11:09:00Z">
                    <w:rPr/>
                  </w:rPrChange>
                </w:rPr>
                <w:t>-0.</w:t>
              </w:r>
            </w:ins>
            <w:ins w:id="648" w:author="Chao Wei" w:date="2020-11-02T11:09:00Z">
              <w:r>
                <w:rPr>
                  <w:color w:val="FF0000"/>
                  <w:rPrChange w:id="649" w:author="Chao Wei" w:date="2020-11-02T11:09:00Z">
                    <w:rPr/>
                  </w:rPrChange>
                </w:rPr>
                <w:t>9</w:t>
              </w:r>
            </w:ins>
          </w:p>
        </w:tc>
      </w:tr>
      <w:tr w:rsidR="006C49F5" w14:paraId="52D22EF0" w14:textId="77777777" w:rsidTr="006C49F5">
        <w:trPr>
          <w:jc w:val="center"/>
          <w:ins w:id="650"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51"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2" w:author="Chao Wei" w:date="2020-11-02T11:07:00Z"/>
              </w:rPr>
            </w:pPr>
            <w:ins w:id="653"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4" w:author="Chao Wei" w:date="2020-11-02T11:07:00Z"/>
              </w:rPr>
            </w:pPr>
            <w:ins w:id="655"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6" w:author="Chao Wei" w:date="2020-11-02T11:07:00Z"/>
              </w:rPr>
            </w:pPr>
            <w:ins w:id="657"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8" w:author="Chao Wei" w:date="2020-11-02T11:07:00Z"/>
              </w:rPr>
            </w:pPr>
            <w:ins w:id="659"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0" w:author="Chao Wei" w:date="2020-11-02T11:07:00Z"/>
              </w:rPr>
            </w:pPr>
            <w:ins w:id="661" w:author="Chao Wei" w:date="2020-11-02T11:09:00Z">
              <w:r>
                <w:t>1.5</w:t>
              </w:r>
            </w:ins>
          </w:p>
        </w:tc>
      </w:tr>
    </w:tbl>
    <w:p w14:paraId="645F7C9C" w14:textId="77777777" w:rsidR="006C49F5" w:rsidRDefault="006C49F5">
      <w:pPr>
        <w:pStyle w:val="BodyText"/>
        <w:jc w:val="center"/>
        <w:rPr>
          <w:ins w:id="662"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64"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65" w:author="Chao Wei" w:date="2020-11-02T11:10:00Z"/>
              </w:rPr>
            </w:pPr>
            <w:del w:id="666"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67" w:author="Chao Wei" w:date="2020-11-02T11:10:00Z"/>
                <w:bCs w:val="0"/>
              </w:rPr>
            </w:pPr>
            <w:del w:id="668" w:author="Chao Wei" w:date="2020-11-02T11:10:00Z">
              <w:r>
                <w:rPr>
                  <w:lang w:val="en-GB" w:eastAsia="zh-CN"/>
                </w:rPr>
                <w:delText>Estimated amount of compensation (dB)</w:delText>
              </w:r>
            </w:del>
          </w:p>
        </w:tc>
      </w:tr>
      <w:tr w:rsidR="006C49F5" w14:paraId="4FD7F35A" w14:textId="77777777" w:rsidTr="006C49F5">
        <w:trPr>
          <w:jc w:val="center"/>
          <w:del w:id="66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70"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71"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2" w:author="Chao Wei" w:date="2020-11-02T11:10:00Z"/>
              </w:rPr>
            </w:pPr>
            <w:del w:id="673"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4" w:author="Chao Wei" w:date="2020-11-02T11:10:00Z"/>
              </w:rPr>
            </w:pPr>
            <w:del w:id="675"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6" w:author="Chao Wei" w:date="2020-11-02T11:10:00Z"/>
              </w:rPr>
            </w:pPr>
            <w:del w:id="677" w:author="Chao Wei" w:date="2020-11-02T11:10:00Z">
              <w:r>
                <w:delText>Range</w:delText>
              </w:r>
            </w:del>
          </w:p>
        </w:tc>
      </w:tr>
      <w:tr w:rsidR="006C49F5" w14:paraId="2157BF2A" w14:textId="77777777" w:rsidTr="006C49F5">
        <w:trPr>
          <w:jc w:val="center"/>
          <w:del w:id="67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679" w:author="Chao Wei" w:date="2020-11-02T11:10:00Z"/>
                <w:b w:val="0"/>
                <w:bCs w:val="0"/>
              </w:rPr>
            </w:pPr>
            <w:del w:id="680"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1" w:author="Chao Wei" w:date="2020-11-02T11:10:00Z"/>
              </w:rPr>
            </w:pPr>
            <w:del w:id="682"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3" w:author="Chao Wei" w:date="2020-11-02T11:10:00Z"/>
              </w:rPr>
            </w:pPr>
            <w:del w:id="684"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1.4</w:delText>
              </w:r>
            </w:del>
          </w:p>
        </w:tc>
      </w:tr>
      <w:tr w:rsidR="006C49F5" w14:paraId="66F4746C" w14:textId="77777777" w:rsidTr="006C49F5">
        <w:trPr>
          <w:jc w:val="center"/>
          <w:del w:id="68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690"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1" w:author="Chao Wei" w:date="2020-11-02T11:10:00Z"/>
              </w:rPr>
            </w:pPr>
            <w:del w:id="692"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3" w:author="Chao Wei" w:date="2020-11-02T11:10:00Z"/>
              </w:rPr>
            </w:pPr>
            <w:del w:id="694"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5.7</w:delText>
              </w:r>
            </w:del>
          </w:p>
        </w:tc>
      </w:tr>
      <w:tr w:rsidR="006C49F5" w14:paraId="5210E241" w14:textId="77777777" w:rsidTr="006C49F5">
        <w:trPr>
          <w:jc w:val="center"/>
          <w:del w:id="69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00"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1" w:author="Chao Wei" w:date="2020-11-02T11:10:00Z"/>
              </w:rPr>
            </w:pPr>
            <w:del w:id="702"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0.1</w:delText>
              </w:r>
            </w:del>
          </w:p>
        </w:tc>
      </w:tr>
      <w:tr w:rsidR="006C49F5" w14:paraId="42DD2AC8" w14:textId="77777777" w:rsidTr="006C49F5">
        <w:trPr>
          <w:jc w:val="center"/>
          <w:del w:id="70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10"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1" w:author="Chao Wei" w:date="2020-11-02T11:10:00Z"/>
              </w:rPr>
            </w:pPr>
            <w:del w:id="712"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1.6</w:delText>
              </w:r>
            </w:del>
          </w:p>
        </w:tc>
      </w:tr>
      <w:tr w:rsidR="006C49F5" w14:paraId="1C4A6830" w14:textId="77777777" w:rsidTr="006C49F5">
        <w:trPr>
          <w:jc w:val="center"/>
          <w:del w:id="71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20"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1" w:author="Chao Wei" w:date="2020-11-02T11:10:00Z"/>
              </w:rPr>
            </w:pPr>
            <w:del w:id="722"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2.5</w:delText>
              </w:r>
            </w:del>
          </w:p>
        </w:tc>
      </w:tr>
      <w:tr w:rsidR="006C49F5" w14:paraId="6FF7BF43" w14:textId="77777777" w:rsidTr="006C49F5">
        <w:trPr>
          <w:jc w:val="center"/>
          <w:del w:id="72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30"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1" w:author="Chao Wei" w:date="2020-11-02T11:10:00Z"/>
              </w:rPr>
            </w:pPr>
            <w:del w:id="732"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w:delText>
              </w:r>
            </w:del>
          </w:p>
        </w:tc>
      </w:tr>
      <w:tr w:rsidR="006C49F5" w14:paraId="0AFD5039" w14:textId="77777777" w:rsidTr="006C49F5">
        <w:trPr>
          <w:jc w:val="center"/>
          <w:del w:id="73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40"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1" w:author="Chao Wei" w:date="2020-11-02T11:10:00Z"/>
              </w:rPr>
            </w:pPr>
            <w:del w:id="742"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w:delText>
              </w:r>
            </w:del>
          </w:p>
        </w:tc>
      </w:tr>
      <w:tr w:rsidR="006C49F5" w14:paraId="520AAAFB" w14:textId="77777777" w:rsidTr="006C49F5">
        <w:trPr>
          <w:jc w:val="center"/>
          <w:del w:id="74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50" w:author="Chao Wei" w:date="2020-11-02T11:10:00Z"/>
                <w:b w:val="0"/>
                <w:bCs w:val="0"/>
              </w:rPr>
            </w:pPr>
            <w:del w:id="751"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2" w:author="Chao Wei" w:date="2020-11-02T11:10:00Z"/>
              </w:rPr>
            </w:pPr>
            <w:del w:id="753"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1.2</w:delText>
              </w:r>
            </w:del>
          </w:p>
        </w:tc>
      </w:tr>
      <w:tr w:rsidR="006C49F5" w14:paraId="1AD7A27D" w14:textId="77777777" w:rsidTr="006C49F5">
        <w:trPr>
          <w:jc w:val="center"/>
          <w:del w:id="76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61"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2" w:author="Chao Wei" w:date="2020-11-02T11:10:00Z"/>
              </w:rPr>
            </w:pPr>
            <w:del w:id="763"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12</w:delText>
              </w:r>
            </w:del>
          </w:p>
        </w:tc>
      </w:tr>
      <w:tr w:rsidR="006C49F5" w14:paraId="0014C63B" w14:textId="77777777" w:rsidTr="006C49F5">
        <w:trPr>
          <w:jc w:val="center"/>
          <w:del w:id="77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71"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2" w:author="Chao Wei" w:date="2020-11-02T11:10:00Z"/>
              </w:rPr>
            </w:pPr>
            <w:del w:id="773"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8.8</w:delText>
              </w:r>
            </w:del>
          </w:p>
        </w:tc>
      </w:tr>
      <w:tr w:rsidR="006C49F5" w14:paraId="26E4E2F9" w14:textId="77777777" w:rsidTr="006C49F5">
        <w:trPr>
          <w:jc w:val="center"/>
          <w:del w:id="7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781"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2" w:author="Chao Wei" w:date="2020-11-02T11:10:00Z"/>
              </w:rPr>
            </w:pPr>
            <w:del w:id="783"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2.1</w:delText>
              </w:r>
            </w:del>
          </w:p>
        </w:tc>
      </w:tr>
      <w:tr w:rsidR="006C49F5" w14:paraId="0D897F62" w14:textId="77777777" w:rsidTr="006C49F5">
        <w:trPr>
          <w:jc w:val="center"/>
          <w:del w:id="79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791"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2" w:author="Chao Wei" w:date="2020-11-02T11:10:00Z"/>
              </w:rPr>
            </w:pPr>
            <w:del w:id="793"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3.6</w:delText>
              </w:r>
            </w:del>
          </w:p>
        </w:tc>
      </w:tr>
      <w:tr w:rsidR="006C49F5" w14:paraId="0772151C" w14:textId="77777777" w:rsidTr="006C49F5">
        <w:trPr>
          <w:jc w:val="center"/>
          <w:del w:id="80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01"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2" w:author="Chao Wei" w:date="2020-11-02T11:10:00Z"/>
              </w:rPr>
            </w:pPr>
            <w:del w:id="803"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w:delText>
              </w:r>
            </w:del>
          </w:p>
        </w:tc>
      </w:tr>
      <w:tr w:rsidR="006C49F5" w14:paraId="2824B95A" w14:textId="77777777" w:rsidTr="006C49F5">
        <w:trPr>
          <w:jc w:val="center"/>
          <w:del w:id="81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11"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2" w:author="Chao Wei" w:date="2020-11-02T11:10:00Z"/>
              </w:rPr>
            </w:pPr>
            <w:del w:id="813"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4" w:author="Chao Wei" w:date="2020-11-02T11:10:00Z"/>
              </w:rPr>
            </w:pPr>
            <w:del w:id="815"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6" w:author="Chao Wei" w:date="2020-11-02T11:10:00Z"/>
              </w:rPr>
            </w:pPr>
            <w:del w:id="817"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w:delText>
              </w:r>
            </w:del>
          </w:p>
        </w:tc>
      </w:tr>
      <w:tr w:rsidR="006C49F5" w14:paraId="5A75FD78" w14:textId="77777777" w:rsidTr="006C49F5">
        <w:trPr>
          <w:jc w:val="center"/>
          <w:del w:id="82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21"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2" w:author="Chao Wei" w:date="2020-11-02T11:10:00Z"/>
              </w:rPr>
            </w:pPr>
            <w:del w:id="823"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4" w:author="Chao Wei" w:date="2020-11-02T11:10:00Z"/>
              </w:rPr>
            </w:pPr>
            <w:del w:id="825"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6" w:author="Chao Wei" w:date="2020-11-02T11:10:00Z"/>
              </w:rPr>
            </w:pPr>
            <w:del w:id="827"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w:delText>
              </w:r>
            </w:del>
          </w:p>
        </w:tc>
      </w:tr>
    </w:tbl>
    <w:p w14:paraId="7B89D6C8" w14:textId="77777777" w:rsidR="006C49F5" w:rsidRDefault="006C49F5">
      <w:pPr>
        <w:jc w:val="both"/>
        <w:rPr>
          <w:del w:id="830"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31"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32" w:author="Chao Wei" w:date="2020-11-02T11:53:00Z">
              <w:r>
                <w:rPr>
                  <w:lang w:eastAsia="sv-SE"/>
                </w:rPr>
                <w:t xml:space="preserve">Table 3.3-4 </w:t>
              </w:r>
            </w:ins>
            <w:ins w:id="833" w:author="Chao Wei" w:date="2020-11-02T12:03:00Z">
              <w:r>
                <w:rPr>
                  <w:lang w:eastAsia="sv-SE"/>
                </w:rPr>
                <w:t>has been</w:t>
              </w:r>
            </w:ins>
            <w:ins w:id="834"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5" w:author="Chao Wei" w:date="2020-11-02T11:55:00Z">
              <w:r>
                <w:rPr>
                  <w:lang w:eastAsia="sv-SE"/>
                </w:rPr>
                <w:t>and</w:t>
              </w:r>
            </w:ins>
            <w:ins w:id="836" w:author="Chao Wei" w:date="2020-11-02T11:53:00Z">
              <w:r>
                <w:rPr>
                  <w:lang w:eastAsia="sv-SE"/>
                </w:rPr>
                <w:t xml:space="preserve"> the </w:t>
              </w:r>
            </w:ins>
            <w:ins w:id="837" w:author="Chao Wei" w:date="2020-11-02T11:55:00Z">
              <w:r>
                <w:rPr>
                  <w:lang w:eastAsia="sv-SE"/>
                </w:rPr>
                <w:t xml:space="preserve">representative </w:t>
              </w:r>
            </w:ins>
            <w:ins w:id="838"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39"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40"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lastRenderedPageBreak/>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41"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42"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lastRenderedPageBreak/>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655AFC91" w14:textId="77777777" w:rsidR="006C49F5" w:rsidRDefault="006C49F5">
      <w:pPr>
        <w:jc w:val="both"/>
      </w:pPr>
    </w:p>
    <w:p w14:paraId="6E983F88" w14:textId="77777777" w:rsidR="006C49F5" w:rsidRDefault="00A40E96">
      <w:pPr>
        <w:pStyle w:val="Heading2"/>
        <w:ind w:left="540"/>
      </w:pPr>
      <w:r>
        <w:t>FR2, Indoor with the carrier frequency of 28 GHz</w:t>
      </w:r>
    </w:p>
    <w:p w14:paraId="61CA4415" w14:textId="77777777"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24C74D0C" w:rsidR="006C49F5" w:rsidRDefault="00A40E96">
      <w:pPr>
        <w:rPr>
          <w:rFonts w:ascii="CG Times (WN)" w:hAnsi="CG Times (WN)"/>
          <w:lang w:eastAsia="zh-CN"/>
        </w:rPr>
      </w:pPr>
      <w:r>
        <w:t xml:space="preserve"> </w:t>
      </w:r>
      <w:r>
        <w:fldChar w:fldCharType="begin"/>
      </w:r>
      <w:r>
        <w:instrText xml:space="preserve"> LINK </w:instrText>
      </w:r>
      <w:r w:rsidR="00130EE8">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1E57CB99" w:rsidR="006C49F5" w:rsidRDefault="00A40E96">
      <w:pPr>
        <w:rPr>
          <w:rFonts w:ascii="CG Times (WN)" w:hAnsi="CG Times (WN)"/>
          <w:lang w:eastAsia="zh-CN"/>
        </w:rPr>
      </w:pPr>
      <w:r>
        <w:t xml:space="preserve"> </w:t>
      </w:r>
      <w:r>
        <w:fldChar w:fldCharType="begin"/>
      </w:r>
      <w:r>
        <w:instrText xml:space="preserve"> LINK </w:instrText>
      </w:r>
      <w:r w:rsidR="00130EE8">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3EF462BA" w:rsidR="006C49F5" w:rsidRDefault="00A40E96">
      <w:pPr>
        <w:rPr>
          <w:rFonts w:ascii="CG Times (WN)" w:hAnsi="CG Times (WN)"/>
          <w:lang w:eastAsia="zh-CN"/>
        </w:rPr>
      </w:pPr>
      <w:r>
        <w:fldChar w:fldCharType="begin"/>
      </w:r>
      <w:r>
        <w:instrText xml:space="preserve"> LINK </w:instrText>
      </w:r>
      <w:r w:rsidR="00130EE8">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bl>
    <w:p w14:paraId="22155166" w14:textId="77777777" w:rsidR="006C49F5" w:rsidRDefault="006C49F5">
      <w:pPr>
        <w:spacing w:after="120"/>
        <w:rPr>
          <w:highlight w:val="yellow"/>
          <w:lang w:eastAsia="zh-CN"/>
        </w:rPr>
      </w:pPr>
    </w:p>
    <w:p w14:paraId="26E06BEE" w14:textId="18834BFF" w:rsidR="006C49F5" w:rsidRPr="006C49F5" w:rsidRDefault="00A40E96">
      <w:pPr>
        <w:jc w:val="both"/>
        <w:rPr>
          <w:rPrChange w:id="843"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4" w:author="Chao Wei" w:date="2020-11-02T11:14:00Z">
        <w:r>
          <w:rPr>
            <w:lang w:val="en-GB" w:eastAsia="zh-CN"/>
          </w:rPr>
          <w:t xml:space="preserve">potentially </w:t>
        </w:r>
      </w:ins>
      <w:r>
        <w:rPr>
          <w:lang w:val="en-GB" w:eastAsia="zh-CN"/>
        </w:rPr>
        <w:t xml:space="preserve">need coverage recovery </w:t>
      </w:r>
      <w:del w:id="845"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6"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47" w:author="Chao Wei" w:date="2020-11-02T11:15:00Z">
        <w:r>
          <w:rPr>
            <w:lang w:val="en-GB" w:eastAsia="zh-CN"/>
          </w:rPr>
          <w:delText xml:space="preserve">show the counts of </w:delText>
        </w:r>
      </w:del>
      <w:ins w:id="848" w:author="Chao Wei" w:date="2020-11-02T11:15:00Z">
        <w:r>
          <w:rPr>
            <w:lang w:val="en-GB" w:eastAsia="zh-CN"/>
          </w:rPr>
          <w:t xml:space="preserve">is </w:t>
        </w:r>
      </w:ins>
      <w:r>
        <w:rPr>
          <w:lang w:val="en-GB" w:eastAsia="zh-CN"/>
        </w:rPr>
        <w:t xml:space="preserve">the number of </w:t>
      </w:r>
      <w:del w:id="849" w:author="Chao Wei" w:date="2020-11-02T11:15:00Z">
        <w:r>
          <w:rPr>
            <w:lang w:val="en-GB" w:eastAsia="zh-CN"/>
          </w:rPr>
          <w:delText>the companies with same observation</w:delText>
        </w:r>
      </w:del>
      <w:ins w:id="850" w:author="Chao Wei" w:date="2020-11-02T11:15:00Z">
        <w:r>
          <w:rPr>
            <w:lang w:val="en-GB" w:eastAsia="zh-CN"/>
          </w:rPr>
          <w:t>samples</w:t>
        </w:r>
      </w:ins>
      <w:r>
        <w:rPr>
          <w:lang w:val="en-GB" w:eastAsia="zh-CN"/>
        </w:rPr>
        <w:t>.</w:t>
      </w:r>
      <w:r>
        <w:fldChar w:fldCharType="begin"/>
      </w:r>
      <w:r>
        <w:instrText xml:space="preserve"> LINK </w:instrText>
      </w:r>
      <w:r w:rsidR="00130EE8">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51"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5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53"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4" w:author="Chao Wei" w:date="2020-11-02T11:15:00Z"/>
                <w:b w:val="0"/>
                <w:bCs w:val="0"/>
              </w:rPr>
            </w:pPr>
            <w:ins w:id="855"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6" w:author="Chao Wei" w:date="2020-11-02T11:15:00Z"/>
                <w:b w:val="0"/>
                <w:bCs w:val="0"/>
              </w:rPr>
            </w:pPr>
            <w:ins w:id="857"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8" w:author="Chao Wei" w:date="2020-11-02T11:15:00Z"/>
                <w:b w:val="0"/>
                <w:bCs w:val="0"/>
              </w:rPr>
            </w:pPr>
            <w:ins w:id="859"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0" w:author="Chao Wei" w:date="2020-11-02T11:15:00Z"/>
                <w:b w:val="0"/>
                <w:bCs w:val="0"/>
              </w:rPr>
            </w:pPr>
            <w:ins w:id="861"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2" w:author="Chao Wei" w:date="2020-11-02T11:15:00Z"/>
                <w:b w:val="0"/>
                <w:bCs w:val="0"/>
              </w:rPr>
            </w:pPr>
            <w:ins w:id="863" w:author="Chao Wei" w:date="2020-11-02T11:15:00Z">
              <w:r>
                <w:rPr>
                  <w:lang w:val="en-GB" w:eastAsia="zh-CN"/>
                </w:rPr>
                <w:t>Representative value</w:t>
              </w:r>
            </w:ins>
          </w:p>
        </w:tc>
      </w:tr>
      <w:tr w:rsidR="006C49F5" w14:paraId="52330CD5" w14:textId="77777777" w:rsidTr="006C49F5">
        <w:trPr>
          <w:jc w:val="center"/>
          <w:ins w:id="86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65" w:author="Chao Wei" w:date="2020-11-02T11:15:00Z"/>
                <w:b w:val="0"/>
                <w:bCs w:val="0"/>
              </w:rPr>
            </w:pPr>
            <w:ins w:id="866"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67" w:author="Chao Wei" w:date="2020-11-02T11:15:00Z"/>
                <w:color w:val="FF0000"/>
              </w:rPr>
            </w:pPr>
            <w:ins w:id="868" w:author="Chao Wei" w:date="2020-11-02T11:22:00Z">
              <w:r>
                <w:rPr>
                  <w:color w:val="FF0000"/>
                </w:rPr>
                <w:t>PDSCH</w:t>
              </w:r>
            </w:ins>
            <w:ins w:id="869" w:author="Chao Wei" w:date="2020-11-02T11:15:00Z">
              <w:r>
                <w:rPr>
                  <w:color w:val="FF0000"/>
                </w:rPr>
                <w:t xml:space="preserve"> (1</w:t>
              </w:r>
            </w:ins>
            <w:ins w:id="870" w:author="Chao Wei" w:date="2020-11-02T11:22:00Z">
              <w:r>
                <w:rPr>
                  <w:color w:val="FF0000"/>
                </w:rPr>
                <w:t>0</w:t>
              </w:r>
            </w:ins>
            <w:ins w:id="871"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2" w:author="Chao Wei" w:date="2020-11-02T11:15:00Z"/>
                <w:color w:val="FF0000"/>
              </w:rPr>
            </w:pPr>
            <w:ins w:id="873"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4" w:author="Chao Wei" w:date="2020-11-02T11:15:00Z"/>
                <w:color w:val="FF0000"/>
              </w:rPr>
            </w:pPr>
            <w:ins w:id="875"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6" w:author="Chao Wei" w:date="2020-11-02T11:15:00Z"/>
                <w:color w:val="FF0000"/>
              </w:rPr>
            </w:pPr>
            <w:ins w:id="877"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8" w:author="Chao Wei" w:date="2020-11-02T11:15:00Z"/>
                <w:color w:val="FF0000"/>
              </w:rPr>
            </w:pPr>
            <w:ins w:id="879" w:author="Chao Wei" w:date="2020-11-02T11:23:00Z">
              <w:r>
                <w:rPr>
                  <w:color w:val="FF0000"/>
                </w:rPr>
                <w:t>-3.1</w:t>
              </w:r>
            </w:ins>
          </w:p>
        </w:tc>
      </w:tr>
      <w:tr w:rsidR="006C49F5" w14:paraId="5A89839A" w14:textId="77777777" w:rsidTr="006C49F5">
        <w:trPr>
          <w:jc w:val="center"/>
          <w:ins w:id="88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881"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2" w:author="Chao Wei" w:date="2020-11-02T11:15:00Z"/>
                <w:color w:val="FF0000"/>
              </w:rPr>
            </w:pPr>
            <w:ins w:id="883" w:author="Chao Wei" w:date="2020-11-02T11:15:00Z">
              <w:r>
                <w:rPr>
                  <w:color w:val="FF0000"/>
                </w:rPr>
                <w:t>Msg</w:t>
              </w:r>
            </w:ins>
            <w:ins w:id="884" w:author="Chao Wei" w:date="2020-11-02T11:22:00Z">
              <w:r>
                <w:rPr>
                  <w:color w:val="FF0000"/>
                </w:rPr>
                <w:t>2</w:t>
              </w:r>
            </w:ins>
            <w:ins w:id="885" w:author="Chao Wei" w:date="2020-11-02T11:15:00Z">
              <w:r>
                <w:rPr>
                  <w:color w:val="FF0000"/>
                </w:rPr>
                <w:t xml:space="preserve"> (</w:t>
              </w:r>
            </w:ins>
            <w:ins w:id="886" w:author="Chao Wei" w:date="2020-11-02T11:22:00Z">
              <w:r>
                <w:rPr>
                  <w:color w:val="FF0000"/>
                </w:rPr>
                <w:t>9</w:t>
              </w:r>
            </w:ins>
            <w:ins w:id="887"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8" w:author="Chao Wei" w:date="2020-11-02T11:15:00Z"/>
                <w:color w:val="FF0000"/>
              </w:rPr>
            </w:pPr>
            <w:ins w:id="889"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2" w:author="Chao Wei" w:date="2020-11-02T11:15:00Z"/>
                <w:color w:val="FF0000"/>
              </w:rPr>
            </w:pPr>
            <w:ins w:id="893"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4" w:author="Chao Wei" w:date="2020-11-02T11:15:00Z"/>
                <w:color w:val="FF0000"/>
              </w:rPr>
            </w:pPr>
            <w:ins w:id="895" w:author="Chao Wei" w:date="2020-11-02T11:23:00Z">
              <w:r>
                <w:rPr>
                  <w:color w:val="FF0000"/>
                </w:rPr>
                <w:t>-1.2</w:t>
              </w:r>
            </w:ins>
          </w:p>
        </w:tc>
      </w:tr>
      <w:tr w:rsidR="006C49F5" w14:paraId="2904C336" w14:textId="77777777" w:rsidTr="006C49F5">
        <w:trPr>
          <w:jc w:val="center"/>
          <w:ins w:id="89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897"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898" w:author="Chao Wei" w:date="2020-11-02T11:15:00Z"/>
                <w:color w:val="FF0000"/>
                <w:rPrChange w:id="899" w:author="Chao Wei" w:date="2020-11-02T11:23:00Z">
                  <w:rPr>
                    <w:ins w:id="900" w:author="Chao Wei" w:date="2020-11-02T11:15:00Z"/>
                  </w:rPr>
                </w:rPrChange>
              </w:rPr>
            </w:pPr>
            <w:ins w:id="901" w:author="Chao Wei" w:date="2020-11-02T11:22:00Z">
              <w:r>
                <w:rPr>
                  <w:color w:val="FF0000"/>
                  <w:rPrChange w:id="902"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3" w:author="Chao Wei" w:date="2020-11-02T11:15:00Z"/>
                <w:color w:val="FF0000"/>
                <w:rPrChange w:id="904" w:author="Chao Wei" w:date="2020-11-02T11:23:00Z">
                  <w:rPr>
                    <w:ins w:id="905" w:author="Chao Wei" w:date="2020-11-02T11:15:00Z"/>
                  </w:rPr>
                </w:rPrChange>
              </w:rPr>
            </w:pPr>
            <w:ins w:id="906" w:author="Chao Wei" w:date="2020-11-02T11:23:00Z">
              <w:r>
                <w:rPr>
                  <w:color w:val="FF0000"/>
                  <w:rPrChange w:id="907"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8" w:author="Chao Wei" w:date="2020-11-02T11:15:00Z"/>
                <w:color w:val="FF0000"/>
                <w:rPrChange w:id="909" w:author="Chao Wei" w:date="2020-11-02T11:23:00Z">
                  <w:rPr>
                    <w:ins w:id="910" w:author="Chao Wei" w:date="2020-11-02T11:15:00Z"/>
                  </w:rPr>
                </w:rPrChange>
              </w:rPr>
            </w:pPr>
            <w:ins w:id="911" w:author="Chao Wei" w:date="2020-11-02T11:23:00Z">
              <w:r>
                <w:rPr>
                  <w:color w:val="FF0000"/>
                  <w:rPrChange w:id="912"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3" w:author="Chao Wei" w:date="2020-11-02T11:15:00Z"/>
                <w:color w:val="FF0000"/>
                <w:rPrChange w:id="914" w:author="Chao Wei" w:date="2020-11-02T11:23:00Z">
                  <w:rPr>
                    <w:ins w:id="915" w:author="Chao Wei" w:date="2020-11-02T11:15:00Z"/>
                  </w:rPr>
                </w:rPrChange>
              </w:rPr>
            </w:pPr>
            <w:ins w:id="916" w:author="Chao Wei" w:date="2020-11-02T11:23:00Z">
              <w:r>
                <w:rPr>
                  <w:color w:val="FF0000"/>
                  <w:rPrChange w:id="917"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8" w:author="Chao Wei" w:date="2020-11-02T11:15:00Z"/>
                <w:color w:val="FF0000"/>
                <w:rPrChange w:id="919" w:author="Chao Wei" w:date="2020-11-02T11:23:00Z">
                  <w:rPr>
                    <w:ins w:id="920" w:author="Chao Wei" w:date="2020-11-02T11:15:00Z"/>
                  </w:rPr>
                </w:rPrChange>
              </w:rPr>
            </w:pPr>
            <w:ins w:id="921" w:author="Chao Wei" w:date="2020-11-02T11:23:00Z">
              <w:r>
                <w:rPr>
                  <w:color w:val="FF0000"/>
                  <w:rPrChange w:id="922" w:author="Chao Wei" w:date="2020-11-02T11:23:00Z">
                    <w:rPr/>
                  </w:rPrChange>
                </w:rPr>
                <w:t>-0.7</w:t>
              </w:r>
            </w:ins>
          </w:p>
        </w:tc>
      </w:tr>
      <w:tr w:rsidR="006C49F5" w14:paraId="43A78448" w14:textId="77777777" w:rsidTr="006C49F5">
        <w:trPr>
          <w:jc w:val="center"/>
          <w:ins w:id="923"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24"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5" w:author="Chao Wei" w:date="2020-11-02T11:22:00Z"/>
              </w:rPr>
            </w:pPr>
            <w:ins w:id="926"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22:00Z"/>
              </w:rPr>
            </w:pPr>
            <w:ins w:id="928"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9" w:author="Chao Wei" w:date="2020-11-02T11:22:00Z"/>
              </w:rPr>
            </w:pPr>
            <w:ins w:id="930"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1" w:author="Chao Wei" w:date="2020-11-02T11:22:00Z"/>
              </w:rPr>
            </w:pPr>
            <w:ins w:id="932"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3" w:author="Chao Wei" w:date="2020-11-02T11:22:00Z"/>
              </w:rPr>
            </w:pPr>
            <w:ins w:id="934" w:author="Chao Wei" w:date="2020-11-02T11:24:00Z">
              <w:r>
                <w:t>0.9</w:t>
              </w:r>
            </w:ins>
          </w:p>
        </w:tc>
      </w:tr>
      <w:tr w:rsidR="006C49F5" w14:paraId="5CFCFA86" w14:textId="77777777" w:rsidTr="006C49F5">
        <w:trPr>
          <w:jc w:val="center"/>
          <w:ins w:id="93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36" w:author="Chao Wei" w:date="2020-11-02T11:15:00Z"/>
                <w:b w:val="0"/>
                <w:bCs w:val="0"/>
              </w:rPr>
            </w:pPr>
            <w:ins w:id="937"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8" w:author="Chao Wei" w:date="2020-11-02T11:15:00Z"/>
                <w:color w:val="FF0000"/>
              </w:rPr>
            </w:pPr>
            <w:ins w:id="939"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
            </w:pPr>
            <w:ins w:id="941"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color w:val="FF0000"/>
              </w:rPr>
            </w:pPr>
            <w:ins w:id="943"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4" w:author="Chao Wei" w:date="2020-11-02T11:15:00Z"/>
                <w:color w:val="FF0000"/>
              </w:rPr>
            </w:pPr>
            <w:ins w:id="945"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6" w:author="Chao Wei" w:date="2020-11-02T11:15:00Z"/>
                <w:color w:val="FF0000"/>
              </w:rPr>
            </w:pPr>
            <w:ins w:id="947" w:author="Chao Wei" w:date="2020-11-02T11:25:00Z">
              <w:r>
                <w:rPr>
                  <w:color w:val="FF0000"/>
                </w:rPr>
                <w:t>-2.7</w:t>
              </w:r>
            </w:ins>
          </w:p>
        </w:tc>
      </w:tr>
      <w:tr w:rsidR="006C49F5" w14:paraId="07688607" w14:textId="77777777" w:rsidTr="006C49F5">
        <w:trPr>
          <w:jc w:val="center"/>
          <w:ins w:id="94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49"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0" w:author="Chao Wei" w:date="2020-11-02T11:15:00Z"/>
                <w:rPrChange w:id="951" w:author="Chao Wei" w:date="2020-11-02T11:25:00Z">
                  <w:rPr>
                    <w:ins w:id="952" w:author="Chao Wei" w:date="2020-11-02T11:15:00Z"/>
                    <w:color w:val="FF0000"/>
                  </w:rPr>
                </w:rPrChange>
              </w:rPr>
            </w:pPr>
            <w:ins w:id="953" w:author="Chao Wei" w:date="2020-11-02T11:24:00Z">
              <w:r>
                <w:rPr>
                  <w:rPrChange w:id="954" w:author="Chao Wei" w:date="2020-11-02T11:25:00Z">
                    <w:rPr>
                      <w:color w:val="FF0000"/>
                    </w:rPr>
                  </w:rPrChange>
                </w:rPr>
                <w:t>Msg2</w:t>
              </w:r>
            </w:ins>
            <w:ins w:id="955"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6" w:author="Chao Wei" w:date="2020-11-02T11:15:00Z"/>
                <w:rPrChange w:id="957" w:author="Chao Wei" w:date="2020-11-02T11:25:00Z">
                  <w:rPr>
                    <w:ins w:id="958" w:author="Chao Wei" w:date="2020-11-02T11:15:00Z"/>
                    <w:color w:val="FF0000"/>
                  </w:rPr>
                </w:rPrChange>
              </w:rPr>
            </w:pPr>
            <w:ins w:id="959" w:author="Chao Wei" w:date="2020-11-02T11:25:00Z">
              <w:r>
                <w:rPr>
                  <w:rPrChange w:id="960"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1" w:author="Chao Wei" w:date="2020-11-02T11:15:00Z"/>
                <w:rPrChange w:id="962" w:author="Chao Wei" w:date="2020-11-02T11:25:00Z">
                  <w:rPr>
                    <w:ins w:id="963" w:author="Chao Wei" w:date="2020-11-02T11:15:00Z"/>
                    <w:color w:val="FF0000"/>
                  </w:rPr>
                </w:rPrChange>
              </w:rPr>
            </w:pPr>
            <w:ins w:id="964" w:author="Chao Wei" w:date="2020-11-02T11:25:00Z">
              <w:r>
                <w:rPr>
                  <w:rPrChange w:id="965"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6" w:author="Chao Wei" w:date="2020-11-02T11:15:00Z"/>
                <w:rPrChange w:id="967" w:author="Chao Wei" w:date="2020-11-02T11:25:00Z">
                  <w:rPr>
                    <w:ins w:id="968" w:author="Chao Wei" w:date="2020-11-02T11:15:00Z"/>
                    <w:color w:val="FF0000"/>
                  </w:rPr>
                </w:rPrChange>
              </w:rPr>
            </w:pPr>
            <w:ins w:id="969" w:author="Chao Wei" w:date="2020-11-02T11:25:00Z">
              <w:r>
                <w:rPr>
                  <w:rPrChange w:id="970"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1" w:author="Chao Wei" w:date="2020-11-02T11:15:00Z"/>
                <w:rPrChange w:id="972" w:author="Chao Wei" w:date="2020-11-02T11:25:00Z">
                  <w:rPr>
                    <w:ins w:id="973" w:author="Chao Wei" w:date="2020-11-02T11:15:00Z"/>
                    <w:color w:val="FF0000"/>
                  </w:rPr>
                </w:rPrChange>
              </w:rPr>
            </w:pPr>
            <w:ins w:id="974" w:author="Chao Wei" w:date="2020-11-02T11:25:00Z">
              <w:r>
                <w:rPr>
                  <w:rPrChange w:id="975" w:author="Chao Wei" w:date="2020-11-02T11:25:00Z">
                    <w:rPr>
                      <w:color w:val="FF0000"/>
                    </w:rPr>
                  </w:rPrChange>
                </w:rPr>
                <w:t>1.0</w:t>
              </w:r>
            </w:ins>
          </w:p>
        </w:tc>
      </w:tr>
      <w:tr w:rsidR="006C49F5" w14:paraId="623E3087" w14:textId="77777777" w:rsidTr="006C49F5">
        <w:trPr>
          <w:jc w:val="center"/>
          <w:ins w:id="97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977"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78" w:author="Chao Wei" w:date="2020-11-02T11:15:00Z"/>
              </w:rPr>
            </w:pPr>
            <w:ins w:id="979"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0" w:author="Chao Wei" w:date="2020-11-02T11:15:00Z"/>
              </w:rPr>
            </w:pPr>
            <w:ins w:id="981"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2" w:author="Chao Wei" w:date="2020-11-02T11:15:00Z"/>
              </w:rPr>
            </w:pPr>
            <w:ins w:id="983"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4" w:author="Chao Wei" w:date="2020-11-02T11:15:00Z"/>
              </w:rPr>
            </w:pPr>
            <w:ins w:id="985"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6" w:author="Chao Wei" w:date="2020-11-02T11:15:00Z"/>
              </w:rPr>
            </w:pPr>
            <w:ins w:id="987" w:author="Chao Wei" w:date="2020-11-02T11:26:00Z">
              <w:r>
                <w:t>0.5</w:t>
              </w:r>
            </w:ins>
          </w:p>
        </w:tc>
      </w:tr>
      <w:tr w:rsidR="006C49F5" w14:paraId="511AB2FF" w14:textId="77777777" w:rsidTr="006C49F5">
        <w:trPr>
          <w:jc w:val="center"/>
          <w:ins w:id="98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989" w:author="Chao Wei" w:date="2020-11-02T11:15:00Z"/>
                <w:b w:val="0"/>
                <w:bCs w:val="0"/>
              </w:rPr>
            </w:pPr>
            <w:ins w:id="990" w:author="Chao Wei" w:date="2020-11-02T11:27:00Z">
              <w:r>
                <w:lastRenderedPageBreak/>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1" w:author="Chao Wei" w:date="2020-11-02T11:15:00Z"/>
              </w:rPr>
            </w:pPr>
            <w:ins w:id="992" w:author="Chao Wei" w:date="2020-11-02T11:26:00Z">
              <w:r>
                <w:rPr>
                  <w:color w:val="FF0000"/>
                </w:rPr>
                <w:t>PDSCH (</w:t>
              </w:r>
            </w:ins>
            <w:ins w:id="993" w:author="Chao Wei" w:date="2020-11-02T11:28:00Z">
              <w:r>
                <w:rPr>
                  <w:color w:val="FF0000"/>
                </w:rPr>
                <w:t>5</w:t>
              </w:r>
            </w:ins>
            <w:ins w:id="994"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5" w:author="Chao Wei" w:date="2020-11-02T11:15:00Z"/>
                <w:color w:val="FF0000"/>
                <w:rPrChange w:id="996" w:author="Chao Wei" w:date="2020-11-02T11:30:00Z">
                  <w:rPr>
                    <w:ins w:id="997" w:author="Chao Wei" w:date="2020-11-02T11:15:00Z"/>
                  </w:rPr>
                </w:rPrChange>
              </w:rPr>
            </w:pPr>
            <w:ins w:id="998" w:author="Chao Wei" w:date="2020-11-02T11:29:00Z">
              <w:r>
                <w:rPr>
                  <w:color w:val="FF0000"/>
                  <w:rPrChange w:id="999"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0" w:author="Chao Wei" w:date="2020-11-02T11:15:00Z"/>
                <w:color w:val="FF0000"/>
                <w:rPrChange w:id="1001" w:author="Chao Wei" w:date="2020-11-02T11:30:00Z">
                  <w:rPr>
                    <w:ins w:id="1002" w:author="Chao Wei" w:date="2020-11-02T11:15:00Z"/>
                  </w:rPr>
                </w:rPrChange>
              </w:rPr>
            </w:pPr>
            <w:ins w:id="1003" w:author="Chao Wei" w:date="2020-11-02T11:29:00Z">
              <w:r>
                <w:rPr>
                  <w:color w:val="FF0000"/>
                  <w:rPrChange w:id="1004"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5" w:author="Chao Wei" w:date="2020-11-02T11:15:00Z"/>
                <w:color w:val="FF0000"/>
                <w:rPrChange w:id="1006" w:author="Chao Wei" w:date="2020-11-02T11:30:00Z">
                  <w:rPr>
                    <w:ins w:id="1007" w:author="Chao Wei" w:date="2020-11-02T11:15:00Z"/>
                  </w:rPr>
                </w:rPrChange>
              </w:rPr>
            </w:pPr>
            <w:ins w:id="1008" w:author="Chao Wei" w:date="2020-11-02T11:29:00Z">
              <w:r>
                <w:rPr>
                  <w:color w:val="FF0000"/>
                  <w:rPrChange w:id="1009"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0" w:author="Chao Wei" w:date="2020-11-02T11:15:00Z"/>
                <w:color w:val="FF0000"/>
                <w:rPrChange w:id="1011" w:author="Chao Wei" w:date="2020-11-02T11:30:00Z">
                  <w:rPr>
                    <w:ins w:id="1012" w:author="Chao Wei" w:date="2020-11-02T11:15:00Z"/>
                  </w:rPr>
                </w:rPrChange>
              </w:rPr>
            </w:pPr>
            <w:ins w:id="1013" w:author="Chao Wei" w:date="2020-11-02T11:29:00Z">
              <w:r>
                <w:rPr>
                  <w:color w:val="FF0000"/>
                  <w:rPrChange w:id="1014" w:author="Chao Wei" w:date="2020-11-02T11:30:00Z">
                    <w:rPr/>
                  </w:rPrChange>
                </w:rPr>
                <w:t>-7.8</w:t>
              </w:r>
            </w:ins>
          </w:p>
        </w:tc>
      </w:tr>
      <w:tr w:rsidR="006C49F5" w14:paraId="1ADBF555" w14:textId="77777777" w:rsidTr="006C49F5">
        <w:trPr>
          <w:jc w:val="center"/>
          <w:ins w:id="101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16"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7" w:author="Chao Wei" w:date="2020-11-02T11:26:00Z"/>
                <w:color w:val="FF0000"/>
              </w:rPr>
            </w:pPr>
            <w:ins w:id="1018" w:author="Chao Wei" w:date="2020-11-02T11:26:00Z">
              <w:r>
                <w:rPr>
                  <w:color w:val="FF0000"/>
                </w:rPr>
                <w:t>Msg2 (</w:t>
              </w:r>
            </w:ins>
            <w:ins w:id="1019" w:author="Chao Wei" w:date="2020-11-02T11:28:00Z">
              <w:r>
                <w:rPr>
                  <w:color w:val="FF0000"/>
                </w:rPr>
                <w:t>5</w:t>
              </w:r>
            </w:ins>
            <w:ins w:id="1020"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1" w:author="Chao Wei" w:date="2020-11-02T11:26:00Z"/>
                <w:color w:val="FF0000"/>
              </w:rPr>
            </w:pPr>
            <w:ins w:id="1022"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3" w:author="Chao Wei" w:date="2020-11-02T11:26:00Z"/>
                <w:color w:val="FF0000"/>
              </w:rPr>
            </w:pPr>
            <w:ins w:id="1024"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5" w:author="Chao Wei" w:date="2020-11-02T11:26:00Z"/>
                <w:color w:val="FF0000"/>
              </w:rPr>
            </w:pPr>
            <w:ins w:id="1026"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7" w:author="Chao Wei" w:date="2020-11-02T11:26:00Z"/>
                <w:color w:val="FF0000"/>
              </w:rPr>
            </w:pPr>
            <w:ins w:id="1028" w:author="Chao Wei" w:date="2020-11-02T11:29:00Z">
              <w:r>
                <w:rPr>
                  <w:color w:val="FF0000"/>
                </w:rPr>
                <w:t>-2.3</w:t>
              </w:r>
            </w:ins>
          </w:p>
        </w:tc>
      </w:tr>
      <w:tr w:rsidR="006C49F5" w14:paraId="52174B36" w14:textId="77777777" w:rsidTr="006C49F5">
        <w:trPr>
          <w:jc w:val="center"/>
          <w:ins w:id="1029"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30"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1" w:author="Chao Wei" w:date="2020-11-02T11:26:00Z"/>
                <w:color w:val="FF0000"/>
              </w:rPr>
            </w:pPr>
            <w:ins w:id="1032" w:author="Chao Wei" w:date="2020-11-02T11:26:00Z">
              <w:r>
                <w:rPr>
                  <w:color w:val="FF0000"/>
                </w:rPr>
                <w:t>Msg4 (</w:t>
              </w:r>
            </w:ins>
            <w:ins w:id="1033" w:author="Chao Wei" w:date="2020-11-02T11:28:00Z">
              <w:r>
                <w:rPr>
                  <w:color w:val="FF0000"/>
                </w:rPr>
                <w:t>5</w:t>
              </w:r>
            </w:ins>
            <w:ins w:id="1034"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5" w:author="Chao Wei" w:date="2020-11-02T11:26:00Z"/>
                <w:color w:val="FF0000"/>
              </w:rPr>
            </w:pPr>
            <w:ins w:id="1036"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color w:val="FF0000"/>
              </w:rPr>
            </w:pPr>
            <w:ins w:id="1038"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9" w:author="Chao Wei" w:date="2020-11-02T11:26:00Z"/>
                <w:color w:val="FF0000"/>
              </w:rPr>
            </w:pPr>
            <w:ins w:id="1040"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1" w:author="Chao Wei" w:date="2020-11-02T11:26:00Z"/>
                <w:color w:val="FF0000"/>
              </w:rPr>
            </w:pPr>
            <w:ins w:id="1042" w:author="Chao Wei" w:date="2020-11-02T11:29:00Z">
              <w:r>
                <w:rPr>
                  <w:color w:val="FF0000"/>
                </w:rPr>
                <w:t>-1.9</w:t>
              </w:r>
            </w:ins>
          </w:p>
        </w:tc>
      </w:tr>
      <w:tr w:rsidR="006C49F5" w14:paraId="0DCE06F4" w14:textId="77777777" w:rsidTr="006C49F5">
        <w:trPr>
          <w:jc w:val="center"/>
          <w:ins w:id="1043"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44"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5" w:author="Chao Wei" w:date="2020-11-02T11:26:00Z"/>
                <w:rPrChange w:id="1046" w:author="Chao Wei" w:date="2020-11-02T11:31:00Z">
                  <w:rPr>
                    <w:ins w:id="1047" w:author="Chao Wei" w:date="2020-11-02T11:26:00Z"/>
                    <w:color w:val="FF0000"/>
                  </w:rPr>
                </w:rPrChange>
              </w:rPr>
            </w:pPr>
            <w:ins w:id="1048" w:author="Chao Wei" w:date="2020-11-02T11:26:00Z">
              <w:r>
                <w:t>PDCCH CSS (</w:t>
              </w:r>
            </w:ins>
            <w:ins w:id="1049" w:author="Chao Wei" w:date="2020-11-02T11:29:00Z">
              <w:r>
                <w:t>4</w:t>
              </w:r>
            </w:ins>
            <w:ins w:id="1050"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1" w:author="Chao Wei" w:date="2020-11-02T11:26:00Z"/>
                <w:rPrChange w:id="1052" w:author="Chao Wei" w:date="2020-11-02T11:31:00Z">
                  <w:rPr>
                    <w:ins w:id="1053" w:author="Chao Wei" w:date="2020-11-02T11:26:00Z"/>
                    <w:color w:val="FF0000"/>
                  </w:rPr>
                </w:rPrChange>
              </w:rPr>
            </w:pPr>
            <w:ins w:id="1054" w:author="Chao Wei" w:date="2020-11-02T11:30:00Z">
              <w:r>
                <w:rPr>
                  <w:rPrChange w:id="1055"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6" w:author="Chao Wei" w:date="2020-11-02T11:26:00Z"/>
                <w:rPrChange w:id="1057" w:author="Chao Wei" w:date="2020-11-02T11:31:00Z">
                  <w:rPr>
                    <w:ins w:id="1058" w:author="Chao Wei" w:date="2020-11-02T11:26:00Z"/>
                    <w:color w:val="FF0000"/>
                  </w:rPr>
                </w:rPrChange>
              </w:rPr>
            </w:pPr>
            <w:ins w:id="1059" w:author="Chao Wei" w:date="2020-11-02T11:30:00Z">
              <w:r>
                <w:rPr>
                  <w:rPrChange w:id="1060"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1" w:author="Chao Wei" w:date="2020-11-02T11:26:00Z"/>
                <w:rPrChange w:id="1062" w:author="Chao Wei" w:date="2020-11-02T11:31:00Z">
                  <w:rPr>
                    <w:ins w:id="1063" w:author="Chao Wei" w:date="2020-11-02T11:26:00Z"/>
                    <w:color w:val="FF0000"/>
                  </w:rPr>
                </w:rPrChange>
              </w:rPr>
            </w:pPr>
            <w:ins w:id="1064" w:author="Chao Wei" w:date="2020-11-02T11:30:00Z">
              <w:r>
                <w:rPr>
                  <w:rPrChange w:id="1065"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6" w:author="Chao Wei" w:date="2020-11-02T11:26:00Z"/>
                <w:rPrChange w:id="1067" w:author="Chao Wei" w:date="2020-11-02T11:31:00Z">
                  <w:rPr>
                    <w:ins w:id="1068" w:author="Chao Wei" w:date="2020-11-02T11:26:00Z"/>
                    <w:color w:val="FF0000"/>
                  </w:rPr>
                </w:rPrChange>
              </w:rPr>
            </w:pPr>
            <w:ins w:id="1069" w:author="Chao Wei" w:date="2020-11-02T11:30:00Z">
              <w:r>
                <w:rPr>
                  <w:rPrChange w:id="1070" w:author="Chao Wei" w:date="2020-11-02T11:31:00Z">
                    <w:rPr>
                      <w:color w:val="FF0000"/>
                    </w:rPr>
                  </w:rPrChange>
                </w:rPr>
                <w:t>-1.4</w:t>
              </w:r>
            </w:ins>
          </w:p>
        </w:tc>
      </w:tr>
      <w:tr w:rsidR="006C49F5" w14:paraId="2245130B" w14:textId="77777777" w:rsidTr="006C49F5">
        <w:trPr>
          <w:jc w:val="center"/>
          <w:ins w:id="1071"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72"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3" w:author="Chao Wei" w:date="2020-11-02T11:28:00Z"/>
              </w:rPr>
            </w:pPr>
            <w:ins w:id="1074" w:author="Chao Wei" w:date="2020-11-02T11:28:00Z">
              <w:r>
                <w:t xml:space="preserve">PDCCH </w:t>
              </w:r>
            </w:ins>
            <w:ins w:id="1075"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6" w:author="Chao Wei" w:date="2020-11-02T11:28:00Z"/>
              </w:rPr>
            </w:pPr>
            <w:ins w:id="1077"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8" w:author="Chao Wei" w:date="2020-11-02T11:28:00Z"/>
              </w:rPr>
            </w:pPr>
            <w:ins w:id="1079"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0" w:author="Chao Wei" w:date="2020-11-02T11:28:00Z"/>
              </w:rPr>
            </w:pPr>
            <w:ins w:id="1081"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2" w:author="Chao Wei" w:date="2020-11-02T11:28:00Z"/>
              </w:rPr>
            </w:pPr>
            <w:ins w:id="1083" w:author="Chao Wei" w:date="2020-11-02T11:30:00Z">
              <w:r>
                <w:t>-1.0</w:t>
              </w:r>
            </w:ins>
          </w:p>
        </w:tc>
      </w:tr>
    </w:tbl>
    <w:p w14:paraId="4EF860D7" w14:textId="77777777" w:rsidR="006C49F5" w:rsidRDefault="006C49F5">
      <w:pPr>
        <w:pStyle w:val="BodyText"/>
        <w:jc w:val="center"/>
        <w:rPr>
          <w:ins w:id="1084"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0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086"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087" w:author="Chao Wei" w:date="2020-11-02T11:31:00Z"/>
              </w:rPr>
            </w:pPr>
            <w:del w:id="1088"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089" w:author="Chao Wei" w:date="2020-11-02T11:31:00Z"/>
                <w:bCs w:val="0"/>
              </w:rPr>
            </w:pPr>
            <w:del w:id="1090" w:author="Chao Wei" w:date="2020-11-02T11:31:00Z">
              <w:r>
                <w:rPr>
                  <w:lang w:val="en-GB" w:eastAsia="zh-CN"/>
                </w:rPr>
                <w:delText>Estimated amount of compensation (dB)</w:delText>
              </w:r>
            </w:del>
          </w:p>
        </w:tc>
      </w:tr>
      <w:tr w:rsidR="006C49F5" w14:paraId="0B60EFD5" w14:textId="77777777" w:rsidTr="006C49F5">
        <w:trPr>
          <w:jc w:val="center"/>
          <w:del w:id="109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092"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093"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4" w:author="Chao Wei" w:date="2020-11-02T11:31:00Z"/>
              </w:rPr>
            </w:pPr>
            <w:del w:id="1095"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6" w:author="Chao Wei" w:date="2020-11-02T11:31:00Z"/>
              </w:rPr>
            </w:pPr>
            <w:del w:id="1097"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8" w:author="Chao Wei" w:date="2020-11-02T11:31:00Z"/>
              </w:rPr>
            </w:pPr>
            <w:del w:id="1099" w:author="Chao Wei" w:date="2020-11-02T11:31:00Z">
              <w:r>
                <w:delText>Range</w:delText>
              </w:r>
            </w:del>
          </w:p>
        </w:tc>
      </w:tr>
      <w:tr w:rsidR="006C49F5" w14:paraId="1AC57711" w14:textId="77777777" w:rsidTr="006C49F5">
        <w:trPr>
          <w:jc w:val="center"/>
          <w:del w:id="110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01" w:author="Chao Wei" w:date="2020-11-02T11:31:00Z"/>
                <w:b w:val="0"/>
                <w:bCs w:val="0"/>
              </w:rPr>
            </w:pPr>
            <w:del w:id="1102"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3" w:author="Chao Wei" w:date="2020-11-02T11:31:00Z"/>
              </w:rPr>
            </w:pPr>
            <w:del w:id="1104"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5" w:author="Chao Wei" w:date="2020-11-02T11:31:00Z"/>
              </w:rPr>
            </w:pPr>
            <w:del w:id="1106"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7" w:author="Chao Wei" w:date="2020-11-02T11:31:00Z"/>
              </w:rPr>
            </w:pPr>
            <w:del w:id="1108"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9" w:author="Chao Wei" w:date="2020-11-02T11:31:00Z"/>
              </w:rPr>
            </w:pPr>
            <w:del w:id="1110" w:author="Chao Wei" w:date="2020-11-02T11:31:00Z">
              <w:r>
                <w:delText>8.8</w:delText>
              </w:r>
            </w:del>
          </w:p>
        </w:tc>
      </w:tr>
      <w:tr w:rsidR="006C49F5" w14:paraId="468FCAC1" w14:textId="77777777" w:rsidTr="006C49F5">
        <w:trPr>
          <w:jc w:val="center"/>
          <w:del w:id="111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12"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3" w:author="Chao Wei" w:date="2020-11-02T11:31:00Z"/>
              </w:rPr>
            </w:pPr>
            <w:del w:id="1114"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5" w:author="Chao Wei" w:date="2020-11-02T11:31:00Z"/>
              </w:rPr>
            </w:pPr>
            <w:del w:id="1116"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5.4</w:delText>
              </w:r>
            </w:del>
          </w:p>
        </w:tc>
      </w:tr>
      <w:tr w:rsidR="006C49F5" w14:paraId="5444162C" w14:textId="77777777" w:rsidTr="006C49F5">
        <w:trPr>
          <w:jc w:val="center"/>
          <w:del w:id="112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22"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3" w:author="Chao Wei" w:date="2020-11-02T11:31:00Z"/>
              </w:rPr>
            </w:pPr>
            <w:del w:id="1124"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4.1</w:delText>
              </w:r>
            </w:del>
          </w:p>
        </w:tc>
      </w:tr>
      <w:tr w:rsidR="006C49F5" w14:paraId="17AB1AE3" w14:textId="77777777" w:rsidTr="006C49F5">
        <w:trPr>
          <w:jc w:val="center"/>
          <w:del w:id="113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32"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3" w:author="Chao Wei" w:date="2020-11-02T11:31:00Z"/>
              </w:rPr>
            </w:pPr>
            <w:del w:id="1134"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1.4</w:delText>
              </w:r>
            </w:del>
          </w:p>
        </w:tc>
      </w:tr>
      <w:tr w:rsidR="006C49F5" w14:paraId="7A557695" w14:textId="77777777" w:rsidTr="006C49F5">
        <w:trPr>
          <w:jc w:val="center"/>
          <w:del w:id="114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42"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3" w:author="Chao Wei" w:date="2020-11-02T11:31:00Z"/>
              </w:rPr>
            </w:pPr>
            <w:del w:id="1144"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0.6</w:delText>
              </w:r>
            </w:del>
          </w:p>
        </w:tc>
      </w:tr>
      <w:tr w:rsidR="006C49F5" w14:paraId="419BDF99" w14:textId="77777777" w:rsidTr="006C49F5">
        <w:trPr>
          <w:jc w:val="center"/>
          <w:del w:id="115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52" w:author="Chao Wei" w:date="2020-11-02T11:31:00Z"/>
                <w:b w:val="0"/>
                <w:bCs w:val="0"/>
              </w:rPr>
            </w:pPr>
            <w:del w:id="1153"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4" w:author="Chao Wei" w:date="2020-11-02T11:31:00Z"/>
              </w:rPr>
            </w:pPr>
            <w:del w:id="1155"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4.3</w:delText>
              </w:r>
            </w:del>
          </w:p>
        </w:tc>
      </w:tr>
      <w:tr w:rsidR="006C49F5" w14:paraId="583D7FCD" w14:textId="77777777" w:rsidTr="006C49F5">
        <w:trPr>
          <w:jc w:val="center"/>
          <w:del w:id="116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63"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4" w:author="Chao Wei" w:date="2020-11-02T11:31:00Z"/>
              </w:rPr>
            </w:pPr>
            <w:del w:id="1165"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0.8</w:delText>
              </w:r>
            </w:del>
          </w:p>
        </w:tc>
      </w:tr>
      <w:tr w:rsidR="006C49F5" w14:paraId="70BE4A49" w14:textId="77777777" w:rsidTr="006C49F5">
        <w:trPr>
          <w:jc w:val="center"/>
          <w:del w:id="117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73"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4" w:author="Chao Wei" w:date="2020-11-02T11:31:00Z"/>
              </w:rPr>
            </w:pPr>
            <w:del w:id="1175"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0.5</w:delText>
              </w:r>
            </w:del>
          </w:p>
        </w:tc>
      </w:tr>
      <w:tr w:rsidR="006C49F5" w14:paraId="5A7A86E3" w14:textId="77777777" w:rsidTr="006C49F5">
        <w:trPr>
          <w:jc w:val="center"/>
          <w:del w:id="118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183" w:author="Chao Wei" w:date="2020-11-02T11:31:00Z"/>
                <w:b w:val="0"/>
                <w:bCs w:val="0"/>
              </w:rPr>
            </w:pPr>
            <w:del w:id="1184"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5" w:author="Chao Wei" w:date="2020-11-02T11:31:00Z"/>
              </w:rPr>
            </w:pPr>
            <w:del w:id="1186"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8.2</w:delText>
              </w:r>
            </w:del>
          </w:p>
        </w:tc>
      </w:tr>
      <w:tr w:rsidR="006C49F5" w14:paraId="7F4C32AB" w14:textId="77777777" w:rsidTr="006C49F5">
        <w:trPr>
          <w:jc w:val="center"/>
          <w:del w:id="119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194"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5" w:author="Chao Wei" w:date="2020-11-02T11:31:00Z"/>
              </w:rPr>
            </w:pPr>
            <w:del w:id="1196"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5.2</w:delText>
              </w:r>
            </w:del>
          </w:p>
        </w:tc>
      </w:tr>
      <w:tr w:rsidR="006C49F5" w14:paraId="010D3E30" w14:textId="77777777" w:rsidTr="006C49F5">
        <w:trPr>
          <w:jc w:val="center"/>
          <w:del w:id="120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04"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5" w:author="Chao Wei" w:date="2020-11-02T11:31:00Z"/>
              </w:rPr>
            </w:pPr>
            <w:del w:id="1206"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2.5</w:delText>
              </w:r>
            </w:del>
          </w:p>
        </w:tc>
      </w:tr>
      <w:tr w:rsidR="006C49F5" w14:paraId="58F9D276" w14:textId="77777777" w:rsidTr="006C49F5">
        <w:trPr>
          <w:jc w:val="center"/>
          <w:del w:id="12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14"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5" w:author="Chao Wei" w:date="2020-11-02T11:31:00Z"/>
              </w:rPr>
            </w:pPr>
            <w:del w:id="1216"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1.7</w:delText>
              </w:r>
            </w:del>
          </w:p>
        </w:tc>
      </w:tr>
      <w:tr w:rsidR="006C49F5" w14:paraId="0DE7AE04" w14:textId="77777777" w:rsidTr="006C49F5">
        <w:trPr>
          <w:jc w:val="center"/>
          <w:del w:id="12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24"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5" w:author="Chao Wei" w:date="2020-11-02T11:31:00Z"/>
              </w:rPr>
            </w:pPr>
            <w:del w:id="1226"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1.0</w:delText>
              </w:r>
            </w:del>
          </w:p>
        </w:tc>
      </w:tr>
    </w:tbl>
    <w:p w14:paraId="0C0B93F1" w14:textId="77777777" w:rsidR="006C49F5" w:rsidRDefault="006C49F5">
      <w:pPr>
        <w:jc w:val="both"/>
        <w:rPr>
          <w:del w:id="1233"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34"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35" w:author="Chao Wei" w:date="2020-11-02T11:54:00Z">
              <w:r>
                <w:rPr>
                  <w:lang w:eastAsia="sv-SE"/>
                </w:rPr>
                <w:t xml:space="preserve">Table 3.4-5 </w:t>
              </w:r>
            </w:ins>
            <w:ins w:id="1236" w:author="Chao Wei" w:date="2020-11-02T12:03:00Z">
              <w:r>
                <w:rPr>
                  <w:lang w:eastAsia="sv-SE"/>
                </w:rPr>
                <w:t>has been</w:t>
              </w:r>
            </w:ins>
            <w:ins w:id="1237"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w:t>
            </w:r>
            <w:proofErr w:type="gramStart"/>
            <w:r>
              <w:rPr>
                <w:lang w:eastAsia="zh-CN"/>
              </w:rPr>
              <w:t>sufficient</w:t>
            </w:r>
            <w:proofErr w:type="gramEnd"/>
            <w:r>
              <w:rPr>
                <w:lang w:eastAsia="zh-CN"/>
              </w:rPr>
              <w:t xml:space="preserve">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lastRenderedPageBreak/>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38"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39"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lastRenderedPageBreak/>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4 GHz, DL, 2Rx RedCap,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TR38.840) for RedCap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 xml:space="preserve">We think we can give more time for companies to update the results. Ericsson plans to update our results based on more </w:t>
            </w:r>
            <w:proofErr w:type="gramStart"/>
            <w:r>
              <w:rPr>
                <w:lang w:eastAsia="sv-SE"/>
              </w:rPr>
              <w:t>sufficient</w:t>
            </w:r>
            <w:proofErr w:type="gramEnd"/>
            <w:r>
              <w:rPr>
                <w:lang w:eastAsia="sv-SE"/>
              </w:rPr>
              <w:t xml:space="preserve">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t>Potential techniques</w:t>
      </w:r>
    </w:p>
    <w:p w14:paraId="45DA142A" w14:textId="77777777" w:rsidR="006C49F5" w:rsidRDefault="00A40E96">
      <w:pPr>
        <w:jc w:val="both"/>
        <w:rPr>
          <w:del w:id="1240"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41"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42" w:author="Chao Wei" w:date="2020-11-02T12:04:00Z"/>
          <w:rFonts w:cs="Arial"/>
          <w:b/>
          <w:bCs/>
        </w:rPr>
        <w:pPrChange w:id="1243" w:author="Chao Wei" w:date="2020-11-02T12:04:00Z">
          <w:pPr>
            <w:pStyle w:val="BodyText"/>
            <w:jc w:val="center"/>
          </w:pPr>
        </w:pPrChange>
      </w:pPr>
      <w:del w:id="1244"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45"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46" w:author="Chao Wei" w:date="2020-11-02T12:04:00Z"/>
                <w:rFonts w:eastAsia="Times New Roman"/>
                <w:color w:val="000000"/>
                <w:sz w:val="16"/>
                <w:szCs w:val="16"/>
                <w:lang w:eastAsia="zh-CN"/>
              </w:rPr>
              <w:pPrChange w:id="1247" w:author="Chao Wei" w:date="2020-11-02T12:04:00Z">
                <w:pPr>
                  <w:overflowPunct/>
                  <w:autoSpaceDE/>
                  <w:autoSpaceDN/>
                  <w:adjustRightInd/>
                  <w:spacing w:after="0"/>
                  <w:textAlignment w:val="auto"/>
                </w:pPr>
              </w:pPrChange>
            </w:pPr>
            <w:del w:id="1248"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49" w:author="Chao Wei" w:date="2020-11-02T12:04:00Z"/>
                <w:rFonts w:eastAsia="Times New Roman"/>
                <w:color w:val="000000"/>
                <w:sz w:val="16"/>
                <w:szCs w:val="16"/>
                <w:lang w:eastAsia="zh-CN"/>
              </w:rPr>
              <w:pPrChange w:id="1250" w:author="Chao Wei" w:date="2020-11-02T12:04:00Z">
                <w:pPr>
                  <w:overflowPunct/>
                  <w:autoSpaceDE/>
                  <w:autoSpaceDN/>
                  <w:adjustRightInd/>
                  <w:spacing w:after="0"/>
                  <w:jc w:val="center"/>
                  <w:textAlignment w:val="auto"/>
                </w:pPr>
              </w:pPrChange>
            </w:pPr>
            <w:del w:id="1251"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52" w:author="Chao Wei" w:date="2020-11-02T12:04:00Z"/>
                <w:rFonts w:eastAsia="Times New Roman"/>
                <w:color w:val="000000"/>
                <w:sz w:val="16"/>
                <w:szCs w:val="16"/>
                <w:lang w:eastAsia="zh-CN"/>
              </w:rPr>
              <w:pPrChange w:id="1253" w:author="Chao Wei" w:date="2020-11-02T12:04:00Z">
                <w:pPr>
                  <w:overflowPunct/>
                  <w:autoSpaceDE/>
                  <w:autoSpaceDN/>
                  <w:adjustRightInd/>
                  <w:spacing w:after="0"/>
                  <w:jc w:val="center"/>
                  <w:textAlignment w:val="auto"/>
                </w:pPr>
              </w:pPrChange>
            </w:pPr>
            <w:del w:id="1254"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55" w:author="Chao Wei" w:date="2020-11-02T12:04:00Z"/>
                <w:rFonts w:eastAsia="Times New Roman"/>
                <w:color w:val="000000"/>
                <w:sz w:val="16"/>
                <w:szCs w:val="16"/>
                <w:lang w:eastAsia="zh-CN"/>
              </w:rPr>
              <w:pPrChange w:id="1256" w:author="Chao Wei" w:date="2020-11-02T12:04:00Z">
                <w:pPr>
                  <w:overflowPunct/>
                  <w:autoSpaceDE/>
                  <w:autoSpaceDN/>
                  <w:adjustRightInd/>
                  <w:spacing w:after="0"/>
                  <w:jc w:val="center"/>
                  <w:textAlignment w:val="auto"/>
                </w:pPr>
              </w:pPrChange>
            </w:pPr>
            <w:del w:id="1257"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58" w:author="Chao Wei" w:date="2020-11-02T12:04:00Z"/>
                <w:rFonts w:eastAsia="Times New Roman"/>
                <w:color w:val="000000"/>
                <w:sz w:val="16"/>
                <w:szCs w:val="16"/>
                <w:lang w:eastAsia="zh-CN"/>
              </w:rPr>
              <w:pPrChange w:id="1259" w:author="Chao Wei" w:date="2020-11-02T12:04:00Z">
                <w:pPr>
                  <w:overflowPunct/>
                  <w:autoSpaceDE/>
                  <w:autoSpaceDN/>
                  <w:adjustRightInd/>
                  <w:spacing w:after="0"/>
                  <w:jc w:val="center"/>
                  <w:textAlignment w:val="auto"/>
                </w:pPr>
              </w:pPrChange>
            </w:pPr>
            <w:del w:id="1260"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61" w:author="Chao Wei" w:date="2020-11-02T12:04:00Z"/>
                <w:rFonts w:eastAsia="Times New Roman"/>
                <w:color w:val="000000"/>
                <w:sz w:val="16"/>
                <w:szCs w:val="16"/>
                <w:lang w:eastAsia="zh-CN"/>
              </w:rPr>
              <w:pPrChange w:id="1262" w:author="Chao Wei" w:date="2020-11-02T12:04:00Z">
                <w:pPr>
                  <w:overflowPunct/>
                  <w:autoSpaceDE/>
                  <w:autoSpaceDN/>
                  <w:adjustRightInd/>
                  <w:spacing w:after="0"/>
                  <w:jc w:val="center"/>
                  <w:textAlignment w:val="auto"/>
                </w:pPr>
              </w:pPrChange>
            </w:pPr>
            <w:del w:id="1263"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64"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65" w:author="Chao Wei" w:date="2020-11-02T12:04:00Z"/>
                <w:rFonts w:eastAsia="Times New Roman"/>
                <w:color w:val="000000"/>
                <w:sz w:val="16"/>
                <w:szCs w:val="16"/>
                <w:lang w:eastAsia="zh-CN"/>
              </w:rPr>
              <w:pPrChange w:id="1266" w:author="Chao Wei" w:date="2020-11-02T12:04:00Z">
                <w:pPr>
                  <w:overflowPunct/>
                  <w:autoSpaceDE/>
                  <w:autoSpaceDN/>
                  <w:adjustRightInd/>
                  <w:spacing w:after="0"/>
                  <w:textAlignment w:val="auto"/>
                </w:pPr>
              </w:pPrChange>
            </w:pPr>
            <w:del w:id="1267"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68" w:author="Chao Wei" w:date="2020-11-02T12:04:00Z"/>
                <w:rFonts w:eastAsia="Times New Roman"/>
                <w:color w:val="000000"/>
                <w:sz w:val="16"/>
                <w:szCs w:val="16"/>
                <w:lang w:eastAsia="zh-CN"/>
              </w:rPr>
              <w:pPrChange w:id="1269" w:author="Chao Wei" w:date="2020-11-02T12:04:00Z">
                <w:pPr>
                  <w:keepNext/>
                  <w:keepLines/>
                  <w:overflowPunct/>
                  <w:autoSpaceDE/>
                  <w:autoSpaceDN/>
                  <w:adjustRightInd/>
                  <w:spacing w:after="0" w:line="180" w:lineRule="exact"/>
                  <w:textAlignment w:val="auto"/>
                </w:pPr>
              </w:pPrChange>
            </w:pPr>
            <w:del w:id="1270"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71" w:author="Chao Wei" w:date="2020-11-02T12:04:00Z"/>
                <w:rFonts w:eastAsia="Times New Roman"/>
                <w:color w:val="000000"/>
                <w:sz w:val="16"/>
                <w:szCs w:val="16"/>
                <w:lang w:eastAsia="zh-CN"/>
              </w:rPr>
              <w:pPrChange w:id="1272" w:author="Chao Wei" w:date="2020-11-02T12:04:00Z">
                <w:pPr>
                  <w:keepNext/>
                  <w:keepLines/>
                  <w:overflowPunct/>
                  <w:autoSpaceDE/>
                  <w:autoSpaceDN/>
                  <w:adjustRightInd/>
                  <w:spacing w:after="0" w:line="180" w:lineRule="exact"/>
                  <w:textAlignment w:val="auto"/>
                </w:pPr>
              </w:pPrChange>
            </w:pPr>
            <w:del w:id="1273"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74" w:author="Chao Wei" w:date="2020-11-02T12:04:00Z"/>
                <w:rFonts w:eastAsia="Times New Roman"/>
                <w:color w:val="000000"/>
                <w:sz w:val="16"/>
                <w:szCs w:val="16"/>
                <w:lang w:eastAsia="zh-CN"/>
              </w:rPr>
              <w:pPrChange w:id="1275" w:author="Chao Wei" w:date="2020-11-02T12:04:00Z">
                <w:pPr>
                  <w:keepNext/>
                  <w:keepLines/>
                  <w:overflowPunct/>
                  <w:autoSpaceDE/>
                  <w:autoSpaceDN/>
                  <w:adjustRightInd/>
                  <w:spacing w:after="0" w:line="180" w:lineRule="exact"/>
                  <w:textAlignment w:val="auto"/>
                </w:pPr>
              </w:pPrChange>
            </w:pPr>
            <w:del w:id="1276"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277" w:author="Chao Wei" w:date="2020-11-02T12:04:00Z"/>
                <w:rFonts w:eastAsia="Times New Roman"/>
                <w:color w:val="000000"/>
                <w:sz w:val="16"/>
                <w:szCs w:val="16"/>
                <w:lang w:eastAsia="zh-CN"/>
              </w:rPr>
              <w:pPrChange w:id="1278" w:author="Chao Wei" w:date="2020-11-02T12:04:00Z">
                <w:pPr>
                  <w:keepNext/>
                  <w:keepLines/>
                  <w:overflowPunct/>
                  <w:autoSpaceDE/>
                  <w:autoSpaceDN/>
                  <w:adjustRightInd/>
                  <w:spacing w:after="0" w:line="180" w:lineRule="exact"/>
                  <w:textAlignment w:val="auto"/>
                </w:pPr>
              </w:pPrChange>
            </w:pPr>
            <w:del w:id="1279"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280" w:author="Chao Wei" w:date="2020-11-02T12:04:00Z"/>
                <w:rFonts w:eastAsia="Times New Roman"/>
                <w:color w:val="000000"/>
                <w:sz w:val="16"/>
                <w:szCs w:val="16"/>
                <w:lang w:eastAsia="zh-CN"/>
              </w:rPr>
              <w:pPrChange w:id="1281" w:author="Chao Wei" w:date="2020-11-02T12:04:00Z">
                <w:pPr>
                  <w:keepNext/>
                  <w:keepLines/>
                  <w:overflowPunct/>
                  <w:autoSpaceDE/>
                  <w:autoSpaceDN/>
                  <w:adjustRightInd/>
                  <w:spacing w:after="0" w:line="180" w:lineRule="exact"/>
                  <w:textAlignment w:val="auto"/>
                </w:pPr>
              </w:pPrChange>
            </w:pPr>
            <w:del w:id="1282"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283"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284" w:author="Chao Wei" w:date="2020-11-02T12:04:00Z"/>
                <w:rFonts w:eastAsia="Times New Roman"/>
                <w:color w:val="000000"/>
                <w:sz w:val="16"/>
                <w:szCs w:val="16"/>
                <w:lang w:eastAsia="zh-CN"/>
              </w:rPr>
              <w:pPrChange w:id="128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288" w:author="Chao Wei" w:date="2020-11-02T12:04:00Z"/>
                <w:rFonts w:eastAsia="Times New Roman"/>
                <w:color w:val="000000"/>
                <w:sz w:val="16"/>
                <w:szCs w:val="16"/>
                <w:lang w:eastAsia="zh-CN"/>
              </w:rPr>
              <w:pPrChange w:id="1289" w:author="Chao Wei" w:date="2020-11-02T12:04:00Z">
                <w:pPr>
                  <w:keepNext/>
                  <w:keepLines/>
                  <w:overflowPunct/>
                  <w:autoSpaceDE/>
                  <w:autoSpaceDN/>
                  <w:adjustRightInd/>
                  <w:spacing w:after="0" w:line="180" w:lineRule="exact"/>
                  <w:textAlignment w:val="auto"/>
                </w:pPr>
              </w:pPrChange>
            </w:pPr>
            <w:del w:id="1290"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291" w:author="Chao Wei" w:date="2020-11-02T12:04:00Z"/>
                <w:rFonts w:eastAsia="Times New Roman"/>
                <w:color w:val="000000"/>
                <w:sz w:val="16"/>
                <w:szCs w:val="16"/>
                <w:lang w:eastAsia="zh-CN"/>
              </w:rPr>
              <w:pPrChange w:id="1292"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293" w:author="Chao Wei" w:date="2020-11-02T12:04:00Z"/>
                <w:rFonts w:eastAsia="Times New Roman"/>
                <w:color w:val="000000"/>
                <w:sz w:val="16"/>
                <w:szCs w:val="16"/>
                <w:lang w:eastAsia="zh-CN"/>
              </w:rPr>
              <w:pPrChange w:id="1294"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textAlignment w:val="auto"/>
                </w:pPr>
              </w:pPrChange>
            </w:pPr>
          </w:p>
        </w:tc>
      </w:tr>
      <w:tr w:rsidR="006C49F5" w14:paraId="72699A59" w14:textId="77777777">
        <w:trPr>
          <w:trHeight w:val="288"/>
          <w:jc w:val="center"/>
          <w:del w:id="1297"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02" w:author="Chao Wei" w:date="2020-11-02T12:04:00Z"/>
                <w:rFonts w:eastAsia="Times New Roman"/>
                <w:color w:val="000000"/>
                <w:sz w:val="16"/>
                <w:szCs w:val="16"/>
                <w:lang w:eastAsia="zh-CN"/>
              </w:rPr>
              <w:pPrChange w:id="1303" w:author="Chao Wei" w:date="2020-11-02T12:04:00Z">
                <w:pPr>
                  <w:keepNext/>
                  <w:keepLines/>
                  <w:overflowPunct/>
                  <w:autoSpaceDE/>
                  <w:autoSpaceDN/>
                  <w:adjustRightInd/>
                  <w:spacing w:after="0" w:line="180" w:lineRule="exact"/>
                  <w:textAlignment w:val="auto"/>
                </w:pPr>
              </w:pPrChange>
            </w:pPr>
            <w:del w:id="1304"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05" w:author="Chao Wei" w:date="2020-11-02T12:04:00Z"/>
                <w:rFonts w:eastAsia="Times New Roman"/>
                <w:color w:val="000000"/>
                <w:sz w:val="16"/>
                <w:szCs w:val="16"/>
                <w:lang w:eastAsia="zh-CN"/>
              </w:rPr>
              <w:pPrChange w:id="1306"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r>
      <w:tr w:rsidR="006C49F5" w14:paraId="0678251B" w14:textId="77777777">
        <w:trPr>
          <w:trHeight w:val="288"/>
          <w:jc w:val="center"/>
          <w:del w:id="1311"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12" w:author="Chao Wei" w:date="2020-11-02T12:04:00Z"/>
                <w:rFonts w:eastAsia="Times New Roman"/>
                <w:color w:val="000000"/>
                <w:sz w:val="16"/>
                <w:szCs w:val="16"/>
                <w:lang w:eastAsia="zh-CN"/>
              </w:rPr>
              <w:pPrChange w:id="1313" w:author="Chao Wei" w:date="2020-11-02T12:04:00Z">
                <w:pPr>
                  <w:keepNext/>
                  <w:keepLines/>
                  <w:overflowPunct/>
                  <w:autoSpaceDE/>
                  <w:autoSpaceDN/>
                  <w:adjustRightInd/>
                  <w:spacing w:after="0" w:line="180" w:lineRule="exact"/>
                  <w:textAlignment w:val="auto"/>
                </w:pPr>
              </w:pPrChange>
            </w:pPr>
            <w:del w:id="1314"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15" w:author="Chao Wei" w:date="2020-11-02T12:04:00Z"/>
                <w:rFonts w:eastAsia="Times New Roman"/>
                <w:color w:val="000000"/>
                <w:sz w:val="16"/>
                <w:szCs w:val="16"/>
                <w:lang w:eastAsia="zh-CN"/>
              </w:rPr>
              <w:pPrChange w:id="1316" w:author="Chao Wei" w:date="2020-11-02T12:04:00Z">
                <w:pPr>
                  <w:keepNext/>
                  <w:keepLines/>
                  <w:overflowPunct/>
                  <w:autoSpaceDE/>
                  <w:autoSpaceDN/>
                  <w:adjustRightInd/>
                  <w:spacing w:after="0" w:line="180" w:lineRule="exact"/>
                  <w:textAlignment w:val="auto"/>
                </w:pPr>
              </w:pPrChange>
            </w:pPr>
            <w:del w:id="1317"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18" w:author="Chao Wei" w:date="2020-11-02T12:04:00Z"/>
                <w:rFonts w:eastAsia="Times New Roman"/>
                <w:color w:val="000000"/>
                <w:sz w:val="16"/>
                <w:szCs w:val="16"/>
                <w:lang w:eastAsia="zh-CN"/>
              </w:rPr>
              <w:pPrChange w:id="1319" w:author="Chao Wei" w:date="2020-11-02T12:04:00Z">
                <w:pPr>
                  <w:keepNext/>
                  <w:keepLines/>
                  <w:overflowPunct/>
                  <w:autoSpaceDE/>
                  <w:autoSpaceDN/>
                  <w:adjustRightInd/>
                  <w:spacing w:after="0" w:line="180" w:lineRule="exact"/>
                  <w:textAlignment w:val="auto"/>
                </w:pPr>
              </w:pPrChange>
            </w:pPr>
            <w:del w:id="1320"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21" w:author="Chao Wei" w:date="2020-11-02T12:04:00Z"/>
                <w:rFonts w:eastAsia="Times New Roman"/>
                <w:color w:val="000000"/>
                <w:sz w:val="16"/>
                <w:szCs w:val="16"/>
                <w:lang w:eastAsia="zh-CN"/>
              </w:rPr>
              <w:pPrChange w:id="1322" w:author="Chao Wei" w:date="2020-11-02T12:04:00Z">
                <w:pPr>
                  <w:keepNext/>
                  <w:keepLines/>
                  <w:overflowPunct/>
                  <w:autoSpaceDE/>
                  <w:autoSpaceDN/>
                  <w:adjustRightInd/>
                  <w:spacing w:after="0" w:line="180" w:lineRule="exact"/>
                  <w:textAlignment w:val="auto"/>
                </w:pPr>
              </w:pPrChange>
            </w:pPr>
            <w:del w:id="1323"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27" w:author="Chao Wei" w:date="2020-11-02T12:04:00Z"/>
                <w:rFonts w:eastAsia="Times New Roman"/>
                <w:color w:val="000000"/>
                <w:sz w:val="16"/>
                <w:szCs w:val="16"/>
                <w:lang w:eastAsia="zh-CN"/>
              </w:rPr>
              <w:pPrChange w:id="1328" w:author="Chao Wei" w:date="2020-11-02T12:04:00Z">
                <w:pPr>
                  <w:keepNext/>
                  <w:keepLines/>
                  <w:overflowPunct/>
                  <w:autoSpaceDE/>
                  <w:autoSpaceDN/>
                  <w:adjustRightInd/>
                  <w:spacing w:after="0" w:line="180" w:lineRule="exact"/>
                  <w:textAlignment w:val="auto"/>
                </w:pPr>
              </w:pPrChange>
            </w:pPr>
            <w:del w:id="1329"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30"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31" w:author="Chao Wei" w:date="2020-11-02T12:04:00Z"/>
                <w:rFonts w:eastAsia="Times New Roman"/>
                <w:color w:val="000000"/>
                <w:sz w:val="16"/>
                <w:szCs w:val="16"/>
                <w:lang w:eastAsia="zh-CN"/>
              </w:rPr>
              <w:pPrChange w:id="1332"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37" w:author="Chao Wei" w:date="2020-11-02T12:04:00Z"/>
                <w:rFonts w:eastAsia="Times New Roman"/>
                <w:color w:val="000000"/>
                <w:sz w:val="16"/>
                <w:szCs w:val="16"/>
                <w:lang w:eastAsia="zh-CN"/>
              </w:rPr>
              <w:pPrChange w:id="1338" w:author="Chao Wei" w:date="2020-11-02T12:04:00Z">
                <w:pPr>
                  <w:keepNext/>
                  <w:keepLines/>
                  <w:overflowPunct/>
                  <w:autoSpaceDE/>
                  <w:autoSpaceDN/>
                  <w:adjustRightInd/>
                  <w:spacing w:after="0" w:line="180" w:lineRule="exact"/>
                  <w:textAlignment w:val="auto"/>
                </w:pPr>
              </w:pPrChange>
            </w:pPr>
            <w:del w:id="1339"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40" w:author="Chao Wei" w:date="2020-11-02T12:04:00Z"/>
                <w:rFonts w:eastAsia="Times New Roman"/>
                <w:color w:val="000000"/>
                <w:sz w:val="16"/>
                <w:szCs w:val="16"/>
                <w:lang w:eastAsia="zh-CN"/>
              </w:rPr>
              <w:pPrChange w:id="1341"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42" w:author="Chao Wei" w:date="2020-11-02T12:04:00Z"/>
                <w:rFonts w:eastAsia="Times New Roman"/>
                <w:color w:val="000000"/>
                <w:sz w:val="16"/>
                <w:szCs w:val="16"/>
                <w:lang w:eastAsia="zh-CN"/>
              </w:rPr>
              <w:pPrChange w:id="1343" w:author="Chao Wei" w:date="2020-11-02T12:04:00Z">
                <w:pPr>
                  <w:keepNext/>
                  <w:keepLines/>
                  <w:overflowPunct/>
                  <w:autoSpaceDE/>
                  <w:autoSpaceDN/>
                  <w:adjustRightInd/>
                  <w:spacing w:after="0" w:line="180" w:lineRule="exact"/>
                  <w:textAlignment w:val="auto"/>
                </w:pPr>
              </w:pPrChange>
            </w:pPr>
            <w:del w:id="1344"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45"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46" w:author="Chao Wei" w:date="2020-11-02T12:04:00Z"/>
                <w:rFonts w:eastAsia="Times New Roman"/>
                <w:color w:val="000000"/>
                <w:sz w:val="16"/>
                <w:szCs w:val="16"/>
                <w:lang w:eastAsia="zh-CN"/>
              </w:rPr>
              <w:pPrChange w:id="1347"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50"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52" w:author="Chao Wei" w:date="2020-11-02T12:04:00Z"/>
                <w:rFonts w:eastAsia="Times New Roman"/>
                <w:color w:val="000000"/>
                <w:sz w:val="16"/>
                <w:szCs w:val="16"/>
                <w:lang w:eastAsia="zh-CN"/>
              </w:rPr>
              <w:pPrChange w:id="1353" w:author="Chao Wei" w:date="2020-11-02T12:04:00Z">
                <w:pPr>
                  <w:keepNext/>
                  <w:keepLines/>
                  <w:overflowPunct/>
                  <w:autoSpaceDE/>
                  <w:autoSpaceDN/>
                  <w:adjustRightInd/>
                  <w:spacing w:after="0" w:line="180" w:lineRule="exact"/>
                  <w:textAlignment w:val="auto"/>
                </w:pPr>
              </w:pPrChange>
            </w:pPr>
            <w:del w:id="1354"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55" w:author="Chao Wei" w:date="2020-11-02T12:04:00Z"/>
                <w:rFonts w:eastAsia="Times New Roman"/>
                <w:color w:val="000000"/>
                <w:sz w:val="16"/>
                <w:szCs w:val="16"/>
                <w:lang w:eastAsia="zh-CN"/>
              </w:rPr>
              <w:pPrChange w:id="1356"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57" w:author="Chao Wei" w:date="2020-11-02T12:04:00Z"/>
                <w:rFonts w:eastAsia="Times New Roman"/>
                <w:color w:val="000000"/>
                <w:sz w:val="16"/>
                <w:szCs w:val="16"/>
                <w:lang w:eastAsia="zh-CN"/>
              </w:rPr>
              <w:pPrChange w:id="1358" w:author="Chao Wei" w:date="2020-11-02T12:04:00Z">
                <w:pPr>
                  <w:keepNext/>
                  <w:keepLines/>
                  <w:overflowPunct/>
                  <w:autoSpaceDE/>
                  <w:autoSpaceDN/>
                  <w:adjustRightInd/>
                  <w:spacing w:after="0" w:line="180" w:lineRule="exact"/>
                  <w:textAlignment w:val="auto"/>
                </w:pPr>
              </w:pPrChange>
            </w:pPr>
            <w:del w:id="1359"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60"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61" w:author="Chao Wei" w:date="2020-11-02T12:04:00Z"/>
                <w:rFonts w:eastAsia="Times New Roman"/>
                <w:color w:val="000000"/>
                <w:sz w:val="16"/>
                <w:szCs w:val="16"/>
                <w:lang w:eastAsia="zh-CN"/>
              </w:rPr>
              <w:pPrChange w:id="1362"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65" w:author="Chao Wei" w:date="2020-11-02T12:04:00Z"/>
                <w:rFonts w:eastAsia="Times New Roman"/>
                <w:color w:val="000000"/>
                <w:sz w:val="16"/>
                <w:szCs w:val="16"/>
                <w:lang w:eastAsia="zh-CN"/>
              </w:rPr>
              <w:pPrChange w:id="1366"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67" w:author="Chao Wei" w:date="2020-11-02T12:04:00Z"/>
                <w:rFonts w:eastAsia="Times New Roman"/>
                <w:color w:val="000000"/>
                <w:sz w:val="16"/>
                <w:szCs w:val="16"/>
                <w:lang w:eastAsia="zh-CN"/>
              </w:rPr>
              <w:pPrChange w:id="1368" w:author="Chao Wei" w:date="2020-11-02T12:04:00Z">
                <w:pPr>
                  <w:keepNext/>
                  <w:keepLines/>
                  <w:overflowPunct/>
                  <w:autoSpaceDE/>
                  <w:autoSpaceDN/>
                  <w:adjustRightInd/>
                  <w:spacing w:after="0" w:line="180" w:lineRule="exact"/>
                  <w:textAlignment w:val="auto"/>
                </w:pPr>
              </w:pPrChange>
            </w:pPr>
            <w:del w:id="1369"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72" w:author="Chao Wei" w:date="2020-11-02T12:04:00Z"/>
                <w:rFonts w:eastAsia="Times New Roman"/>
                <w:color w:val="000000"/>
                <w:sz w:val="16"/>
                <w:szCs w:val="16"/>
                <w:lang w:eastAsia="zh-CN"/>
              </w:rPr>
              <w:pPrChange w:id="1373" w:author="Chao Wei" w:date="2020-11-02T12:04:00Z">
                <w:pPr>
                  <w:keepNext/>
                  <w:keepLines/>
                  <w:overflowPunct/>
                  <w:autoSpaceDE/>
                  <w:autoSpaceDN/>
                  <w:adjustRightInd/>
                  <w:spacing w:after="0" w:line="180" w:lineRule="exact"/>
                  <w:textAlignment w:val="auto"/>
                </w:pPr>
              </w:pPrChange>
            </w:pPr>
            <w:del w:id="1374"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75"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76" w:author="Chao Wei" w:date="2020-11-02T12:04:00Z"/>
                <w:rFonts w:eastAsia="Times New Roman"/>
                <w:color w:val="000000"/>
                <w:sz w:val="16"/>
                <w:szCs w:val="16"/>
                <w:lang w:eastAsia="zh-CN"/>
              </w:rPr>
              <w:pPrChange w:id="1377" w:author="Chao Wei" w:date="2020-11-02T12:04:00Z">
                <w:pPr>
                  <w:keepNext/>
                  <w:keepLines/>
                  <w:overflowPunct/>
                  <w:autoSpaceDE/>
                  <w:autoSpaceDN/>
                  <w:adjustRightInd/>
                  <w:spacing w:after="0" w:line="180" w:lineRule="exact"/>
                  <w:textAlignment w:val="auto"/>
                </w:pPr>
              </w:pPrChange>
            </w:pPr>
            <w:del w:id="1378"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379" w:author="Chao Wei" w:date="2020-11-02T12:04:00Z"/>
                <w:rFonts w:eastAsia="Times New Roman"/>
                <w:color w:val="000000"/>
                <w:sz w:val="16"/>
                <w:szCs w:val="16"/>
                <w:lang w:eastAsia="zh-CN"/>
              </w:rPr>
              <w:pPrChange w:id="1380" w:author="Chao Wei" w:date="2020-11-02T12:04:00Z">
                <w:pPr>
                  <w:keepNext/>
                  <w:keepLines/>
                  <w:overflowPunct/>
                  <w:autoSpaceDE/>
                  <w:autoSpaceDN/>
                  <w:adjustRightInd/>
                  <w:spacing w:after="0" w:line="180" w:lineRule="exact"/>
                  <w:textAlignment w:val="auto"/>
                </w:pPr>
              </w:pPrChange>
            </w:pPr>
            <w:del w:id="1381"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382" w:author="Chao Wei" w:date="2020-11-02T12:04:00Z"/>
                <w:rFonts w:eastAsia="Times New Roman"/>
                <w:color w:val="000000"/>
                <w:sz w:val="16"/>
                <w:szCs w:val="16"/>
                <w:lang w:eastAsia="zh-CN"/>
              </w:rPr>
              <w:pPrChange w:id="1383" w:author="Chao Wei" w:date="2020-11-02T12:04:00Z">
                <w:pPr>
                  <w:keepNext/>
                  <w:keepLines/>
                  <w:overflowPunct/>
                  <w:autoSpaceDE/>
                  <w:autoSpaceDN/>
                  <w:adjustRightInd/>
                  <w:spacing w:after="0" w:line="180" w:lineRule="exact"/>
                  <w:textAlignment w:val="auto"/>
                </w:pPr>
              </w:pPrChange>
            </w:pPr>
            <w:del w:id="1384"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385" w:author="Chao Wei" w:date="2020-11-02T12:04:00Z"/>
                <w:rFonts w:eastAsia="Times New Roman"/>
                <w:color w:val="000000"/>
                <w:sz w:val="16"/>
                <w:szCs w:val="16"/>
                <w:lang w:eastAsia="zh-CN"/>
              </w:rPr>
              <w:pPrChange w:id="1386" w:author="Chao Wei" w:date="2020-11-02T12:04:00Z">
                <w:pPr>
                  <w:keepNext/>
                  <w:keepLines/>
                  <w:overflowPunct/>
                  <w:autoSpaceDE/>
                  <w:autoSpaceDN/>
                  <w:adjustRightInd/>
                  <w:spacing w:after="0" w:line="180" w:lineRule="exact"/>
                  <w:textAlignment w:val="auto"/>
                </w:pPr>
              </w:pPrChange>
            </w:pPr>
            <w:del w:id="1387"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388" w:author="Chao Wei" w:date="2020-11-02T12:04:00Z"/>
                <w:rFonts w:eastAsia="Times New Roman"/>
                <w:color w:val="000000"/>
                <w:sz w:val="16"/>
                <w:szCs w:val="16"/>
                <w:lang w:eastAsia="zh-CN"/>
              </w:rPr>
              <w:pPrChange w:id="1389" w:author="Chao Wei" w:date="2020-11-02T12:04:00Z">
                <w:pPr>
                  <w:keepNext/>
                  <w:keepLines/>
                  <w:overflowPunct/>
                  <w:autoSpaceDE/>
                  <w:autoSpaceDN/>
                  <w:adjustRightInd/>
                  <w:spacing w:after="0" w:line="180" w:lineRule="exact"/>
                  <w:textAlignment w:val="auto"/>
                </w:pPr>
              </w:pPrChange>
            </w:pPr>
            <w:del w:id="1390"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391" w:author="Chao Wei" w:date="2020-11-02T12:04:00Z"/>
                <w:rFonts w:eastAsia="Times New Roman"/>
                <w:color w:val="000000"/>
                <w:sz w:val="16"/>
                <w:szCs w:val="16"/>
                <w:lang w:eastAsia="zh-CN"/>
              </w:rPr>
              <w:pPrChange w:id="1392" w:author="Chao Wei" w:date="2020-11-02T12:04:00Z">
                <w:pPr>
                  <w:keepNext/>
                  <w:keepLines/>
                  <w:overflowPunct/>
                  <w:autoSpaceDE/>
                  <w:autoSpaceDN/>
                  <w:adjustRightInd/>
                  <w:spacing w:after="0" w:line="180" w:lineRule="exact"/>
                  <w:textAlignment w:val="auto"/>
                </w:pPr>
              </w:pPrChange>
            </w:pPr>
            <w:del w:id="1393"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394"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395" w:author="Chao Wei" w:date="2020-11-02T12:04:00Z"/>
                <w:rFonts w:eastAsia="Times New Roman"/>
                <w:color w:val="000000"/>
                <w:sz w:val="16"/>
                <w:szCs w:val="16"/>
                <w:lang w:eastAsia="zh-CN"/>
              </w:rPr>
              <w:pPrChange w:id="139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01" w:author="Chao Wei" w:date="2020-11-02T12:04:00Z"/>
                <w:rFonts w:eastAsia="Times New Roman"/>
                <w:color w:val="000000"/>
                <w:sz w:val="16"/>
                <w:szCs w:val="16"/>
                <w:lang w:eastAsia="zh-CN"/>
              </w:rPr>
              <w:pPrChange w:id="1402" w:author="Chao Wei" w:date="2020-11-02T12:04:00Z">
                <w:pPr>
                  <w:keepNext/>
                  <w:keepLines/>
                  <w:overflowPunct/>
                  <w:autoSpaceDE/>
                  <w:autoSpaceDN/>
                  <w:adjustRightInd/>
                  <w:spacing w:after="0" w:line="180" w:lineRule="exact"/>
                  <w:textAlignment w:val="auto"/>
                </w:pPr>
              </w:pPrChange>
            </w:pPr>
            <w:del w:id="1403"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04" w:author="Chao Wei" w:date="2020-11-02T12:04:00Z"/>
                <w:rFonts w:eastAsia="Times New Roman"/>
                <w:color w:val="000000"/>
                <w:sz w:val="16"/>
                <w:szCs w:val="16"/>
                <w:lang w:eastAsia="zh-CN"/>
              </w:rPr>
              <w:pPrChange w:id="1405" w:author="Chao Wei" w:date="2020-11-02T12:04:00Z">
                <w:pPr>
                  <w:keepNext/>
                  <w:keepLines/>
                  <w:overflowPunct/>
                  <w:autoSpaceDE/>
                  <w:autoSpaceDN/>
                  <w:adjustRightInd/>
                  <w:spacing w:after="0" w:line="180" w:lineRule="exact"/>
                  <w:textAlignment w:val="auto"/>
                </w:pPr>
              </w:pPrChange>
            </w:pPr>
            <w:del w:id="1406"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07" w:author="Chao Wei" w:date="2020-11-02T12:04:00Z"/>
                <w:rFonts w:eastAsia="Times New Roman"/>
                <w:color w:val="000000"/>
                <w:sz w:val="16"/>
                <w:szCs w:val="16"/>
                <w:lang w:eastAsia="zh-CN"/>
              </w:rPr>
              <w:pPrChange w:id="1408" w:author="Chao Wei" w:date="2020-11-02T12:04:00Z">
                <w:pPr>
                  <w:keepNext/>
                  <w:keepLines/>
                  <w:overflowPunct/>
                  <w:autoSpaceDE/>
                  <w:autoSpaceDN/>
                  <w:adjustRightInd/>
                  <w:spacing w:after="0" w:line="180" w:lineRule="exact"/>
                  <w:textAlignment w:val="auto"/>
                </w:pPr>
              </w:pPrChange>
            </w:pPr>
            <w:del w:id="1409"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10"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17" w:author="Chao Wei" w:date="2020-11-02T12:04:00Z"/>
                <w:rFonts w:eastAsia="Times New Roman"/>
                <w:color w:val="000000"/>
                <w:sz w:val="16"/>
                <w:szCs w:val="16"/>
                <w:lang w:eastAsia="zh-CN"/>
              </w:rPr>
              <w:pPrChange w:id="1418" w:author="Chao Wei" w:date="2020-11-02T12:04:00Z">
                <w:pPr>
                  <w:keepNext/>
                  <w:keepLines/>
                  <w:overflowPunct/>
                  <w:autoSpaceDE/>
                  <w:autoSpaceDN/>
                  <w:adjustRightInd/>
                  <w:spacing w:after="0" w:line="180" w:lineRule="exact"/>
                  <w:textAlignment w:val="auto"/>
                </w:pPr>
              </w:pPrChange>
            </w:pPr>
            <w:del w:id="1419"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20" w:author="Chao Wei" w:date="2020-11-02T12:04:00Z"/>
                <w:rFonts w:eastAsia="Times New Roman"/>
                <w:color w:val="000000"/>
                <w:sz w:val="16"/>
                <w:szCs w:val="16"/>
                <w:lang w:eastAsia="zh-CN"/>
              </w:rPr>
              <w:pPrChange w:id="1421"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23" w:author="Chao Wei" w:date="2020-11-02T12:04:00Z"/>
                <w:rFonts w:eastAsia="Times New Roman"/>
                <w:color w:val="000000"/>
                <w:sz w:val="16"/>
                <w:szCs w:val="16"/>
                <w:lang w:eastAsia="zh-CN"/>
              </w:rPr>
              <w:pPrChange w:id="1424" w:author="Chao Wei" w:date="2020-11-02T12:04:00Z">
                <w:pPr>
                  <w:keepNext/>
                  <w:keepLines/>
                  <w:overflowPunct/>
                  <w:autoSpaceDE/>
                  <w:autoSpaceDN/>
                  <w:adjustRightInd/>
                  <w:spacing w:after="0" w:line="180" w:lineRule="exact"/>
                  <w:textAlignment w:val="auto"/>
                </w:pPr>
              </w:pPrChange>
            </w:pPr>
            <w:del w:id="1425"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26"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27" w:author="Chao Wei" w:date="2020-11-02T12:04:00Z"/>
                <w:rFonts w:eastAsia="Times New Roman"/>
                <w:color w:val="000000"/>
                <w:sz w:val="16"/>
                <w:szCs w:val="16"/>
                <w:lang w:eastAsia="zh-CN"/>
              </w:rPr>
              <w:pPrChange w:id="142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31"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33" w:author="Chao Wei" w:date="2020-11-02T12:04:00Z"/>
                <w:rFonts w:eastAsia="Times New Roman"/>
                <w:color w:val="000000"/>
                <w:sz w:val="16"/>
                <w:szCs w:val="16"/>
                <w:lang w:eastAsia="zh-CN"/>
              </w:rPr>
              <w:pPrChange w:id="1434" w:author="Chao Wei" w:date="2020-11-02T12:04:00Z">
                <w:pPr>
                  <w:keepNext/>
                  <w:keepLines/>
                  <w:overflowPunct/>
                  <w:autoSpaceDE/>
                  <w:autoSpaceDN/>
                  <w:adjustRightInd/>
                  <w:spacing w:after="0" w:line="180" w:lineRule="exact"/>
                  <w:textAlignment w:val="auto"/>
                </w:pPr>
              </w:pPrChange>
            </w:pPr>
            <w:del w:id="1435"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36" w:author="Chao Wei" w:date="2020-11-02T12:04:00Z"/>
                <w:rFonts w:eastAsia="Times New Roman"/>
                <w:color w:val="000000"/>
                <w:sz w:val="16"/>
                <w:szCs w:val="16"/>
                <w:lang w:eastAsia="zh-CN"/>
              </w:rPr>
              <w:pPrChange w:id="1437" w:author="Chao Wei" w:date="2020-11-02T12:04:00Z">
                <w:pPr>
                  <w:keepNext/>
                  <w:keepLines/>
                  <w:overflowPunct/>
                  <w:autoSpaceDE/>
                  <w:autoSpaceDN/>
                  <w:adjustRightInd/>
                  <w:spacing w:after="0" w:line="180" w:lineRule="exact"/>
                  <w:textAlignment w:val="auto"/>
                </w:pPr>
              </w:pPrChange>
            </w:pPr>
            <w:del w:id="1438"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42"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43" w:author="Chao Wei" w:date="2020-11-02T12:04:00Z"/>
                <w:rFonts w:eastAsia="Times New Roman"/>
                <w:color w:val="000000"/>
                <w:sz w:val="16"/>
                <w:szCs w:val="16"/>
                <w:lang w:eastAsia="zh-CN"/>
              </w:rPr>
              <w:pPrChange w:id="144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47"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49" w:author="Chao Wei" w:date="2020-11-02T12:04:00Z"/>
                <w:rFonts w:eastAsia="Times New Roman"/>
                <w:color w:val="000000"/>
                <w:sz w:val="16"/>
                <w:szCs w:val="16"/>
                <w:lang w:eastAsia="zh-CN"/>
              </w:rPr>
              <w:pPrChange w:id="1450" w:author="Chao Wei" w:date="2020-11-02T12:04:00Z">
                <w:pPr>
                  <w:keepNext/>
                  <w:keepLines/>
                  <w:overflowPunct/>
                  <w:autoSpaceDE/>
                  <w:autoSpaceDN/>
                  <w:adjustRightInd/>
                  <w:spacing w:after="0" w:line="180" w:lineRule="exact"/>
                  <w:textAlignment w:val="auto"/>
                </w:pPr>
              </w:pPrChange>
            </w:pPr>
            <w:del w:id="1451"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52" w:author="Chao Wei" w:date="2020-11-02T12:04:00Z"/>
                <w:rFonts w:eastAsia="Times New Roman"/>
                <w:color w:val="000000"/>
                <w:sz w:val="16"/>
                <w:szCs w:val="16"/>
                <w:lang w:eastAsia="zh-CN"/>
              </w:rPr>
              <w:pPrChange w:id="1453" w:author="Chao Wei" w:date="2020-11-02T12:04:00Z">
                <w:pPr>
                  <w:keepNext/>
                  <w:keepLines/>
                  <w:overflowPunct/>
                  <w:autoSpaceDE/>
                  <w:autoSpaceDN/>
                  <w:adjustRightInd/>
                  <w:spacing w:after="0" w:line="180" w:lineRule="exact"/>
                  <w:textAlignment w:val="auto"/>
                </w:pPr>
              </w:pPrChange>
            </w:pPr>
            <w:del w:id="1454"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55" w:author="Chao Wei" w:date="2020-11-02T12:04:00Z"/>
                <w:rFonts w:eastAsia="Times New Roman"/>
                <w:color w:val="000000"/>
                <w:sz w:val="16"/>
                <w:szCs w:val="16"/>
                <w:lang w:eastAsia="zh-CN"/>
              </w:rPr>
              <w:pPrChange w:id="1456" w:author="Chao Wei" w:date="2020-11-02T12:04:00Z">
                <w:pPr>
                  <w:keepNext/>
                  <w:keepLines/>
                  <w:overflowPunct/>
                  <w:autoSpaceDE/>
                  <w:autoSpaceDN/>
                  <w:adjustRightInd/>
                  <w:spacing w:after="0" w:line="180" w:lineRule="exact"/>
                  <w:textAlignment w:val="auto"/>
                </w:pPr>
              </w:pPrChange>
            </w:pPr>
            <w:del w:id="1457"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58"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14:paraId="6D079FD9"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459" w:author="Chao Wei" w:date="2020-11-02T11:46:00Z">
        <w:r>
          <w:rPr>
            <w:rFonts w:ascii="Times New Roman" w:eastAsia="宋体"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14CFE2C"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w:t>
            </w:r>
            <w:proofErr w:type="gramStart"/>
            <w:r>
              <w:rPr>
                <w:rFonts w:eastAsia="Malgun Gothic" w:hint="eastAsia"/>
                <w:lang w:eastAsia="ko-KR"/>
              </w:rPr>
              <w:t>and also</w:t>
            </w:r>
            <w:proofErr w:type="gramEnd"/>
            <w:r>
              <w:rPr>
                <w:rFonts w:eastAsia="Malgun Gothic" w:hint="eastAsia"/>
                <w:lang w:eastAsia="ko-KR"/>
              </w:rPr>
              <w:t xml:space="preserve">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r>
              <w:t>Convida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4E475E"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77777777" w:rsidR="004E475E" w:rsidRDefault="004E475E" w:rsidP="00B43874">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70641135" w14:textId="77777777" w:rsidR="004E475E" w:rsidRPr="009F1F6E" w:rsidRDefault="004E475E"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7777777" w:rsidR="004E475E" w:rsidRDefault="004E475E" w:rsidP="00B43874">
            <w:pPr>
              <w:rPr>
                <w:rFonts w:eastAsia="Malgun Gothic"/>
                <w:lang w:eastAsia="ko-KR"/>
              </w:rPr>
            </w:pP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w:t>
      </w:r>
      <w:proofErr w:type="gramStart"/>
      <w:r>
        <w:rPr>
          <w:rFonts w:ascii="Times New Roman" w:eastAsia="宋体" w:hAnsi="Times New Roman"/>
          <w:sz w:val="20"/>
          <w:szCs w:val="20"/>
          <w:lang w:val="en-GB" w:eastAsia="zh-CN"/>
        </w:rPr>
        <w:t>sufficient</w:t>
      </w:r>
      <w:proofErr w:type="gramEnd"/>
      <w:r>
        <w:rPr>
          <w:rFonts w:ascii="Times New Roman" w:eastAsia="宋体" w:hAnsi="Times New Roman"/>
          <w:sz w:val="20"/>
          <w:szCs w:val="20"/>
          <w:lang w:val="en-GB" w:eastAsia="zh-CN"/>
        </w:rPr>
        <w:t xml:space="preserve">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460" w:name="_Hlk54559291"/>
      <w:r>
        <w:rPr>
          <w:rFonts w:ascii="Times New Roman" w:eastAsia="宋体" w:hAnsi="Times New Roman"/>
          <w:sz w:val="20"/>
          <w:szCs w:val="20"/>
          <w:lang w:val="en-GB" w:eastAsia="zh-CN"/>
        </w:rPr>
        <w:t xml:space="preserve">Table 5.1.3.1-3 </w:t>
      </w:r>
      <w:bookmarkEnd w:id="1460"/>
      <w:r>
        <w:rPr>
          <w:rFonts w:ascii="Times New Roman" w:eastAsia="宋体"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宋体"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existing Rel-15/16 coverage enhancement techniques (e.g. low-MCS table) are </w:t>
      </w:r>
      <w:proofErr w:type="gramStart"/>
      <w:r>
        <w:rPr>
          <w:rFonts w:ascii="Times New Roman" w:eastAsia="宋体" w:hAnsi="Times New Roman"/>
          <w:sz w:val="20"/>
          <w:szCs w:val="20"/>
          <w:highlight w:val="yellow"/>
          <w:lang w:val="en-GB" w:eastAsia="zh-CN"/>
        </w:rPr>
        <w:t>sufficient</w:t>
      </w:r>
      <w:proofErr w:type="gramEnd"/>
      <w:r>
        <w:rPr>
          <w:rFonts w:ascii="Times New Roman" w:eastAsia="宋体" w:hAnsi="Times New Roman"/>
          <w:sz w:val="20"/>
          <w:szCs w:val="20"/>
          <w:highlight w:val="yellow"/>
          <w:lang w:val="en-GB" w:eastAsia="zh-CN"/>
        </w:rPr>
        <w:t xml:space="preserve">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w:t>
            </w:r>
            <w:proofErr w:type="gramStart"/>
            <w:r>
              <w:rPr>
                <w:lang w:eastAsia="zh-CN"/>
              </w:rPr>
              <w:t>definitely increase</w:t>
            </w:r>
            <w:proofErr w:type="gramEnd"/>
            <w:r>
              <w:rPr>
                <w:lang w:eastAsia="zh-CN"/>
              </w:rPr>
              <w:t xml:space="preserv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proofErr w:type="gramStart"/>
            <w:r>
              <w:rPr>
                <w:rFonts w:hint="eastAsia"/>
                <w:lang w:eastAsia="zh-CN"/>
              </w:rPr>
              <w:t>Similar to</w:t>
            </w:r>
            <w:proofErr w:type="gramEnd"/>
            <w:r>
              <w:rPr>
                <w:rFonts w:hint="eastAsia"/>
                <w:lang w:eastAsia="zh-CN"/>
              </w:rPr>
              <w:t xml:space="preserve">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r>
              <w:rPr>
                <w:lang w:eastAsia="sv-SE"/>
              </w:rPr>
              <w:t>Convida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宋体"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5B975BC5" w14:textId="77777777" w:rsidR="006C49F5" w:rsidRDefault="006C49F5">
      <w:pPr>
        <w:pStyle w:val="ListParagraph"/>
        <w:spacing w:after="120"/>
        <w:ind w:left="360"/>
        <w:rPr>
          <w:rFonts w:ascii="Times New Roman" w:eastAsia="宋体"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r>
              <w:rPr>
                <w:lang w:eastAsia="zh-CN"/>
              </w:rPr>
              <w:t>Convida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Heading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宋体"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4FCB80A2" w14:textId="77777777" w:rsidR="006C49F5" w:rsidRDefault="00A40E96">
      <w:pPr>
        <w:pStyle w:val="ListParagraph"/>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宋体"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r>
              <w:rPr>
                <w:lang w:eastAsia="sv-SE"/>
              </w:rPr>
              <w:t>Convida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lang w:eastAsia="ko-KR"/>
              </w:rPr>
            </w:pPr>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lang w:eastAsia="ko-KR"/>
              </w:rPr>
            </w:pP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61" w:name="_Ref450342757"/>
      <w:bookmarkStart w:id="1462" w:name="_Ref457730460"/>
      <w:bookmarkStart w:id="1463"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464" w:name="_Ref54382527"/>
      <w:bookmarkStart w:id="1465" w:name="_Ref40185519"/>
      <w:bookmarkStart w:id="1466" w:name="_Ref40185418"/>
      <w:bookmarkEnd w:id="1461"/>
      <w:bookmarkEnd w:id="1462"/>
      <w:bookmarkEnd w:id="1463"/>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64"/>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467"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67"/>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468"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68"/>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469"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69"/>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470"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70"/>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471"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1"/>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472"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72"/>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473"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3"/>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474"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74"/>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475"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5"/>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476"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6"/>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477"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77"/>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478"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78"/>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479"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79"/>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480"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80"/>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481"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1"/>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482"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82"/>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483"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83"/>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484"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84"/>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485"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85"/>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486"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86"/>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487"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87"/>
    </w:p>
    <w:p w14:paraId="1E9CD179" w14:textId="77777777" w:rsidR="006C49F5" w:rsidRDefault="00A40E96">
      <w:pPr>
        <w:pStyle w:val="ListParagraph"/>
        <w:numPr>
          <w:ilvl w:val="0"/>
          <w:numId w:val="27"/>
        </w:numPr>
        <w:jc w:val="both"/>
        <w:rPr>
          <w:rFonts w:ascii="Times New Roman" w:eastAsia="宋体" w:hAnsi="Times New Roman"/>
          <w:sz w:val="20"/>
          <w:szCs w:val="20"/>
          <w:lang w:val="en-GB"/>
        </w:rPr>
      </w:pPr>
      <w:bookmarkStart w:id="1488"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88"/>
    </w:p>
    <w:bookmarkEnd w:id="1465"/>
    <w:bookmarkEnd w:id="1466"/>
    <w:p w14:paraId="3F7C892A" w14:textId="77777777" w:rsidR="008A745E" w:rsidRDefault="00A40E96">
      <w:pPr>
        <w:pStyle w:val="Heading1"/>
        <w:spacing w:before="480"/>
        <w:jc w:val="both"/>
      </w:pPr>
      <w:r>
        <w:t xml:space="preserve">Appendix – </w:t>
      </w:r>
    </w:p>
    <w:p w14:paraId="011CD252" w14:textId="21745AAC" w:rsidR="006C49F5" w:rsidRDefault="00A40E96" w:rsidP="008A745E">
      <w:pPr>
        <w:pStyle w:val="Heading2"/>
        <w:ind w:left="540"/>
      </w:pPr>
      <w:r>
        <w:t xml:space="preserve">RAN1 agreements </w:t>
      </w:r>
      <w:r w:rsidR="008A745E">
        <w:t>in 101e and 102</w:t>
      </w:r>
    </w:p>
    <w:tbl>
      <w:tblPr>
        <w:tblStyle w:val="TableGrid"/>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489"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489"/>
          <w:p w14:paraId="7D733F47" w14:textId="77777777" w:rsidR="006C49F5" w:rsidRDefault="00A40E96">
            <w:pPr>
              <w:spacing w:after="0"/>
            </w:pPr>
            <w:r>
              <w:rPr>
                <w:highlight w:val="green"/>
              </w:rPr>
              <w:t>Agreements:</w:t>
            </w:r>
            <w:r>
              <w:rPr>
                <w:rFonts w:eastAsia="等线"/>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等线"/>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4C71B4D1" w:rsidR="006C49F5" w:rsidRDefault="006C49F5">
      <w:pPr>
        <w:jc w:val="both"/>
        <w:rPr>
          <w:lang w:val="en-GB"/>
        </w:rPr>
      </w:pPr>
    </w:p>
    <w:p w14:paraId="4A5DB3E9" w14:textId="76BA5CD5" w:rsidR="008A745E" w:rsidRDefault="008A745E" w:rsidP="008A745E">
      <w:pPr>
        <w:pStyle w:val="Heading2"/>
        <w:ind w:left="540"/>
      </w:pPr>
      <w:r>
        <w:t>RAN1 agreements in 103e</w:t>
      </w:r>
    </w:p>
    <w:p w14:paraId="051581F1" w14:textId="77777777" w:rsidR="008A745E" w:rsidRPr="00F52D07" w:rsidRDefault="008A745E" w:rsidP="008A745E">
      <w:pPr>
        <w:rPr>
          <w:b/>
          <w:u w:val="single"/>
        </w:rPr>
      </w:pPr>
      <w:r w:rsidRPr="00F52D07">
        <w:rPr>
          <w:bCs/>
          <w:highlight w:val="green"/>
        </w:rPr>
        <w:t>Agreements</w:t>
      </w:r>
      <w:r w:rsidRPr="00F52D07">
        <w:rPr>
          <w:b/>
          <w:u w:val="single"/>
        </w:rPr>
        <w:t>:</w:t>
      </w:r>
    </w:p>
    <w:p w14:paraId="2526B36C" w14:textId="77777777" w:rsidR="008A745E" w:rsidRPr="00F52D07" w:rsidRDefault="008A745E" w:rsidP="008A745E">
      <w:pPr>
        <w:pStyle w:val="ListParagraph"/>
        <w:numPr>
          <w:ilvl w:val="0"/>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 xml:space="preserve">is based on Option 1 </w:t>
      </w:r>
    </w:p>
    <w:p w14:paraId="58BE0AE7" w14:textId="77777777" w:rsidR="008A745E" w:rsidRPr="00F52D07" w:rsidRDefault="008A745E" w:rsidP="008A745E">
      <w:pPr>
        <w:pStyle w:val="ListParagraph"/>
        <w:numPr>
          <w:ilvl w:val="1"/>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Maximum pathloss loss (MPL) is used as the coverage evaluation metric</w:t>
      </w:r>
    </w:p>
    <w:p w14:paraId="0DB52380" w14:textId="77777777" w:rsidR="008A745E" w:rsidRPr="00F52D07" w:rsidRDefault="008A745E" w:rsidP="008A745E">
      <w:pPr>
        <w:pStyle w:val="ListParagraph"/>
        <w:numPr>
          <w:ilvl w:val="0"/>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is based on Option 3</w:t>
      </w:r>
    </w:p>
    <w:p w14:paraId="791FA855" w14:textId="77777777" w:rsidR="008A745E" w:rsidRPr="00F52D07" w:rsidRDefault="008A745E" w:rsidP="008A745E">
      <w:pPr>
        <w:pStyle w:val="ListParagraph"/>
        <w:numPr>
          <w:ilvl w:val="1"/>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Maximum isotropic loss (MIL) is used as the coverage evaluation metric</w:t>
      </w:r>
    </w:p>
    <w:p w14:paraId="41328679" w14:textId="77777777" w:rsidR="008A745E" w:rsidRPr="008A745E" w:rsidRDefault="008A745E">
      <w:pPr>
        <w:jc w:val="both"/>
      </w:pPr>
    </w:p>
    <w:sectPr w:rsidR="008A745E" w:rsidRPr="008A745E">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E7F07" w14:textId="77777777" w:rsidR="006F1E19" w:rsidRDefault="006F1E19">
      <w:pPr>
        <w:spacing w:after="0" w:line="240" w:lineRule="auto"/>
      </w:pPr>
      <w:r>
        <w:separator/>
      </w:r>
    </w:p>
  </w:endnote>
  <w:endnote w:type="continuationSeparator" w:id="0">
    <w:p w14:paraId="557E1E37" w14:textId="77777777" w:rsidR="006F1E19" w:rsidRDefault="006F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7126" w14:textId="77777777" w:rsidR="006F38CF" w:rsidRDefault="006F38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6F38CF" w:rsidRDefault="006F38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057A" w14:textId="77777777" w:rsidR="006F38CF" w:rsidRDefault="006F38C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D77C5" w14:textId="77777777" w:rsidR="006F1E19" w:rsidRDefault="006F1E19">
      <w:pPr>
        <w:spacing w:after="0" w:line="240" w:lineRule="auto"/>
      </w:pPr>
      <w:r>
        <w:separator/>
      </w:r>
    </w:p>
  </w:footnote>
  <w:footnote w:type="continuationSeparator" w:id="0">
    <w:p w14:paraId="600B4E21" w14:textId="77777777" w:rsidR="006F1E19" w:rsidRDefault="006F1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BCF6" w14:textId="77777777" w:rsidR="006F38CF" w:rsidRDefault="006F38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31"/>
  </w:num>
  <w:num w:numId="9">
    <w:abstractNumId w:val="22"/>
  </w:num>
  <w:num w:numId="10">
    <w:abstractNumId w:val="30"/>
  </w:num>
  <w:num w:numId="11">
    <w:abstractNumId w:val="16"/>
  </w:num>
  <w:num w:numId="12">
    <w:abstractNumId w:val="25"/>
  </w:num>
  <w:num w:numId="13">
    <w:abstractNumId w:val="19"/>
  </w:num>
  <w:num w:numId="14">
    <w:abstractNumId w:val="12"/>
  </w:num>
  <w:num w:numId="15">
    <w:abstractNumId w:val="27"/>
  </w:num>
  <w:num w:numId="16">
    <w:abstractNumId w:val="2"/>
  </w:num>
  <w:num w:numId="17">
    <w:abstractNumId w:val="29"/>
  </w:num>
  <w:num w:numId="18">
    <w:abstractNumId w:val="8"/>
  </w:num>
  <w:num w:numId="19">
    <w:abstractNumId w:val="15"/>
  </w:num>
  <w:num w:numId="20">
    <w:abstractNumId w:val="24"/>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6"/>
  </w:num>
  <w:num w:numId="30">
    <w:abstractNumId w:val="17"/>
  </w:num>
  <w:num w:numId="31">
    <w:abstractNumId w:val="28"/>
  </w:num>
  <w:num w:numId="32">
    <w:abstractNumId w:val="23"/>
  </w:num>
  <w:num w:numId="33">
    <w:abstractNumId w:val="4"/>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704861998">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FE7A04-84A8-48A3-BD8E-720FE783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47</Pages>
  <Words>23396</Words>
  <Characters>133358</Characters>
  <Application>Microsoft Office Word</Application>
  <DocSecurity>0</DocSecurity>
  <Lines>1111</Lines>
  <Paragraphs>312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156442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6</cp:revision>
  <cp:lastPrinted>2020-08-17T03:17:00Z</cp:lastPrinted>
  <dcterms:created xsi:type="dcterms:W3CDTF">2020-11-04T00:53:00Z</dcterms:created>
  <dcterms:modified xsi:type="dcterms:W3CDTF">2020-11-04T02:22:00Z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1604275386</vt:lpwstr>
  </property>
</Properties>
</file>