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ja-JP"/>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#3 on Coverage Recovery and Capacity Impact for </w:t>
      </w:r>
      <w:proofErr w:type="spellStart"/>
      <w:r>
        <w:rPr>
          <w:rFonts w:ascii="Arial" w:eastAsia="DengXian" w:hAnsi="Arial"/>
          <w:sz w:val="24"/>
          <w:lang w:val="en-GB"/>
        </w:rPr>
        <w:t>RedCap</w:t>
      </w:r>
      <w:proofErr w:type="spellEnd"/>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ListParagraph"/>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ja-JP"/>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C665C5" w:rsidRDefault="00C665C5">
                            <w:pPr>
                              <w:rPr>
                                <w:sz w:val="18"/>
                                <w:szCs w:val="18"/>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">
                <v:textbo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C665C5" w:rsidRDefault="00C665C5">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CommentText"/>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bl>
    <w:p w:rsidR="006C49F5" w:rsidRDefault="006C49F5">
      <w:pPr>
        <w:rPr>
          <w:b/>
          <w:u w:val="single"/>
        </w:rPr>
      </w:pPr>
    </w:p>
    <w:p w:rsidR="006C49F5" w:rsidRDefault="00A40E96">
      <w:pPr>
        <w:pStyle w:val="Heading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ja-JP"/>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">
                <v:textbox style="mso-fit-shape-to-text:t">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proofErr w:type="spellStart"/>
            <w:r>
              <w:lastRenderedPageBreak/>
              <w:t>Futurewei</w:t>
            </w:r>
            <w:proofErr w:type="spellEnd"/>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rsidR="009F4879" w:rsidRDefault="009F4879" w:rsidP="009F4879">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NormalWeb"/>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hint="eastAsia"/>
                <w:lang w:eastAsia="ja-JP"/>
              </w:rPr>
            </w:pPr>
            <w:r>
              <w:rPr>
                <w:rFonts w:eastAsia="MS Mincho"/>
                <w:lang w:eastAsia="ja-JP"/>
              </w:rPr>
              <w:t>Ericsson</w:t>
            </w:r>
          </w:p>
        </w:tc>
        <w:tc>
          <w:tcPr>
            <w:tcW w:w="1922" w:type="dxa"/>
          </w:tcPr>
          <w:p w:rsidR="009A7DCD" w:rsidRDefault="009A7DCD" w:rsidP="00E5273E">
            <w:pPr>
              <w:rPr>
                <w:rFonts w:eastAsia="MS Mincho" w:hint="eastAsia"/>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NormalWeb"/>
              <w:spacing w:before="0" w:beforeAutospacing="0" w:after="180" w:afterAutospacing="0" w:line="214" w:lineRule="atLeast"/>
              <w:rPr>
                <w:color w:val="000000"/>
                <w:sz w:val="20"/>
                <w:szCs w:val="20"/>
              </w:rPr>
            </w:pP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5" w:author="Chao Wei" w:date="2020-11-02T10:20:00Z">
        <w:r>
          <w:rPr>
            <w:lang w:val="en-GB" w:eastAsia="zh-CN"/>
          </w:rPr>
          <w:t xml:space="preserve">potentially </w:t>
        </w:r>
      </w:ins>
      <w:r>
        <w:rPr>
          <w:lang w:val="en-GB" w:eastAsia="zh-CN"/>
        </w:rPr>
        <w:t xml:space="preserve">need coverage recovery </w:t>
      </w:r>
      <w:del w:id="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 w:author="Chao Wei" w:date="2020-11-02T10:35:00Z">
        <w:r>
          <w:rPr>
            <w:lang w:val="en-GB" w:eastAsia="zh-CN"/>
          </w:rPr>
          <w:t xml:space="preserve">and the summary of companies evaluation results for the margin to the coverage recovery target </w:t>
        </w:r>
      </w:ins>
      <w:ins w:id="8" w:author="Chao Wei" w:date="2020-11-02T10:38:00Z">
        <w:r>
          <w:rPr>
            <w:lang w:val="en-GB" w:eastAsia="zh-CN"/>
          </w:rPr>
          <w:t xml:space="preserve">(i.e. the </w:t>
        </w:r>
      </w:ins>
      <w:ins w:id="9" w:author="Chao Wei" w:date="2020-11-02T10:39:00Z">
        <w:r>
          <w:rPr>
            <w:lang w:val="en-GB" w:eastAsia="zh-CN"/>
          </w:rPr>
          <w:t xml:space="preserve">MIL of </w:t>
        </w:r>
      </w:ins>
      <w:ins w:id="10" w:author="Chao Wei" w:date="2020-11-02T10:38:00Z">
        <w:r>
          <w:rPr>
            <w:lang w:val="en-GB" w:eastAsia="zh-CN"/>
          </w:rPr>
          <w:t xml:space="preserve">bottleneck channel </w:t>
        </w:r>
      </w:ins>
      <w:ins w:id="11" w:author="Chao Wei" w:date="2020-11-02T10:39:00Z">
        <w:r>
          <w:rPr>
            <w:lang w:val="en-GB" w:eastAsia="zh-CN"/>
          </w:rPr>
          <w:t>for</w:t>
        </w:r>
      </w:ins>
      <w:ins w:id="12" w:author="Chao Wei" w:date="2020-11-02T10:38:00Z">
        <w:r>
          <w:rPr>
            <w:lang w:val="en-GB" w:eastAsia="zh-CN"/>
          </w:rPr>
          <w:t xml:space="preserve"> the reference NR UE) </w:t>
        </w:r>
      </w:ins>
      <w:r>
        <w:rPr>
          <w:lang w:val="en-GB" w:eastAsia="zh-CN"/>
        </w:rPr>
        <w:t xml:space="preserve">are summarized in Table 3.1-4, where the numbers in bracket </w:t>
      </w:r>
      <w:del w:id="13" w:author="Chao Wei" w:date="2020-11-02T10:36:00Z">
        <w:r>
          <w:rPr>
            <w:lang w:val="en-GB" w:eastAsia="zh-CN"/>
          </w:rPr>
          <w:delText>show the counts of</w:delText>
        </w:r>
      </w:del>
      <w:ins w:id="14" w:author="Chao Wei" w:date="2020-11-02T10:36:00Z">
        <w:r>
          <w:rPr>
            <w:lang w:val="en-GB" w:eastAsia="zh-CN"/>
          </w:rPr>
          <w:t>is</w:t>
        </w:r>
      </w:ins>
      <w:r>
        <w:rPr>
          <w:lang w:val="en-GB" w:eastAsia="zh-CN"/>
        </w:rPr>
        <w:t xml:space="preserve"> the number of </w:t>
      </w:r>
      <w:del w:id="15" w:author="Chao Wei" w:date="2020-11-02T10:40:00Z">
        <w:r>
          <w:rPr>
            <w:lang w:val="en-GB" w:eastAsia="zh-CN"/>
          </w:rPr>
          <w:delText xml:space="preserve">the </w:delText>
        </w:r>
      </w:del>
      <w:del w:id="16" w:author="Chao Wei" w:date="2020-11-02T10:21:00Z">
        <w:r>
          <w:rPr>
            <w:lang w:val="en-GB" w:eastAsia="zh-CN"/>
          </w:rPr>
          <w:delText>companies with same observation</w:delText>
        </w:r>
      </w:del>
      <w:ins w:id="17" w:author="Chao Wei" w:date="2020-11-02T10:21:00Z">
        <w:r>
          <w:rPr>
            <w:lang w:val="en-GB" w:eastAsia="zh-CN"/>
          </w:rPr>
          <w:t>samples</w:t>
        </w:r>
      </w:ins>
      <w:r>
        <w:rPr>
          <w:lang w:val="en-GB" w:eastAsia="zh-CN"/>
        </w:rPr>
        <w:t>.</w:t>
      </w:r>
      <w:r>
        <w:rPr>
          <w:highlight w:val="cyan"/>
          <w:rPrChange w:id="18"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9" w:author="Chao Wei" w:date="2020-11-02T11:37:00Z">
            <w:rPr>
              <w:rFonts w:ascii="Times" w:hAnsi="Times"/>
              <w:szCs w:val="24"/>
            </w:rPr>
          </w:rPrChange>
        </w:rPr>
        <w:fldChar w:fldCharType="separate"/>
      </w:r>
    </w:p>
    <w:p w:rsidR="006C49F5" w:rsidRDefault="00A40E96">
      <w:pPr>
        <w:pStyle w:val="BodyText"/>
        <w:jc w:val="center"/>
        <w:rPr>
          <w:ins w:id="20" w:author="Chao Wei" w:date="2020-11-02T10:24:00Z"/>
          <w:rFonts w:cs="Arial"/>
          <w:b/>
          <w:bCs/>
        </w:rPr>
      </w:pPr>
      <w:r>
        <w:rPr>
          <w:highlight w:val="cyan"/>
          <w:rPrChange w:id="21"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3"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4" w:author="Chao Wei" w:date="2020-11-02T10:25:00Z"/>
                <w:rFonts w:cs="Arial"/>
              </w:rPr>
            </w:pPr>
            <w:ins w:id="25"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6" w:author="Chao Wei" w:date="2020-11-02T10:25:00Z"/>
                <w:rFonts w:cs="Arial"/>
              </w:rPr>
            </w:pPr>
            <w:ins w:id="27"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8" w:author="Chao Wei" w:date="2020-11-02T10:25:00Z"/>
                <w:rFonts w:cs="Arial"/>
              </w:rPr>
            </w:pPr>
            <w:ins w:id="29"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0" w:author="Chao Wei" w:date="2020-11-02T10:25:00Z"/>
                <w:rFonts w:cs="Arial"/>
              </w:rPr>
            </w:pPr>
            <w:ins w:id="31"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2" w:author="Chao Wei" w:date="2020-11-02T10:25:00Z"/>
                <w:rFonts w:cs="Arial"/>
              </w:rPr>
            </w:pPr>
            <w:ins w:id="33" w:author="Chao Wei" w:date="2020-11-02T10:25:00Z">
              <w:r>
                <w:rPr>
                  <w:rFonts w:ascii="Times New Roman" w:hAnsi="Times New Roman"/>
                  <w:szCs w:val="20"/>
                  <w:lang w:val="en-GB" w:eastAsia="zh-CN"/>
                </w:rPr>
                <w:t>Representative value</w:t>
              </w:r>
            </w:ins>
          </w:p>
        </w:tc>
      </w:tr>
      <w:tr w:rsidR="006C49F5" w:rsidTr="006C49F5">
        <w:trPr>
          <w:ins w:id="3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5" w:author="Chao Wei" w:date="2020-11-02T10:25:00Z"/>
                <w:rFonts w:cs="Arial"/>
              </w:rPr>
            </w:pPr>
            <w:ins w:id="36" w:author="Chao Wei" w:date="2020-11-02T10:26:00Z">
              <w:r>
                <w:t xml:space="preserve">2Rx </w:t>
              </w:r>
              <w:proofErr w:type="spellStart"/>
              <w:r>
                <w:t>RedCap</w:t>
              </w:r>
            </w:ins>
            <w:proofErr w:type="spellEnd"/>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7" w:author="Chao Wei" w:date="2020-11-02T10:25:00Z"/>
                <w:rFonts w:cs="Arial"/>
                <w:b/>
                <w:bCs/>
              </w:rPr>
            </w:pPr>
            <w:ins w:id="38"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9" w:author="Chao Wei" w:date="2020-11-02T10:25:00Z"/>
                <w:rFonts w:cs="Arial"/>
                <w:b/>
                <w:bCs/>
              </w:rPr>
            </w:pPr>
            <w:ins w:id="40" w:author="Chao Wei" w:date="2020-11-02T10:58:00Z">
              <w:r>
                <w:rPr>
                  <w:rFonts w:cs="Arial"/>
                  <w:b/>
                  <w:bCs/>
                </w:rPr>
                <w:t>-</w:t>
              </w:r>
            </w:ins>
            <w:ins w:id="41"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2" w:author="Chao Wei" w:date="2020-11-02T10:25:00Z"/>
                <w:rFonts w:cs="Arial"/>
                <w:b/>
                <w:bCs/>
              </w:rPr>
            </w:pPr>
            <w:ins w:id="43" w:author="Chao Wei" w:date="2020-11-02T10:58:00Z">
              <w:r>
                <w:rPr>
                  <w:rFonts w:cs="Arial"/>
                  <w:b/>
                  <w:bCs/>
                </w:rPr>
                <w:t>-</w:t>
              </w:r>
            </w:ins>
            <w:ins w:id="44"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5" w:author="Chao Wei" w:date="2020-11-02T10:25:00Z"/>
                <w:rFonts w:cs="Arial"/>
                <w:b/>
                <w:bCs/>
              </w:rPr>
            </w:pPr>
            <w:ins w:id="46"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7" w:author="Chao Wei" w:date="2020-11-02T10:25:00Z"/>
                <w:rFonts w:cs="Arial"/>
                <w:b/>
                <w:bCs/>
              </w:rPr>
            </w:pPr>
            <w:ins w:id="48" w:author="Chao Wei" w:date="2020-11-02T10:58:00Z">
              <w:r>
                <w:rPr>
                  <w:rFonts w:cs="Arial"/>
                  <w:b/>
                  <w:bCs/>
                </w:rPr>
                <w:t>-</w:t>
              </w:r>
            </w:ins>
            <w:ins w:id="49" w:author="Chao Wei" w:date="2020-11-02T10:26:00Z">
              <w:r>
                <w:rPr>
                  <w:rFonts w:cs="Arial"/>
                  <w:b/>
                  <w:bCs/>
                </w:rPr>
                <w:t>3.0</w:t>
              </w:r>
            </w:ins>
          </w:p>
        </w:tc>
      </w:tr>
      <w:tr w:rsidR="006C49F5" w:rsidTr="006C49F5">
        <w:trPr>
          <w:ins w:id="5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1" w:author="Chao Wei" w:date="2020-11-02T10:25:00Z"/>
                <w:rFonts w:cs="Arial"/>
              </w:rPr>
            </w:pPr>
            <w:ins w:id="52" w:author="Chao Wei" w:date="2020-11-02T10:26:00Z">
              <w:r>
                <w:t xml:space="preserve">1Rx </w:t>
              </w:r>
              <w:proofErr w:type="spellStart"/>
              <w:r>
                <w:t>RedCap</w:t>
              </w:r>
            </w:ins>
            <w:proofErr w:type="spellEnd"/>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3" w:author="Chao Wei" w:date="2020-11-02T10:25:00Z"/>
                <w:rFonts w:cs="Arial"/>
                <w:b/>
                <w:bCs/>
              </w:rPr>
            </w:pPr>
            <w:ins w:id="54"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5" w:author="Chao Wei" w:date="2020-11-02T10:25:00Z"/>
                <w:rFonts w:cs="Arial"/>
                <w:b/>
                <w:bCs/>
              </w:rPr>
            </w:pPr>
            <w:ins w:id="56" w:author="Chao Wei" w:date="2020-11-02T10:58:00Z">
              <w:r>
                <w:rPr>
                  <w:rFonts w:cs="Arial"/>
                  <w:b/>
                  <w:bCs/>
                </w:rPr>
                <w:t>-</w:t>
              </w:r>
            </w:ins>
            <w:ins w:id="57"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58:00Z">
              <w:r>
                <w:rPr>
                  <w:rFonts w:cs="Arial"/>
                  <w:b/>
                  <w:bCs/>
                </w:rPr>
                <w:t>-</w:t>
              </w:r>
            </w:ins>
            <w:ins w:id="60" w:author="Chao Wei" w:date="2020-11-02T10:26:00Z">
              <w:r>
                <w:rPr>
                  <w:rFonts w:cs="Arial"/>
                  <w:b/>
                  <w:bCs/>
                </w:rPr>
                <w:t>3.</w:t>
              </w:r>
            </w:ins>
            <w:ins w:id="61"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2" w:author="Chao Wei" w:date="2020-11-02T10:25:00Z"/>
                <w:rFonts w:cs="Arial"/>
                <w:b/>
                <w:bCs/>
              </w:rPr>
            </w:pPr>
            <w:ins w:id="63"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7"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8"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69"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0"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3"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2"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3"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w:delText>
              </w:r>
            </w:del>
          </w:p>
        </w:tc>
      </w:tr>
      <w:bookmarkEnd w:id="67"/>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1"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2" w:author="Chao Wei" w:date="2020-11-02T11:53:00Z">
              <w:r>
                <w:rPr>
                  <w:lang w:eastAsia="sv-SE"/>
                </w:rPr>
                <w:t xml:space="preserve">Table 3.1-4 </w:t>
              </w:r>
            </w:ins>
            <w:ins w:id="93" w:author="Chao Wei" w:date="2020-11-02T12:02:00Z">
              <w:r>
                <w:rPr>
                  <w:lang w:eastAsia="sv-SE"/>
                </w:rPr>
                <w:t>has been</w:t>
              </w:r>
            </w:ins>
            <w:ins w:id="94" w:author="Chao Wei" w:date="2020-11-02T11:53:00Z">
              <w:r>
                <w:rPr>
                  <w:lang w:eastAsia="sv-SE"/>
                </w:rPr>
                <w:t xml:space="preserve"> updated by considering all the companies’ evaluation results. The representative value in the table is expected to be updated based on the agreement for the coverage recovery </w:t>
              </w:r>
              <w:r>
                <w:rPr>
                  <w:lang w:eastAsia="sv-SE"/>
                </w:rPr>
                <w:lastRenderedPageBreak/>
                <w:t xml:space="preserve">target in section 2, </w:t>
              </w:r>
            </w:ins>
            <w:ins w:id="95" w:author="Chao Wei" w:date="2020-11-02T11:54:00Z">
              <w:r>
                <w:rPr>
                  <w:lang w:eastAsia="sv-SE"/>
                </w:rPr>
                <w:t>and</w:t>
              </w:r>
            </w:ins>
            <w:ins w:id="96" w:author="Chao Wei" w:date="2020-11-02T11:53:00Z">
              <w:r>
                <w:rPr>
                  <w:lang w:eastAsia="sv-SE"/>
                </w:rPr>
                <w:t xml:space="preserve"> the positive </w:t>
              </w:r>
            </w:ins>
            <w:ins w:id="97" w:author="Chao Wei" w:date="2020-11-02T11:54:00Z">
              <w:r>
                <w:rPr>
                  <w:lang w:eastAsia="sv-SE"/>
                </w:rPr>
                <w:t xml:space="preserve">representative </w:t>
              </w:r>
            </w:ins>
            <w:ins w:id="98"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proofErr w:type="spellStart"/>
            <w:r>
              <w:rPr>
                <w:lang w:eastAsia="sv-SE"/>
              </w:rPr>
              <w:t>Futurewei</w:t>
            </w:r>
            <w:proofErr w:type="spellEnd"/>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CommentText"/>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467FD7">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bl>
    <w:p w:rsidR="006C49F5" w:rsidRDefault="006C49F5">
      <w:pPr>
        <w:jc w:val="both"/>
      </w:pPr>
    </w:p>
    <w:p w:rsidR="006C49F5" w:rsidRDefault="00A40E96">
      <w:pPr>
        <w:jc w:val="both"/>
        <w:rPr>
          <w:ins w:id="99"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0"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proofErr w:type="spellStart"/>
            <w:r>
              <w:t>Futurewei</w:t>
            </w:r>
            <w:proofErr w:type="spellEnd"/>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467FD7"/>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rsidR="009A7DCD" w:rsidRPr="009A7DCD" w:rsidRDefault="009A7DCD" w:rsidP="00467FD7">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lastRenderedPageBreak/>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proofErr w:type="spellStart"/>
            <w:r>
              <w:t>F</w:t>
            </w:r>
            <w:r w:rsidR="00B54C3D">
              <w:t>uturewei</w:t>
            </w:r>
            <w:proofErr w:type="spellEnd"/>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467FD7">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467FD7"/>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1" w:author="Chao Wei" w:date="2020-11-02T10:50:00Z">
        <w:r>
          <w:rPr>
            <w:lang w:val="en-GB" w:eastAsia="zh-CN"/>
          </w:rPr>
          <w:t xml:space="preserve">potentially </w:t>
        </w:r>
      </w:ins>
      <w:r>
        <w:rPr>
          <w:lang w:val="en-GB" w:eastAsia="zh-CN"/>
        </w:rPr>
        <w:t xml:space="preserve">need coverage recovery </w:t>
      </w:r>
      <w:del w:id="102"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3"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4" w:author="Chao Wei" w:date="2020-11-02T10:40:00Z">
        <w:r>
          <w:rPr>
            <w:lang w:val="en-GB" w:eastAsia="zh-CN"/>
          </w:rPr>
          <w:delText xml:space="preserve">show the counts of </w:delText>
        </w:r>
      </w:del>
      <w:ins w:id="105" w:author="Chao Wei" w:date="2020-11-02T10:40:00Z">
        <w:r>
          <w:rPr>
            <w:lang w:val="en-GB" w:eastAsia="zh-CN"/>
          </w:rPr>
          <w:t>is</w:t>
        </w:r>
      </w:ins>
      <w:ins w:id="106" w:author="Chao Wei" w:date="2020-11-02T10:57:00Z">
        <w:r>
          <w:rPr>
            <w:lang w:val="en-GB" w:eastAsia="zh-CN"/>
          </w:rPr>
          <w:t xml:space="preserve"> </w:t>
        </w:r>
      </w:ins>
      <w:r>
        <w:rPr>
          <w:lang w:val="en-GB" w:eastAsia="zh-CN"/>
        </w:rPr>
        <w:t xml:space="preserve">the number of </w:t>
      </w:r>
      <w:del w:id="107" w:author="Chao Wei" w:date="2020-11-02T10:40:00Z">
        <w:r>
          <w:rPr>
            <w:lang w:val="en-GB" w:eastAsia="zh-CN"/>
          </w:rPr>
          <w:delText>the companies with same observation</w:delText>
        </w:r>
      </w:del>
      <w:ins w:id="108" w:author="Chao Wei" w:date="2020-11-02T10:52:00Z">
        <w:r>
          <w:rPr>
            <w:lang w:val="en-GB" w:eastAsia="zh-CN"/>
          </w:rPr>
          <w:t xml:space="preserve"> </w:t>
        </w:r>
      </w:ins>
      <w:ins w:id="109" w:author="Chao Wei" w:date="2020-11-02T10:40:00Z">
        <w:r>
          <w:rPr>
            <w:lang w:val="en-GB" w:eastAsia="zh-CN"/>
          </w:rPr>
          <w:t>samples</w:t>
        </w:r>
      </w:ins>
      <w:r>
        <w:rPr>
          <w:lang w:val="en-GB" w:eastAsia="zh-CN"/>
        </w:rPr>
        <w:t>.</w:t>
      </w:r>
    </w:p>
    <w:p w:rsidR="006C49F5" w:rsidRDefault="00A40E96">
      <w:pPr>
        <w:pStyle w:val="BodyText"/>
        <w:jc w:val="center"/>
        <w:rPr>
          <w:ins w:id="110"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2"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3" w:author="Chao Wei" w:date="2020-11-02T10:41:00Z"/>
                <w:b w:val="0"/>
                <w:bCs w:val="0"/>
              </w:rPr>
            </w:pPr>
            <w:ins w:id="114"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5" w:author="Chao Wei" w:date="2020-11-02T10:41:00Z"/>
                <w:b w:val="0"/>
                <w:bCs w:val="0"/>
              </w:rPr>
            </w:pPr>
            <w:ins w:id="116"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7" w:author="Chao Wei" w:date="2020-11-02T10:41:00Z"/>
                <w:b w:val="0"/>
                <w:bCs w:val="0"/>
              </w:rPr>
            </w:pPr>
            <w:ins w:id="118"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9" w:author="Chao Wei" w:date="2020-11-02T10:41:00Z"/>
                <w:b w:val="0"/>
                <w:bCs w:val="0"/>
              </w:rPr>
            </w:pPr>
            <w:ins w:id="120"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1" w:author="Chao Wei" w:date="2020-11-02T10:42:00Z"/>
                <w:b w:val="0"/>
                <w:bCs w:val="0"/>
              </w:rPr>
            </w:pPr>
            <w:ins w:id="122" w:author="Chao Wei" w:date="2020-11-02T10:43:00Z">
              <w:r>
                <w:rPr>
                  <w:lang w:val="en-GB" w:eastAsia="zh-CN"/>
                </w:rPr>
                <w:t>Representative value</w:t>
              </w:r>
            </w:ins>
          </w:p>
        </w:tc>
      </w:tr>
      <w:tr w:rsidR="006C49F5" w:rsidTr="006C49F5">
        <w:trPr>
          <w:jc w:val="center"/>
          <w:ins w:id="12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4" w:author="Chao Wei" w:date="2020-11-02T10:41:00Z"/>
                <w:b w:val="0"/>
                <w:bCs w:val="0"/>
              </w:rPr>
            </w:pPr>
            <w:ins w:id="125" w:author="Chao Wei" w:date="2020-11-02T10:41: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26" w:author="Chao Wei" w:date="2020-11-02T10:41:00Z"/>
                <w:color w:val="FF0000"/>
                <w:rPrChange w:id="127" w:author="Chao Wei" w:date="2020-11-02T11:13:00Z">
                  <w:rPr>
                    <w:ins w:id="128" w:author="Chao Wei" w:date="2020-11-02T10:41:00Z"/>
                  </w:rPr>
                </w:rPrChange>
              </w:rPr>
            </w:pPr>
            <w:ins w:id="129" w:author="Chao Wei" w:date="2020-11-02T10:41:00Z">
              <w:r>
                <w:rPr>
                  <w:color w:val="FF0000"/>
                  <w:rPrChange w:id="130" w:author="Chao Wei" w:date="2020-11-02T11:13:00Z">
                    <w:rPr/>
                  </w:rPrChange>
                </w:rPr>
                <w:t>PUSCH (1</w:t>
              </w:r>
            </w:ins>
            <w:ins w:id="131" w:author="Chao Wei" w:date="2020-11-02T10:44:00Z">
              <w:r>
                <w:rPr>
                  <w:color w:val="FF0000"/>
                  <w:rPrChange w:id="132" w:author="Chao Wei" w:date="2020-11-02T11:13:00Z">
                    <w:rPr/>
                  </w:rPrChange>
                </w:rPr>
                <w:t>7</w:t>
              </w:r>
            </w:ins>
            <w:ins w:id="133" w:author="Chao Wei" w:date="2020-11-02T10:41:00Z">
              <w:r>
                <w:rPr>
                  <w:color w:val="FF0000"/>
                  <w:rPrChange w:id="134"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35" w:author="Chao Wei" w:date="2020-11-02T10:41:00Z"/>
                <w:color w:val="FF0000"/>
                <w:rPrChange w:id="136" w:author="Chao Wei" w:date="2020-11-02T11:13:00Z">
                  <w:rPr>
                    <w:ins w:id="137" w:author="Chao Wei" w:date="2020-11-02T10:41:00Z"/>
                  </w:rPr>
                </w:rPrChange>
              </w:rPr>
            </w:pPr>
            <w:ins w:id="138" w:author="Chao Wei" w:date="2020-11-02T10:58:00Z">
              <w:r>
                <w:rPr>
                  <w:color w:val="FF0000"/>
                  <w:rPrChange w:id="139" w:author="Chao Wei" w:date="2020-11-02T11:13:00Z">
                    <w:rPr/>
                  </w:rPrChange>
                </w:rPr>
                <w:t>-</w:t>
              </w:r>
            </w:ins>
            <w:ins w:id="140" w:author="Chao Wei" w:date="2020-11-02T10:44:00Z">
              <w:r>
                <w:rPr>
                  <w:color w:val="FF0000"/>
                  <w:rPrChange w:id="141" w:author="Chao Wei" w:date="2020-11-02T11:13:00Z">
                    <w:rPr/>
                  </w:rPrChange>
                </w:rPr>
                <w:t>2.6</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2" w:author="Chao Wei" w:date="2020-11-02T10:41:00Z"/>
                <w:color w:val="FF0000"/>
                <w:rPrChange w:id="143" w:author="Chao Wei" w:date="2020-11-02T11:13:00Z">
                  <w:rPr>
                    <w:ins w:id="144" w:author="Chao Wei" w:date="2020-11-02T10:41:00Z"/>
                  </w:rPr>
                </w:rPrChange>
              </w:rPr>
            </w:pPr>
            <w:ins w:id="145" w:author="Chao Wei" w:date="2020-11-02T10:58:00Z">
              <w:r>
                <w:rPr>
                  <w:color w:val="FF0000"/>
                  <w:rPrChange w:id="146" w:author="Chao Wei" w:date="2020-11-02T11:13:00Z">
                    <w:rPr/>
                  </w:rPrChange>
                </w:rPr>
                <w:t>-</w:t>
              </w:r>
            </w:ins>
            <w:ins w:id="147" w:author="Chao Wei" w:date="2020-11-02T10:44:00Z">
              <w:r>
                <w:rPr>
                  <w:color w:val="FF0000"/>
                  <w:rPrChange w:id="148" w:author="Chao Wei" w:date="2020-11-02T11:13: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9" w:author="Chao Wei" w:date="2020-11-02T10:41:00Z"/>
                <w:color w:val="FF0000"/>
                <w:rPrChange w:id="150" w:author="Chao Wei" w:date="2020-11-02T11:13:00Z">
                  <w:rPr>
                    <w:ins w:id="151" w:author="Chao Wei" w:date="2020-11-02T10:41:00Z"/>
                  </w:rPr>
                </w:rPrChange>
              </w:rPr>
            </w:pPr>
            <w:ins w:id="152" w:author="Chao Wei" w:date="2020-11-02T10:44:00Z">
              <w:r>
                <w:rPr>
                  <w:color w:val="FF0000"/>
                  <w:rPrChange w:id="153" w:author="Chao Wei" w:date="2020-11-02T11:13:00Z">
                    <w:rPr/>
                  </w:rPrChange>
                </w:rPr>
                <w:t>5.7</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4" w:author="Chao Wei" w:date="2020-11-02T10:42:00Z"/>
                <w:color w:val="FF0000"/>
                <w:rPrChange w:id="155" w:author="Chao Wei" w:date="2020-11-02T11:13:00Z">
                  <w:rPr>
                    <w:ins w:id="156" w:author="Chao Wei" w:date="2020-11-02T10:42: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2.9</w:t>
              </w:r>
            </w:ins>
          </w:p>
        </w:tc>
      </w:tr>
      <w:tr w:rsidR="006C49F5" w:rsidTr="006C49F5">
        <w:trPr>
          <w:jc w:val="center"/>
          <w:ins w:id="16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2" w:author="Chao Wei" w:date="2020-11-02T10:41: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41:00Z">
              <w:r>
                <w:rPr>
                  <w:color w:val="FF0000"/>
                  <w:rPrChange w:id="167" w:author="Chao Wei" w:date="2020-11-02T11:13:00Z">
                    <w:rPr/>
                  </w:rPrChange>
                </w:rPr>
                <w:t>Msg3 (1</w:t>
              </w:r>
            </w:ins>
            <w:ins w:id="168" w:author="Chao Wei" w:date="2020-11-02T10:44:00Z">
              <w:r>
                <w:rPr>
                  <w:color w:val="FF0000"/>
                  <w:rPrChange w:id="169" w:author="Chao Wei" w:date="2020-11-02T11:13:00Z">
                    <w:rPr/>
                  </w:rPrChange>
                </w:rPr>
                <w:t>5</w:t>
              </w:r>
            </w:ins>
            <w:ins w:id="170" w:author="Chao Wei" w:date="2020-11-02T10:41:00Z">
              <w:r>
                <w:rPr>
                  <w:color w:val="FF0000"/>
                  <w:rPrChange w:id="17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2" w:author="Chao Wei" w:date="2020-11-02T10:41:00Z"/>
                <w:color w:val="FF0000"/>
                <w:rPrChange w:id="173" w:author="Chao Wei" w:date="2020-11-02T11:13:00Z">
                  <w:rPr>
                    <w:ins w:id="174" w:author="Chao Wei" w:date="2020-11-02T10:41:00Z"/>
                  </w:rPr>
                </w:rPrChange>
              </w:rPr>
            </w:pPr>
            <w:ins w:id="175" w:author="Chao Wei" w:date="2020-11-02T10:58:00Z">
              <w:r>
                <w:rPr>
                  <w:color w:val="FF0000"/>
                  <w:rPrChange w:id="176" w:author="Chao Wei" w:date="2020-11-02T11:13:00Z">
                    <w:rPr/>
                  </w:rPrChange>
                </w:rPr>
                <w:t>-</w:t>
              </w:r>
            </w:ins>
            <w:ins w:id="177" w:author="Chao Wei" w:date="2020-11-02T10:45:00Z">
              <w:r>
                <w:rPr>
                  <w:color w:val="FF0000"/>
                  <w:rPrChange w:id="178" w:author="Chao Wei" w:date="2020-11-02T11:13:00Z">
                    <w:rPr/>
                  </w:rPrChange>
                </w:rPr>
                <w:t>0.9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9" w:author="Chao Wei" w:date="2020-11-02T10:41:00Z"/>
                <w:color w:val="FF0000"/>
                <w:rPrChange w:id="180" w:author="Chao Wei" w:date="2020-11-02T11:13:00Z">
                  <w:rPr>
                    <w:ins w:id="181" w:author="Chao Wei" w:date="2020-11-02T10:41:00Z"/>
                  </w:rPr>
                </w:rPrChange>
              </w:rPr>
            </w:pPr>
            <w:ins w:id="182" w:author="Chao Wei" w:date="2020-11-02T10:58:00Z">
              <w:r>
                <w:rPr>
                  <w:color w:val="FF0000"/>
                  <w:rPrChange w:id="183" w:author="Chao Wei" w:date="2020-11-02T11:13:00Z">
                    <w:rPr/>
                  </w:rPrChange>
                </w:rPr>
                <w:t>-</w:t>
              </w:r>
            </w:ins>
            <w:ins w:id="184" w:author="Chao Wei" w:date="2020-11-02T10:45:00Z">
              <w:r>
                <w:rPr>
                  <w:color w:val="FF0000"/>
                  <w:rPrChange w:id="185" w:author="Chao Wei" w:date="2020-11-02T11:13:00Z">
                    <w:rPr/>
                  </w:rPrChange>
                </w:rPr>
                <w:t>0.5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6" w:author="Chao Wei" w:date="2020-11-02T10:41:00Z"/>
                <w:color w:val="FF0000"/>
                <w:rPrChange w:id="187" w:author="Chao Wei" w:date="2020-11-02T11:13:00Z">
                  <w:rPr>
                    <w:ins w:id="188" w:author="Chao Wei" w:date="2020-11-02T10:41:00Z"/>
                  </w:rPr>
                </w:rPrChange>
              </w:rPr>
            </w:pPr>
            <w:ins w:id="189" w:author="Chao Wei" w:date="2020-11-02T10:45:00Z">
              <w:r>
                <w:rPr>
                  <w:color w:val="FF0000"/>
                  <w:rPrChange w:id="190" w:author="Chao Wei" w:date="2020-11-02T11:13:00Z">
                    <w:rPr/>
                  </w:rPrChange>
                </w:rPr>
                <w:t>3.5</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91" w:author="Chao Wei" w:date="2020-11-02T10:42:00Z"/>
                <w:color w:val="FF0000"/>
                <w:rPrChange w:id="192" w:author="Chao Wei" w:date="2020-11-02T11:13:00Z">
                  <w:rPr>
                    <w:ins w:id="193" w:author="Chao Wei" w:date="2020-11-02T10:42: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0.8</w:t>
              </w:r>
            </w:ins>
          </w:p>
        </w:tc>
      </w:tr>
      <w:tr w:rsidR="006C49F5" w:rsidTr="006C49F5">
        <w:trPr>
          <w:jc w:val="center"/>
          <w:ins w:id="1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0" w:author="Chao Wei" w:date="2020-11-02T11:12:00Z"/>
              </w:rPr>
            </w:pPr>
            <w:ins w:id="201"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2" w:author="Chao Wei" w:date="2020-11-02T11:12:00Z"/>
              </w:rPr>
            </w:pPr>
            <w:ins w:id="203"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4" w:author="Chao Wei" w:date="2020-11-02T11:12:00Z"/>
              </w:rPr>
            </w:pPr>
            <w:ins w:id="205"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6" w:author="Chao Wei" w:date="2020-11-02T11:12:00Z"/>
              </w:rPr>
            </w:pPr>
            <w:ins w:id="207"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8" w:author="Chao Wei" w:date="2020-11-02T11:12:00Z"/>
              </w:rPr>
            </w:pPr>
            <w:ins w:id="209" w:author="Chao Wei" w:date="2020-11-02T11:12:00Z">
              <w:r>
                <w:t>1.3</w:t>
              </w:r>
            </w:ins>
          </w:p>
        </w:tc>
      </w:tr>
      <w:tr w:rsidR="006C49F5" w:rsidTr="006C49F5">
        <w:trPr>
          <w:jc w:val="center"/>
          <w:ins w:id="21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1" w:author="Chao Wei" w:date="2020-11-02T10:41:00Z"/>
                <w:b w:val="0"/>
                <w:bCs w:val="0"/>
              </w:rPr>
            </w:pPr>
            <w:ins w:id="212" w:author="Chao Wei" w:date="2020-11-02T10:41:00Z">
              <w:r>
                <w:t xml:space="preserve">1Rx </w:t>
              </w:r>
              <w:proofErr w:type="spellStart"/>
              <w:r>
                <w:t>RedCap</w:t>
              </w:r>
              <w:proofErr w:type="spellEnd"/>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41:00Z">
              <w:r>
                <w:rPr>
                  <w:color w:val="FF0000"/>
                  <w:rPrChange w:id="217" w:author="Chao Wei" w:date="2020-11-02T11:13:00Z">
                    <w:rPr/>
                  </w:rPrChange>
                </w:rPr>
                <w:t>PUSCH (1</w:t>
              </w:r>
            </w:ins>
            <w:ins w:id="218" w:author="Chao Wei" w:date="2020-11-02T10:49:00Z">
              <w:r>
                <w:rPr>
                  <w:color w:val="FF0000"/>
                  <w:rPrChange w:id="219" w:author="Chao Wei" w:date="2020-11-02T11:13:00Z">
                    <w:rPr/>
                  </w:rPrChange>
                </w:rPr>
                <w:t>7</w:t>
              </w:r>
            </w:ins>
            <w:ins w:id="220" w:author="Chao Wei" w:date="2020-11-02T10:41:00Z">
              <w:r>
                <w:rPr>
                  <w:color w:val="FF0000"/>
                  <w:rPrChange w:id="22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0:41:00Z"/>
                <w:color w:val="FF0000"/>
                <w:rPrChange w:id="223" w:author="Chao Wei" w:date="2020-11-02T11:13:00Z">
                  <w:rPr>
                    <w:ins w:id="224" w:author="Chao Wei" w:date="2020-11-02T10:41:00Z"/>
                  </w:rPr>
                </w:rPrChange>
              </w:rPr>
            </w:pPr>
            <w:ins w:id="225" w:author="Chao Wei" w:date="2020-11-02T10:59:00Z">
              <w:r>
                <w:rPr>
                  <w:color w:val="FF0000"/>
                  <w:rPrChange w:id="226" w:author="Chao Wei" w:date="2020-11-02T11:13:00Z">
                    <w:rPr/>
                  </w:rPrChange>
                </w:rPr>
                <w:t>-</w:t>
              </w:r>
            </w:ins>
            <w:ins w:id="227" w:author="Chao Wei" w:date="2020-11-02T10:47:00Z">
              <w:r>
                <w:rPr>
                  <w:color w:val="FF0000"/>
                  <w:rPrChange w:id="228" w:author="Chao Wei" w:date="2020-11-02T11:13:00Z">
                    <w:rPr/>
                  </w:rPrChange>
                </w:rPr>
                <w:t>2.6</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0:41:00Z"/>
                <w:color w:val="FF0000"/>
                <w:rPrChange w:id="230" w:author="Chao Wei" w:date="2020-11-02T11:13:00Z">
                  <w:rPr>
                    <w:ins w:id="231" w:author="Chao Wei" w:date="2020-11-02T10:41:00Z"/>
                  </w:rPr>
                </w:rPrChange>
              </w:rPr>
            </w:pPr>
            <w:ins w:id="232" w:author="Chao Wei" w:date="2020-11-02T10:59:00Z">
              <w:r>
                <w:rPr>
                  <w:color w:val="FF0000"/>
                  <w:rPrChange w:id="233" w:author="Chao Wei" w:date="2020-11-02T11:13:00Z">
                    <w:rPr/>
                  </w:rPrChange>
                </w:rPr>
                <w:t>-</w:t>
              </w:r>
            </w:ins>
            <w:ins w:id="234" w:author="Chao Wei" w:date="2020-11-02T10:47:00Z">
              <w:r>
                <w:rPr>
                  <w:color w:val="FF0000"/>
                  <w:rPrChange w:id="235" w:author="Chao Wei" w:date="2020-11-02T11:13:00Z">
                    <w:rPr/>
                  </w:rPrChange>
                </w:rPr>
                <w:t>3.0</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6" w:author="Chao Wei" w:date="2020-11-02T10:41:00Z"/>
                <w:color w:val="FF0000"/>
                <w:rPrChange w:id="237" w:author="Chao Wei" w:date="2020-11-02T11:13:00Z">
                  <w:rPr>
                    <w:ins w:id="238" w:author="Chao Wei" w:date="2020-11-02T10:41:00Z"/>
                  </w:rPr>
                </w:rPrChange>
              </w:rPr>
            </w:pPr>
            <w:ins w:id="239" w:author="Chao Wei" w:date="2020-11-02T10:47:00Z">
              <w:r>
                <w:rPr>
                  <w:color w:val="FF0000"/>
                  <w:rPrChange w:id="240" w:author="Chao Wei" w:date="2020-11-02T11:13:00Z">
                    <w:rPr/>
                  </w:rPrChange>
                </w:rPr>
                <w:t>5.7</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0:42:00Z"/>
                <w:color w:val="FF0000"/>
                <w:rPrChange w:id="242" w:author="Chao Wei" w:date="2020-11-02T11:13:00Z">
                  <w:rPr>
                    <w:ins w:id="243" w:author="Chao Wei" w:date="2020-11-02T10:42: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2.9</w:t>
              </w:r>
            </w:ins>
          </w:p>
        </w:tc>
      </w:tr>
      <w:tr w:rsidR="006C49F5" w:rsidTr="006C49F5">
        <w:trPr>
          <w:jc w:val="center"/>
          <w:ins w:id="24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49" w:author="Chao Wei" w:date="2020-11-02T10:41: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41:00Z">
              <w:r>
                <w:rPr>
                  <w:color w:val="FF0000"/>
                  <w:rPrChange w:id="254" w:author="Chao Wei" w:date="2020-11-02T11:13:00Z">
                    <w:rPr/>
                  </w:rPrChange>
                </w:rPr>
                <w:t>Msg3 (1</w:t>
              </w:r>
            </w:ins>
            <w:ins w:id="255" w:author="Chao Wei" w:date="2020-11-02T10:49:00Z">
              <w:r>
                <w:rPr>
                  <w:color w:val="FF0000"/>
                  <w:rPrChange w:id="256" w:author="Chao Wei" w:date="2020-11-02T11:13:00Z">
                    <w:rPr/>
                  </w:rPrChange>
                </w:rPr>
                <w:t>5</w:t>
              </w:r>
            </w:ins>
            <w:ins w:id="257" w:author="Chao Wei" w:date="2020-11-02T10:41:00Z">
              <w:r>
                <w:rPr>
                  <w:color w:val="FF0000"/>
                  <w:rPrChange w:id="258"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9" w:author="Chao Wei" w:date="2020-11-02T10:41:00Z"/>
                <w:color w:val="FF0000"/>
                <w:rPrChange w:id="260" w:author="Chao Wei" w:date="2020-11-02T11:13:00Z">
                  <w:rPr>
                    <w:ins w:id="261" w:author="Chao Wei" w:date="2020-11-02T10:41:00Z"/>
                  </w:rPr>
                </w:rPrChange>
              </w:rPr>
            </w:pPr>
            <w:ins w:id="262" w:author="Chao Wei" w:date="2020-11-02T10:59:00Z">
              <w:r>
                <w:rPr>
                  <w:color w:val="FF0000"/>
                  <w:rPrChange w:id="263" w:author="Chao Wei" w:date="2020-11-02T11:13:00Z">
                    <w:rPr/>
                  </w:rPrChange>
                </w:rPr>
                <w:t>-</w:t>
              </w:r>
            </w:ins>
            <w:ins w:id="264" w:author="Chao Wei" w:date="2020-11-02T10:47:00Z">
              <w:r>
                <w:rPr>
                  <w:color w:val="FF0000"/>
                  <w:rPrChange w:id="265" w:author="Chao Wei" w:date="2020-11-02T11:13:00Z">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6" w:author="Chao Wei" w:date="2020-11-02T10:41:00Z"/>
                <w:color w:val="FF0000"/>
                <w:rPrChange w:id="267" w:author="Chao Wei" w:date="2020-11-02T11:13:00Z">
                  <w:rPr>
                    <w:ins w:id="268" w:author="Chao Wei" w:date="2020-11-02T10:41:00Z"/>
                  </w:rPr>
                </w:rPrChange>
              </w:rPr>
            </w:pPr>
            <w:ins w:id="269" w:author="Chao Wei" w:date="2020-11-02T10:59:00Z">
              <w:r>
                <w:rPr>
                  <w:color w:val="FF0000"/>
                  <w:rPrChange w:id="270" w:author="Chao Wei" w:date="2020-11-02T11:13:00Z">
                    <w:rPr/>
                  </w:rPrChange>
                </w:rPr>
                <w:t>-</w:t>
              </w:r>
            </w:ins>
            <w:ins w:id="271" w:author="Chao Wei" w:date="2020-11-02T10:47:00Z">
              <w:r>
                <w:rPr>
                  <w:color w:val="FF0000"/>
                  <w:rPrChange w:id="272" w:author="Chao Wei" w:date="2020-11-02T11:1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3" w:author="Chao Wei" w:date="2020-11-02T10:41:00Z"/>
                <w:color w:val="FF0000"/>
                <w:rPrChange w:id="274" w:author="Chao Wei" w:date="2020-11-02T11:13:00Z">
                  <w:rPr>
                    <w:ins w:id="275" w:author="Chao Wei" w:date="2020-11-02T10:41:00Z"/>
                  </w:rPr>
                </w:rPrChange>
              </w:rPr>
            </w:pPr>
            <w:ins w:id="276" w:author="Chao Wei" w:date="2020-11-02T10:47:00Z">
              <w:r>
                <w:rPr>
                  <w:color w:val="FF0000"/>
                  <w:rPrChange w:id="277" w:author="Chao Wei" w:date="2020-11-02T11:13:00Z">
                    <w:rPr/>
                  </w:rPrChange>
                </w:rPr>
                <w:t>3.5</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8" w:author="Chao Wei" w:date="2020-11-02T10:42:00Z"/>
                <w:color w:val="FF0000"/>
                <w:rPrChange w:id="279" w:author="Chao Wei" w:date="2020-11-02T11:13:00Z">
                  <w:rPr>
                    <w:ins w:id="280" w:author="Chao Wei" w:date="2020-11-02T10:42: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0.8</w:t>
              </w:r>
            </w:ins>
          </w:p>
        </w:tc>
      </w:tr>
      <w:tr w:rsidR="006C49F5" w:rsidTr="006C49F5">
        <w:trPr>
          <w:jc w:val="center"/>
          <w:ins w:id="28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6"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7" w:author="Chao Wei" w:date="2020-11-02T11:12:00Z"/>
              </w:rPr>
            </w:pPr>
            <w:ins w:id="288"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9" w:author="Chao Wei" w:date="2020-11-02T11:12:00Z"/>
              </w:rPr>
            </w:pPr>
            <w:ins w:id="290"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1" w:author="Chao Wei" w:date="2020-11-02T11:12:00Z"/>
              </w:rPr>
            </w:pPr>
            <w:ins w:id="292"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3" w:author="Chao Wei" w:date="2020-11-02T11:12:00Z"/>
              </w:rPr>
            </w:pPr>
            <w:ins w:id="294"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5" w:author="Chao Wei" w:date="2020-11-02T11:12:00Z"/>
              </w:rPr>
            </w:pPr>
            <w:ins w:id="296" w:author="Chao Wei" w:date="2020-11-02T11:12:00Z">
              <w:r>
                <w:t>1.3</w:t>
              </w:r>
            </w:ins>
          </w:p>
        </w:tc>
      </w:tr>
      <w:tr w:rsidR="006C49F5" w:rsidTr="006C49F5">
        <w:trPr>
          <w:jc w:val="center"/>
          <w:ins w:id="29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8"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9" w:author="Chao Wei" w:date="2020-11-02T11:12:00Z"/>
              </w:rPr>
            </w:pPr>
            <w:ins w:id="300"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1" w:author="Chao Wei" w:date="2020-11-02T11:12:00Z"/>
              </w:rPr>
            </w:pPr>
            <w:ins w:id="302"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3" w:author="Chao Wei" w:date="2020-11-02T11:12:00Z"/>
              </w:rPr>
            </w:pPr>
            <w:ins w:id="304"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5" w:author="Chao Wei" w:date="2020-11-02T11:12:00Z"/>
              </w:rPr>
            </w:pPr>
            <w:ins w:id="306"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7" w:author="Chao Wei" w:date="2020-11-02T11:12:00Z"/>
              </w:rPr>
            </w:pPr>
            <w:ins w:id="308" w:author="Chao Wei" w:date="2020-11-02T11:12:00Z">
              <w:r>
                <w:t>1.6</w:t>
              </w:r>
            </w:ins>
          </w:p>
        </w:tc>
      </w:tr>
    </w:tbl>
    <w:p w:rsidR="006C49F5" w:rsidRDefault="006C49F5">
      <w:pPr>
        <w:pStyle w:val="BodyText"/>
        <w:jc w:val="center"/>
        <w:rPr>
          <w:ins w:id="309" w:author="Chao Wei" w:date="2020-11-02T10:41:00Z"/>
          <w:rFonts w:cs="Arial"/>
          <w:b/>
          <w:bCs/>
        </w:rPr>
      </w:pPr>
    </w:p>
    <w:p w:rsidR="006C49F5" w:rsidRDefault="006C49F5">
      <w:pPr>
        <w:pStyle w:val="BodyText"/>
        <w:jc w:val="center"/>
        <w:rPr>
          <w:del w:id="310"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2"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3" w:author="Chao Wei" w:date="2020-11-02T10:48:00Z"/>
              </w:rPr>
            </w:pPr>
            <w:del w:id="314"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5" w:author="Chao Wei" w:date="2020-11-02T10:48:00Z"/>
                <w:bCs w:val="0"/>
              </w:rPr>
            </w:pPr>
            <w:del w:id="316" w:author="Chao Wei" w:date="2020-11-02T10:48:00Z">
              <w:r>
                <w:rPr>
                  <w:lang w:val="en-GB" w:eastAsia="zh-CN"/>
                </w:rPr>
                <w:delText>Estimated amount of compensation (dB)</w:delText>
              </w:r>
            </w:del>
          </w:p>
        </w:tc>
      </w:tr>
      <w:tr w:rsidR="006C49F5" w:rsidTr="006C49F5">
        <w:trPr>
          <w:jc w:val="center"/>
          <w:del w:id="3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8"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19"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0" w:author="Chao Wei" w:date="2020-11-02T10:48:00Z"/>
              </w:rPr>
            </w:pPr>
            <w:del w:id="321"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2" w:author="Chao Wei" w:date="2020-11-02T10:48:00Z"/>
              </w:rPr>
            </w:pPr>
            <w:del w:id="323"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4" w:author="Chao Wei" w:date="2020-11-02T10:48:00Z"/>
              </w:rPr>
            </w:pPr>
            <w:del w:id="325" w:author="Chao Wei" w:date="2020-11-02T10:48:00Z">
              <w:r>
                <w:delText>Range</w:delText>
              </w:r>
            </w:del>
          </w:p>
        </w:tc>
      </w:tr>
      <w:tr w:rsidR="006C49F5" w:rsidTr="006C49F5">
        <w:trPr>
          <w:jc w:val="center"/>
          <w:del w:id="3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7" w:author="Chao Wei" w:date="2020-11-02T10:48:00Z"/>
                <w:b w:val="0"/>
                <w:bCs w:val="0"/>
              </w:rPr>
            </w:pPr>
            <w:del w:id="328"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9" w:author="Chao Wei" w:date="2020-11-02T10:48:00Z"/>
              </w:rPr>
            </w:pPr>
            <w:del w:id="330"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3" w:author="Chao Wei" w:date="2020-11-02T10:48:00Z"/>
              </w:rPr>
            </w:pPr>
            <w:del w:id="334"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1.1</w:delText>
              </w:r>
            </w:del>
          </w:p>
        </w:tc>
      </w:tr>
      <w:tr w:rsidR="006C49F5" w:rsidTr="006C49F5">
        <w:trPr>
          <w:jc w:val="center"/>
          <w:del w:id="3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2.9</w:delText>
              </w:r>
            </w:del>
          </w:p>
        </w:tc>
      </w:tr>
      <w:tr w:rsidR="006C49F5"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2.5</w:delText>
              </w:r>
            </w:del>
          </w:p>
        </w:tc>
      </w:tr>
      <w:tr w:rsidR="006C49F5" w:rsidTr="006C49F5">
        <w:trPr>
          <w:jc w:val="center"/>
          <w:del w:id="3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9" w:author="Chao Wei" w:date="2020-11-02T10:48:00Z"/>
              </w:rPr>
            </w:pPr>
            <w:del w:id="360"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w:delText>
              </w:r>
            </w:del>
          </w:p>
        </w:tc>
      </w:tr>
      <w:tr w:rsidR="006C49F5"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1.3</w:delText>
              </w:r>
            </w:del>
          </w:p>
        </w:tc>
      </w:tr>
      <w:tr w:rsidR="006C49F5" w:rsidTr="006C49F5">
        <w:trPr>
          <w:jc w:val="center"/>
          <w:del w:id="3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8" w:author="Chao Wei" w:date="2020-11-02T10:48:00Z"/>
                <w:b w:val="0"/>
                <w:bCs w:val="0"/>
              </w:rPr>
            </w:pPr>
            <w:del w:id="379"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1.1</w:delText>
              </w:r>
            </w:del>
          </w:p>
        </w:tc>
      </w:tr>
      <w:tr w:rsidR="006C49F5"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2.9</w:delText>
              </w:r>
            </w:del>
          </w:p>
        </w:tc>
      </w:tr>
      <w:tr w:rsidR="006C49F5"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2.5</w:delText>
              </w:r>
            </w:del>
          </w:p>
        </w:tc>
      </w:tr>
      <w:tr w:rsidR="006C49F5"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w:delText>
              </w:r>
            </w:del>
          </w:p>
        </w:tc>
      </w:tr>
      <w:tr w:rsidR="006C49F5"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1.3</w:delText>
              </w:r>
            </w:del>
          </w:p>
        </w:tc>
      </w:tr>
      <w:tr w:rsidR="006C49F5" w:rsidTr="006C49F5">
        <w:trPr>
          <w:jc w:val="center"/>
          <w:del w:id="42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8"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39" w:author="Chao Wei" w:date="2020-11-02T11:50:00Z">
              <w:r>
                <w:rPr>
                  <w:lang w:eastAsia="sv-SE"/>
                </w:rPr>
                <w:t>Table 3.</w:t>
              </w:r>
            </w:ins>
            <w:ins w:id="440" w:author="Chao Wei" w:date="2020-11-02T11:51:00Z">
              <w:r>
                <w:rPr>
                  <w:lang w:eastAsia="sv-SE"/>
                </w:rPr>
                <w:t>2</w:t>
              </w:r>
            </w:ins>
            <w:ins w:id="441" w:author="Chao Wei" w:date="2020-11-02T11:50:00Z">
              <w:r>
                <w:rPr>
                  <w:lang w:eastAsia="sv-SE"/>
                </w:rPr>
                <w:t xml:space="preserve">-4 </w:t>
              </w:r>
            </w:ins>
            <w:ins w:id="442" w:author="Chao Wei" w:date="2020-11-02T12:03:00Z">
              <w:r>
                <w:rPr>
                  <w:lang w:eastAsia="sv-SE"/>
                </w:rPr>
                <w:t>has been</w:t>
              </w:r>
            </w:ins>
            <w:ins w:id="443"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4" w:author="Chao Wei" w:date="2020-11-02T11:51:00Z">
              <w:r>
                <w:rPr>
                  <w:lang w:eastAsia="sv-SE"/>
                </w:rPr>
                <w:t xml:space="preserve">, </w:t>
              </w:r>
            </w:ins>
            <w:ins w:id="445" w:author="Chao Wei" w:date="2020-11-02T11:55:00Z">
              <w:r>
                <w:rPr>
                  <w:lang w:eastAsia="sv-SE"/>
                </w:rPr>
                <w:t>and</w:t>
              </w:r>
            </w:ins>
            <w:ins w:id="446" w:author="Chao Wei" w:date="2020-11-02T11:51:00Z">
              <w:r>
                <w:rPr>
                  <w:lang w:eastAsia="sv-SE"/>
                </w:rPr>
                <w:t xml:space="preserve"> the positive </w:t>
              </w:r>
            </w:ins>
            <w:ins w:id="447" w:author="Chao Wei" w:date="2020-11-02T11:55:00Z">
              <w:r>
                <w:rPr>
                  <w:lang w:eastAsia="sv-SE"/>
                </w:rPr>
                <w:t xml:space="preserve">representative </w:t>
              </w:r>
            </w:ins>
            <w:ins w:id="448" w:author="Chao Wei" w:date="2020-11-02T11:51:00Z">
              <w:r>
                <w:rPr>
                  <w:lang w:eastAsia="sv-SE"/>
                </w:rPr>
                <w:t>value indicate</w:t>
              </w:r>
            </w:ins>
            <w:ins w:id="449" w:author="Chao Wei" w:date="2020-11-02T11:52:00Z">
              <w:r>
                <w:rPr>
                  <w:lang w:eastAsia="sv-SE"/>
                </w:rPr>
                <w:t>s</w:t>
              </w:r>
            </w:ins>
            <w:ins w:id="450" w:author="Chao Wei" w:date="2020-11-02T11:51:00Z">
              <w:r>
                <w:rPr>
                  <w:lang w:eastAsia="sv-SE"/>
                </w:rPr>
                <w:t xml:space="preserve"> the LB of the concerned channel is better than the </w:t>
              </w:r>
            </w:ins>
            <w:ins w:id="451"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proofErr w:type="spellStart"/>
            <w:r>
              <w:rPr>
                <w:lang w:eastAsia="zh-CN"/>
              </w:rPr>
              <w:lastRenderedPageBreak/>
              <w:t>Futurewei</w:t>
            </w:r>
            <w:proofErr w:type="spellEnd"/>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467FD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bl>
    <w:p w:rsidR="006C49F5" w:rsidRDefault="006C49F5">
      <w:pPr>
        <w:jc w:val="both"/>
      </w:pPr>
    </w:p>
    <w:p w:rsidR="006C49F5" w:rsidRDefault="00A40E96">
      <w:pPr>
        <w:jc w:val="both"/>
        <w:rPr>
          <w:ins w:id="452"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3" w:author="Chao Wei" w:date="2020-11-02T11:43:00Z"/>
          <w:lang w:eastAsia="sv-SE"/>
        </w:rPr>
      </w:pPr>
      <w:ins w:id="454" w:author="Chao Wei" w:date="2020-11-02T11:43:00Z">
        <w:r>
          <w:rPr>
            <w:highlight w:val="cyan"/>
            <w:lang w:val="en-GB" w:eastAsia="zh-CN"/>
          </w:rPr>
          <w:t xml:space="preserve">[FL notes: The </w:t>
        </w:r>
      </w:ins>
      <w:ins w:id="455" w:author="Chao Wei" w:date="2020-11-02T11:44:00Z">
        <w:r>
          <w:rPr>
            <w:highlight w:val="cyan"/>
            <w:lang w:val="en-GB" w:eastAsia="zh-CN"/>
          </w:rPr>
          <w:t>observations</w:t>
        </w:r>
      </w:ins>
      <w:ins w:id="456" w:author="Chao Wei" w:date="2020-11-02T11:43:00Z">
        <w:r>
          <w:rPr>
            <w:highlight w:val="cyan"/>
            <w:lang w:val="en-GB" w:eastAsia="zh-CN"/>
          </w:rPr>
          <w:t xml:space="preserve"> </w:t>
        </w:r>
      </w:ins>
      <w:ins w:id="457" w:author="Chao Wei" w:date="2020-11-02T11:44:00Z">
        <w:r>
          <w:rPr>
            <w:highlight w:val="cyan"/>
            <w:lang w:val="en-GB" w:eastAsia="zh-CN"/>
          </w:rPr>
          <w:t xml:space="preserve">will </w:t>
        </w:r>
      </w:ins>
      <w:ins w:id="458" w:author="Chao Wei" w:date="2020-11-02T11:43:00Z">
        <w:r>
          <w:rPr>
            <w:highlight w:val="cyan"/>
            <w:lang w:val="en-GB" w:eastAsia="zh-CN"/>
          </w:rPr>
          <w:t>be updated based on the agreement for the coverage recovery target in section 2</w:t>
        </w:r>
      </w:ins>
      <w:ins w:id="459" w:author="Chao Wei" w:date="2020-11-02T11:44:00Z">
        <w:r>
          <w:rPr>
            <w:highlight w:val="cyan"/>
            <w:lang w:val="en-GB" w:eastAsia="zh-CN"/>
          </w:rPr>
          <w:t xml:space="preserve"> and the update of Table 3.2-4</w:t>
        </w:r>
      </w:ins>
      <w:ins w:id="460" w:author="Chao Wei" w:date="2020-11-02T11:43:00Z">
        <w:r>
          <w:rPr>
            <w:highlight w:val="cyan"/>
            <w:lang w:eastAsia="sv-SE"/>
          </w:rPr>
          <w:t>]</w:t>
        </w:r>
      </w:ins>
    </w:p>
    <w:p w:rsidR="006C49F5" w:rsidRDefault="006C49F5">
      <w:pPr>
        <w:jc w:val="both"/>
        <w:rPr>
          <w:ins w:id="461"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w:t>
            </w:r>
            <w:r>
              <w:rPr>
                <w:lang w:eastAsia="sv-SE"/>
              </w:rPr>
              <w:lastRenderedPageBreak/>
              <w:t xml:space="preserve">overkill for a baseline </w:t>
            </w:r>
            <w:proofErr w:type="spellStart"/>
            <w:r>
              <w:rPr>
                <w:lang w:eastAsia="sv-SE"/>
              </w:rPr>
              <w:t>RedCap</w:t>
            </w:r>
            <w:proofErr w:type="spellEnd"/>
            <w:r>
              <w:rPr>
                <w:lang w:eastAsia="sv-SE"/>
              </w:rPr>
              <w:t xml:space="preserve"> UE in FR1 considering it does not need to support CA (possibly no MIMO support either).</w:t>
            </w:r>
          </w:p>
          <w:p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bl>
    <w:p w:rsidR="006C49F5" w:rsidRDefault="006C49F5">
      <w:pPr>
        <w:jc w:val="both"/>
      </w:pPr>
    </w:p>
    <w:p w:rsidR="006C49F5" w:rsidRDefault="006C49F5">
      <w:pPr>
        <w:pStyle w:val="ListParagraph"/>
        <w:spacing w:after="120"/>
        <w:ind w:left="360"/>
        <w:rPr>
          <w:rFonts w:ascii="Times New Roman" w:eastAsia="SimSun"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proofErr w:type="spellStart"/>
            <w:r>
              <w:rPr>
                <w:lang w:eastAsia="sv-SE"/>
              </w:rPr>
              <w:t>Futurewei</w:t>
            </w:r>
            <w:proofErr w:type="spellEnd"/>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467FD7">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467FD7">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467FD7">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bl>
    <w:p w:rsidR="006C49F5" w:rsidRDefault="006C49F5">
      <w:pPr>
        <w:spacing w:after="120"/>
        <w:rPr>
          <w:highlight w:val="yellow"/>
          <w:lang w:eastAsia="zh-CN"/>
        </w:rPr>
      </w:pPr>
    </w:p>
    <w:p w:rsidR="006C49F5" w:rsidRPr="006C49F5" w:rsidRDefault="00A40E96">
      <w:pPr>
        <w:jc w:val="both"/>
        <w:rPr>
          <w:rPrChange w:id="462" w:author="Chao Wei" w:date="2020-11-02T11:45:00Z">
            <w:rPr>
              <w:lang w:val="en-GB" w:eastAsia="zh-CN"/>
            </w:rPr>
          </w:rPrChange>
        </w:rPr>
      </w:pPr>
      <w:r>
        <w:lastRenderedPageBreak/>
        <w:t xml:space="preserve">Based on the evaluation results in </w:t>
      </w:r>
      <w:r>
        <w:rPr>
          <w:lang w:val="en-GB" w:eastAsia="zh-CN"/>
        </w:rPr>
        <w:t xml:space="preserve">Table 3.3-1 to Table 3.3-3, the channels that </w:t>
      </w:r>
      <w:ins w:id="463" w:author="Chao Wei" w:date="2020-11-02T10:50:00Z">
        <w:r>
          <w:rPr>
            <w:lang w:val="en-GB" w:eastAsia="zh-CN"/>
          </w:rPr>
          <w:t xml:space="preserve">potentially </w:t>
        </w:r>
      </w:ins>
      <w:r>
        <w:rPr>
          <w:lang w:val="en-GB" w:eastAsia="zh-CN"/>
        </w:rPr>
        <w:t xml:space="preserve">need coverage recovery </w:t>
      </w:r>
      <w:del w:id="464"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5"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6" w:author="Chao Wei" w:date="2020-11-02T10:51:00Z">
        <w:r>
          <w:rPr>
            <w:lang w:val="en-GB" w:eastAsia="zh-CN"/>
          </w:rPr>
          <w:delText xml:space="preserve">show the counts of </w:delText>
        </w:r>
      </w:del>
      <w:ins w:id="467" w:author="Chao Wei" w:date="2020-11-02T10:51:00Z">
        <w:r>
          <w:rPr>
            <w:lang w:val="en-GB" w:eastAsia="zh-CN"/>
          </w:rPr>
          <w:t>is</w:t>
        </w:r>
      </w:ins>
      <w:ins w:id="468" w:author="Chao Wei" w:date="2020-11-02T11:01:00Z">
        <w:r>
          <w:rPr>
            <w:lang w:val="en-GB" w:eastAsia="zh-CN"/>
          </w:rPr>
          <w:t xml:space="preserve"> </w:t>
        </w:r>
      </w:ins>
      <w:r>
        <w:rPr>
          <w:lang w:val="en-GB" w:eastAsia="zh-CN"/>
        </w:rPr>
        <w:t xml:space="preserve">the number of </w:t>
      </w:r>
      <w:del w:id="469" w:author="Chao Wei" w:date="2020-11-02T10:51:00Z">
        <w:r>
          <w:rPr>
            <w:lang w:val="en-GB" w:eastAsia="zh-CN"/>
          </w:rPr>
          <w:delText>the companies with same observation</w:delText>
        </w:r>
      </w:del>
      <w:ins w:id="470"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1"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3"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4" w:author="Chao Wei" w:date="2020-11-02T10:52:00Z"/>
                <w:b w:val="0"/>
                <w:bCs w:val="0"/>
              </w:rPr>
            </w:pPr>
            <w:ins w:id="475"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6" w:author="Chao Wei" w:date="2020-11-02T10:52:00Z"/>
                <w:b w:val="0"/>
                <w:bCs w:val="0"/>
              </w:rPr>
            </w:pPr>
            <w:ins w:id="477"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8" w:author="Chao Wei" w:date="2020-11-02T10:52:00Z"/>
                <w:b w:val="0"/>
                <w:bCs w:val="0"/>
              </w:rPr>
            </w:pPr>
            <w:ins w:id="479"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0" w:author="Chao Wei" w:date="2020-11-02T10:52:00Z"/>
                <w:b w:val="0"/>
                <w:bCs w:val="0"/>
              </w:rPr>
            </w:pPr>
            <w:ins w:id="481"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2" w:author="Chao Wei" w:date="2020-11-02T10:52:00Z"/>
                <w:b w:val="0"/>
                <w:bCs w:val="0"/>
              </w:rPr>
            </w:pPr>
            <w:ins w:id="483" w:author="Chao Wei" w:date="2020-11-02T10:52:00Z">
              <w:r>
                <w:rPr>
                  <w:lang w:val="en-GB" w:eastAsia="zh-CN"/>
                </w:rPr>
                <w:t>Representative value</w:t>
              </w:r>
            </w:ins>
          </w:p>
        </w:tc>
      </w:tr>
      <w:tr w:rsidR="006C49F5" w:rsidTr="006C49F5">
        <w:trPr>
          <w:jc w:val="center"/>
          <w:ins w:id="4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5" w:author="Chao Wei" w:date="2020-11-02T10:52:00Z"/>
                <w:b w:val="0"/>
                <w:bCs w:val="0"/>
              </w:rPr>
            </w:pPr>
            <w:ins w:id="486" w:author="Chao Wei" w:date="2020-11-02T10:52: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87" w:author="Chao Wei" w:date="2020-11-02T10:52:00Z"/>
                <w:color w:val="FF0000"/>
                <w:rPrChange w:id="488" w:author="Chao Wei" w:date="2020-11-02T11:06:00Z">
                  <w:rPr>
                    <w:ins w:id="489" w:author="Chao Wei" w:date="2020-11-02T10:52:00Z"/>
                  </w:rPr>
                </w:rPrChange>
              </w:rPr>
            </w:pPr>
            <w:ins w:id="490" w:author="Chao Wei" w:date="2020-11-02T10:52:00Z">
              <w:r>
                <w:rPr>
                  <w:color w:val="FF0000"/>
                  <w:rPrChange w:id="491" w:author="Chao Wei" w:date="2020-11-02T11:06:00Z">
                    <w:rPr/>
                  </w:rPrChange>
                </w:rPr>
                <w:t>PUSCH (1</w:t>
              </w:r>
            </w:ins>
            <w:ins w:id="492" w:author="Chao Wei" w:date="2020-11-02T11:04:00Z">
              <w:r>
                <w:rPr>
                  <w:color w:val="FF0000"/>
                  <w:rPrChange w:id="493" w:author="Chao Wei" w:date="2020-11-02T11:06:00Z">
                    <w:rPr/>
                  </w:rPrChange>
                </w:rPr>
                <w:t>2</w:t>
              </w:r>
            </w:ins>
            <w:ins w:id="494" w:author="Chao Wei" w:date="2020-11-02T10:52:00Z">
              <w:r>
                <w:rPr>
                  <w:color w:val="FF0000"/>
                  <w:rPrChange w:id="495" w:author="Chao Wei" w:date="2020-11-02T11:06: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96" w:author="Chao Wei" w:date="2020-11-02T10:52:00Z"/>
                <w:color w:val="FF0000"/>
                <w:rPrChange w:id="497" w:author="Chao Wei" w:date="2020-11-02T11:06:00Z">
                  <w:rPr>
                    <w:ins w:id="498" w:author="Chao Wei" w:date="2020-11-02T10:52:00Z"/>
                  </w:rPr>
                </w:rPrChange>
              </w:rPr>
            </w:pPr>
            <w:ins w:id="499" w:author="Chao Wei" w:date="2020-11-02T11:05:00Z">
              <w:r>
                <w:rPr>
                  <w:color w:val="FF0000"/>
                  <w:rPrChange w:id="500"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1" w:author="Chao Wei" w:date="2020-11-02T10:52:00Z"/>
                <w:color w:val="FF0000"/>
                <w:rPrChange w:id="502" w:author="Chao Wei" w:date="2020-11-02T11:06:00Z">
                  <w:rPr>
                    <w:ins w:id="503" w:author="Chao Wei" w:date="2020-11-02T10:52:00Z"/>
                  </w:rPr>
                </w:rPrChange>
              </w:rPr>
            </w:pPr>
            <w:ins w:id="504" w:author="Chao Wei" w:date="2020-11-02T11:05:00Z">
              <w:r>
                <w:rPr>
                  <w:color w:val="FF0000"/>
                  <w:rPrChange w:id="505"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1:05:00Z">
              <w:r>
                <w:rPr>
                  <w:color w:val="FF0000"/>
                  <w:rPrChange w:id="510" w:author="Chao Wei" w:date="2020-11-02T11:06:00Z">
                    <w:rPr/>
                  </w:rPrChange>
                </w:rPr>
                <w:t>1.4</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11" w:author="Chao Wei" w:date="2020-11-02T10:52:00Z"/>
                <w:color w:val="FF0000"/>
                <w:rPrChange w:id="512" w:author="Chao Wei" w:date="2020-11-02T11:06:00Z">
                  <w:rPr>
                    <w:ins w:id="513" w:author="Chao Wei" w:date="2020-11-02T10:52:00Z"/>
                  </w:rPr>
                </w:rPrChange>
              </w:rPr>
            </w:pPr>
            <w:ins w:id="514" w:author="Chao Wei" w:date="2020-11-02T11:05:00Z">
              <w:r>
                <w:rPr>
                  <w:color w:val="FF0000"/>
                  <w:rPrChange w:id="515" w:author="Chao Wei" w:date="2020-11-02T11:06:00Z">
                    <w:rPr/>
                  </w:rPrChange>
                </w:rPr>
                <w:t>-2.9</w:t>
              </w:r>
            </w:ins>
          </w:p>
        </w:tc>
      </w:tr>
      <w:tr w:rsidR="006C49F5" w:rsidTr="006C49F5">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7"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8" w:author="Chao Wei" w:date="2020-11-02T10:52:00Z"/>
              </w:rPr>
            </w:pPr>
            <w:ins w:id="519"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0" w:author="Chao Wei" w:date="2020-11-02T10:52:00Z"/>
              </w:rPr>
            </w:pPr>
            <w:ins w:id="521"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2" w:author="Chao Wei" w:date="2020-11-02T10:52:00Z"/>
              </w:rPr>
            </w:pPr>
            <w:ins w:id="523"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4" w:author="Chao Wei" w:date="2020-11-02T10:52:00Z"/>
              </w:rPr>
            </w:pPr>
            <w:ins w:id="525"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6" w:author="Chao Wei" w:date="2020-11-02T10:52:00Z"/>
              </w:rPr>
            </w:pPr>
            <w:ins w:id="527" w:author="Chao Wei" w:date="2020-11-02T11:05:00Z">
              <w:r>
                <w:t>8.7</w:t>
              </w:r>
            </w:ins>
          </w:p>
        </w:tc>
      </w:tr>
      <w:tr w:rsidR="006C49F5" w:rsidTr="006C49F5">
        <w:trPr>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2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0" w:author="Chao Wei" w:date="2020-11-02T10:52:00Z"/>
              </w:rPr>
            </w:pPr>
            <w:ins w:id="531"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2" w:author="Chao Wei" w:date="2020-11-02T10:52:00Z"/>
              </w:rPr>
            </w:pPr>
            <w:ins w:id="533"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4" w:author="Chao Wei" w:date="2020-11-02T10:52:00Z"/>
              </w:rPr>
            </w:pPr>
            <w:ins w:id="535"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6" w:author="Chao Wei" w:date="2020-11-02T10:52:00Z"/>
              </w:rPr>
            </w:pPr>
            <w:ins w:id="537"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8" w:author="Chao Wei" w:date="2020-11-02T10:52:00Z"/>
              </w:rPr>
            </w:pPr>
            <w:ins w:id="539" w:author="Chao Wei" w:date="2020-11-02T11:06:00Z">
              <w:r>
                <w:t>8.4</w:t>
              </w:r>
            </w:ins>
          </w:p>
        </w:tc>
      </w:tr>
      <w:tr w:rsidR="006C49F5" w:rsidTr="006C49F5">
        <w:trPr>
          <w:jc w:val="center"/>
          <w:ins w:id="54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1"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1:05:00Z"/>
              </w:rPr>
            </w:pPr>
            <w:ins w:id="543"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1:05:00Z"/>
              </w:rPr>
            </w:pPr>
            <w:ins w:id="545"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1:05:00Z"/>
              </w:rPr>
            </w:pPr>
            <w:ins w:id="547"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1:05:00Z"/>
              </w:rPr>
            </w:pPr>
            <w:ins w:id="549"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1:05:00Z"/>
              </w:rPr>
            </w:pPr>
            <w:ins w:id="551" w:author="Chao Wei" w:date="2020-11-02T11:06:00Z">
              <w:r>
                <w:t>4.9</w:t>
              </w:r>
            </w:ins>
          </w:p>
        </w:tc>
      </w:tr>
      <w:tr w:rsidR="006C49F5" w:rsidTr="006C49F5">
        <w:trPr>
          <w:jc w:val="center"/>
          <w:ins w:id="55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3"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1:05:00Z"/>
              </w:rPr>
            </w:pPr>
            <w:ins w:id="555"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1:05:00Z"/>
              </w:rPr>
            </w:pPr>
            <w:ins w:id="557"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1:05:00Z"/>
              </w:rPr>
            </w:pPr>
            <w:ins w:id="559"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1:05:00Z"/>
              </w:rPr>
            </w:pPr>
            <w:ins w:id="561"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1:05:00Z"/>
              </w:rPr>
            </w:pPr>
            <w:ins w:id="563" w:author="Chao Wei" w:date="2020-11-02T11:06:00Z">
              <w:r>
                <w:t>6.2</w:t>
              </w:r>
            </w:ins>
          </w:p>
        </w:tc>
      </w:tr>
      <w:tr w:rsidR="006C49F5" w:rsidTr="006C49F5">
        <w:trPr>
          <w:jc w:val="center"/>
          <w:ins w:id="56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5" w:author="Chao Wei" w:date="2020-11-02T10:52:00Z"/>
                <w:b w:val="0"/>
                <w:bCs w:val="0"/>
              </w:rPr>
            </w:pPr>
            <w:ins w:id="566" w:author="Chao Wei" w:date="2020-11-02T10:52:00Z">
              <w:r>
                <w:t xml:space="preserve">1Rx </w:t>
              </w:r>
              <w:proofErr w:type="spellStart"/>
              <w:r>
                <w:t>RedCap</w:t>
              </w:r>
              <w:proofErr w:type="spellEnd"/>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7:00Z">
              <w:r>
                <w:rPr>
                  <w:color w:val="FF0000"/>
                </w:rPr>
                <w:t>-</w:t>
              </w:r>
            </w:ins>
            <w:ins w:id="577" w:author="Chao Wei" w:date="2020-11-02T11:08:00Z">
              <w:r>
                <w:rPr>
                  <w:color w:val="FF0000"/>
                </w:rPr>
                <w:t>3.0</w:t>
              </w:r>
            </w:ins>
          </w:p>
        </w:tc>
      </w:tr>
      <w:tr w:rsidR="006C49F5" w:rsidTr="006C49F5">
        <w:trPr>
          <w:jc w:val="center"/>
          <w:ins w:id="57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0:52:00Z"/>
              </w:rPr>
            </w:pPr>
            <w:ins w:id="585"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8:00Z">
              <w:r>
                <w:t>4.5</w:t>
              </w:r>
            </w:ins>
          </w:p>
        </w:tc>
      </w:tr>
      <w:tr w:rsidR="006C49F5" w:rsidTr="006C49F5">
        <w:trPr>
          <w:jc w:val="center"/>
          <w:ins w:id="5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1"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5.4</w:t>
              </w:r>
            </w:ins>
          </w:p>
        </w:tc>
      </w:tr>
      <w:tr w:rsidR="006C49F5" w:rsidTr="006C49F5">
        <w:trPr>
          <w:jc w:val="center"/>
          <w:ins w:id="6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3" w:author="Chao Wei" w:date="2020-11-02T10:52: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color w:val="FF0000"/>
                <w:rPrChange w:id="605" w:author="Chao Wei" w:date="2020-11-02T11:09:00Z">
                  <w:rPr>
                    <w:ins w:id="606" w:author="Chao Wei" w:date="2020-11-02T10:52:00Z"/>
                  </w:rPr>
                </w:rPrChange>
              </w:rPr>
            </w:pPr>
            <w:ins w:id="607" w:author="Chao Wei" w:date="2020-11-02T11:07:00Z">
              <w:r>
                <w:rPr>
                  <w:color w:val="FF0000"/>
                  <w:rPrChange w:id="608" w:author="Chao Wei" w:date="2020-11-02T11:09:00Z">
                    <w:rPr/>
                  </w:rPrChange>
                </w:rPr>
                <w:t>Msg2 (11)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color w:val="FF0000"/>
                <w:rPrChange w:id="610" w:author="Chao Wei" w:date="2020-11-02T11:09:00Z">
                  <w:rPr>
                    <w:ins w:id="611" w:author="Chao Wei" w:date="2020-11-02T10:52:00Z"/>
                  </w:rPr>
                </w:rPrChange>
              </w:rPr>
            </w:pPr>
            <w:ins w:id="612" w:author="Chao Wei" w:date="2020-11-02T11:08:00Z">
              <w:r>
                <w:rPr>
                  <w:color w:val="FF0000"/>
                  <w:rPrChange w:id="613" w:author="Chao Wei" w:date="2020-11-02T11:09:00Z">
                    <w:rPr/>
                  </w:rPrChange>
                </w:rPr>
                <w:t>-0.1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color w:val="FF0000"/>
                <w:rPrChange w:id="615" w:author="Chao Wei" w:date="2020-11-02T11:09:00Z">
                  <w:rPr>
                    <w:ins w:id="616" w:author="Chao Wei" w:date="2020-11-02T10:52:00Z"/>
                  </w:rPr>
                </w:rPrChange>
              </w:rPr>
            </w:pPr>
            <w:ins w:id="617" w:author="Chao Wei" w:date="2020-11-02T11:08:00Z">
              <w:r>
                <w:rPr>
                  <w:color w:val="FF0000"/>
                  <w:rPrChange w:id="618" w:author="Chao Wei" w:date="2020-11-02T11:09: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color w:val="FF0000"/>
                <w:rPrChange w:id="620" w:author="Chao Wei" w:date="2020-11-02T11:09:00Z">
                  <w:rPr>
                    <w:ins w:id="621" w:author="Chao Wei" w:date="2020-11-02T10:52:00Z"/>
                  </w:rPr>
                </w:rPrChange>
              </w:rPr>
            </w:pPr>
            <w:ins w:id="622" w:author="Chao Wei" w:date="2020-11-02T11:08:00Z">
              <w:r>
                <w:rPr>
                  <w:color w:val="FF0000"/>
                  <w:rPrChange w:id="623" w:author="Chao Wei" w:date="2020-11-02T11:09:00Z">
                    <w:rPr/>
                  </w:rPrChange>
                </w:rPr>
                <w:t>32.2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color w:val="FF0000"/>
                <w:rPrChange w:id="625" w:author="Chao Wei" w:date="2020-11-02T11:09:00Z">
                  <w:rPr>
                    <w:ins w:id="626" w:author="Chao Wei" w:date="2020-11-02T10:52:00Z"/>
                  </w:rPr>
                </w:rPrChange>
              </w:rPr>
            </w:pPr>
            <w:ins w:id="627" w:author="Chao Wei" w:date="2020-11-02T11:08:00Z">
              <w:r>
                <w:rPr>
                  <w:color w:val="FF0000"/>
                  <w:rPrChange w:id="628" w:author="Chao Wei" w:date="2020-11-02T11:09:00Z">
                    <w:rPr/>
                  </w:rPrChange>
                </w:rPr>
                <w:t>-0.</w:t>
              </w:r>
            </w:ins>
            <w:ins w:id="629" w:author="Chao Wei" w:date="2020-11-02T11:09:00Z">
              <w:r>
                <w:rPr>
                  <w:color w:val="FF0000"/>
                  <w:rPrChange w:id="630" w:author="Chao Wei" w:date="2020-11-02T11:09:00Z">
                    <w:rPr/>
                  </w:rPrChange>
                </w:rPr>
                <w:t>9</w:t>
              </w:r>
            </w:ins>
          </w:p>
        </w:tc>
      </w:tr>
      <w:tr w:rsidR="006C49F5" w:rsidTr="006C49F5">
        <w:trPr>
          <w:jc w:val="center"/>
          <w:ins w:id="631"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2"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1:07:00Z"/>
              </w:rPr>
            </w:pPr>
            <w:ins w:id="634"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1:07:00Z"/>
              </w:rPr>
            </w:pPr>
            <w:ins w:id="636"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1:07:00Z"/>
              </w:rPr>
            </w:pPr>
            <w:ins w:id="638"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1:07:00Z"/>
              </w:rPr>
            </w:pPr>
            <w:ins w:id="640"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1:07:00Z"/>
              </w:rPr>
            </w:pPr>
            <w:ins w:id="642" w:author="Chao Wei" w:date="2020-11-02T11:09:00Z">
              <w:r>
                <w:t>1.5</w:t>
              </w:r>
            </w:ins>
          </w:p>
        </w:tc>
      </w:tr>
    </w:tbl>
    <w:p w:rsidR="006C49F5" w:rsidRDefault="006C49F5">
      <w:pPr>
        <w:pStyle w:val="BodyText"/>
        <w:jc w:val="center"/>
        <w:rPr>
          <w:ins w:id="643"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5"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6" w:author="Chao Wei" w:date="2020-11-02T11:10:00Z"/>
              </w:rPr>
            </w:pPr>
            <w:del w:id="647"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8" w:author="Chao Wei" w:date="2020-11-02T11:10:00Z"/>
                <w:bCs w:val="0"/>
              </w:rPr>
            </w:pPr>
            <w:del w:id="649" w:author="Chao Wei" w:date="2020-11-02T11:10:00Z">
              <w:r>
                <w:rPr>
                  <w:lang w:val="en-GB" w:eastAsia="zh-CN"/>
                </w:rPr>
                <w:delText>Estimated amount of compensation (dB)</w:delText>
              </w:r>
            </w:del>
          </w:p>
        </w:tc>
      </w:tr>
      <w:tr w:rsidR="006C49F5" w:rsidTr="006C49F5">
        <w:trPr>
          <w:jc w:val="center"/>
          <w:del w:id="6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1"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2"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3" w:author="Chao Wei" w:date="2020-11-02T11:10:00Z"/>
              </w:rPr>
            </w:pPr>
            <w:del w:id="654"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5" w:author="Chao Wei" w:date="2020-11-02T11:10:00Z"/>
              </w:rPr>
            </w:pPr>
            <w:del w:id="656"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7" w:author="Chao Wei" w:date="2020-11-02T11:10:00Z"/>
              </w:rPr>
            </w:pPr>
            <w:del w:id="658" w:author="Chao Wei" w:date="2020-11-02T11:10:00Z">
              <w:r>
                <w:delText>Range</w:delText>
              </w:r>
            </w:del>
          </w:p>
        </w:tc>
      </w:tr>
      <w:tr w:rsidR="006C49F5" w:rsidTr="006C49F5">
        <w:trPr>
          <w:jc w:val="center"/>
          <w:del w:id="6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0" w:author="Chao Wei" w:date="2020-11-02T11:10:00Z"/>
                <w:b w:val="0"/>
                <w:bCs w:val="0"/>
              </w:rPr>
            </w:pPr>
            <w:del w:id="661"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2" w:author="Chao Wei" w:date="2020-11-02T11:10:00Z"/>
              </w:rPr>
            </w:pPr>
            <w:del w:id="663"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6" w:author="Chao Wei" w:date="2020-11-02T11:10:00Z"/>
              </w:rPr>
            </w:pPr>
            <w:del w:id="667"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1.4</w:delText>
              </w:r>
            </w:del>
          </w:p>
        </w:tc>
      </w:tr>
      <w:tr w:rsidR="006C49F5" w:rsidTr="006C49F5">
        <w:trPr>
          <w:jc w:val="center"/>
          <w:del w:id="6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5.7</w:delText>
              </w:r>
            </w:del>
          </w:p>
        </w:tc>
      </w:tr>
      <w:tr w:rsidR="006C49F5"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0.1</w:delText>
              </w:r>
            </w:del>
          </w:p>
        </w:tc>
      </w:tr>
      <w:tr w:rsidR="006C49F5" w:rsidTr="006C49F5">
        <w:trPr>
          <w:jc w:val="center"/>
          <w:del w:id="6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2" w:author="Chao Wei" w:date="2020-11-02T11:10:00Z"/>
              </w:rPr>
            </w:pPr>
            <w:del w:id="693"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1.6</w:delText>
              </w:r>
            </w:del>
          </w:p>
        </w:tc>
      </w:tr>
      <w:tr w:rsidR="006C49F5" w:rsidTr="006C49F5">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2.5</w:delText>
              </w:r>
            </w:del>
          </w:p>
        </w:tc>
      </w:tr>
      <w:tr w:rsidR="006C49F5" w:rsidTr="006C49F5">
        <w:trPr>
          <w:jc w:val="center"/>
          <w:del w:id="7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w:delText>
              </w:r>
            </w:del>
          </w:p>
        </w:tc>
      </w:tr>
      <w:tr w:rsidR="006C49F5" w:rsidTr="006C49F5">
        <w:trPr>
          <w:jc w:val="center"/>
          <w:del w:id="7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w:delText>
              </w:r>
            </w:del>
          </w:p>
        </w:tc>
      </w:tr>
      <w:tr w:rsidR="006C49F5" w:rsidTr="006C49F5">
        <w:trPr>
          <w:jc w:val="center"/>
          <w:del w:id="7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1" w:author="Chao Wei" w:date="2020-11-02T11:10:00Z"/>
                <w:b w:val="0"/>
                <w:bCs w:val="0"/>
              </w:rPr>
            </w:pPr>
            <w:del w:id="732"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1.2</w:delText>
              </w:r>
            </w:del>
          </w:p>
        </w:tc>
      </w:tr>
      <w:tr w:rsidR="006C49F5"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12</w:delText>
              </w:r>
            </w:del>
          </w:p>
        </w:tc>
      </w:tr>
      <w:tr w:rsidR="006C49F5"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8.8</w:delText>
              </w:r>
            </w:del>
          </w:p>
        </w:tc>
      </w:tr>
      <w:tr w:rsidR="006C49F5" w:rsidTr="006C49F5">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2.1</w:delText>
              </w:r>
            </w:del>
          </w:p>
        </w:tc>
      </w:tr>
      <w:tr w:rsidR="006C49F5" w:rsidTr="006C49F5">
        <w:trPr>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3.6</w:delText>
              </w:r>
            </w:del>
          </w:p>
        </w:tc>
      </w:tr>
      <w:tr w:rsidR="006C49F5" w:rsidTr="006C49F5">
        <w:trPr>
          <w:jc w:val="center"/>
          <w:del w:id="7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w:delText>
              </w:r>
            </w:del>
          </w:p>
        </w:tc>
      </w:tr>
      <w:tr w:rsidR="006C49F5" w:rsidTr="006C49F5">
        <w:trPr>
          <w:jc w:val="center"/>
          <w:del w:id="7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w:delText>
              </w:r>
            </w:del>
          </w:p>
        </w:tc>
      </w:tr>
      <w:tr w:rsidR="006C49F5" w:rsidTr="006C49F5">
        <w:trPr>
          <w:jc w:val="center"/>
          <w:del w:id="8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w:delText>
              </w:r>
            </w:del>
          </w:p>
        </w:tc>
      </w:tr>
    </w:tbl>
    <w:p w:rsidR="006C49F5" w:rsidRDefault="006C49F5">
      <w:pPr>
        <w:jc w:val="both"/>
        <w:rPr>
          <w:del w:id="811"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2"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3" w:author="Chao Wei" w:date="2020-11-02T11:53:00Z">
              <w:r>
                <w:rPr>
                  <w:lang w:eastAsia="sv-SE"/>
                </w:rPr>
                <w:t xml:space="preserve">Table 3.3-4 </w:t>
              </w:r>
            </w:ins>
            <w:ins w:id="814" w:author="Chao Wei" w:date="2020-11-02T12:03:00Z">
              <w:r>
                <w:rPr>
                  <w:lang w:eastAsia="sv-SE"/>
                </w:rPr>
                <w:t>has been</w:t>
              </w:r>
            </w:ins>
            <w:ins w:id="8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6" w:author="Chao Wei" w:date="2020-11-02T11:55:00Z">
              <w:r>
                <w:rPr>
                  <w:lang w:eastAsia="sv-SE"/>
                </w:rPr>
                <w:t>and</w:t>
              </w:r>
            </w:ins>
            <w:ins w:id="817" w:author="Chao Wei" w:date="2020-11-02T11:53:00Z">
              <w:r>
                <w:rPr>
                  <w:lang w:eastAsia="sv-SE"/>
                </w:rPr>
                <w:t xml:space="preserve"> the </w:t>
              </w:r>
            </w:ins>
            <w:ins w:id="818" w:author="Chao Wei" w:date="2020-11-02T11:55:00Z">
              <w:r>
                <w:rPr>
                  <w:lang w:eastAsia="sv-SE"/>
                </w:rPr>
                <w:t xml:space="preserve">representative </w:t>
              </w:r>
            </w:ins>
            <w:ins w:id="819"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0"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1"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proofErr w:type="spellStart"/>
            <w:r>
              <w:rPr>
                <w:lang w:eastAsia="zh-CN"/>
              </w:rPr>
              <w:t>Futurewei</w:t>
            </w:r>
            <w:proofErr w:type="spellEnd"/>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467FD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467FD7">
            <w:pPr>
              <w:rPr>
                <w:lang w:eastAsia="zh-CN"/>
              </w:rPr>
            </w:pPr>
            <w:r>
              <w:rPr>
                <w:lang w:eastAsia="zh-CN"/>
              </w:rPr>
              <w:t>We suggest clarifying (1) the meaning of the numbers in parentheses, and (2) how is the range computed (e.g., maximum-minimum).</w:t>
            </w:r>
          </w:p>
          <w:p w:rsidR="009A7DCD" w:rsidRDefault="009A7DCD" w:rsidP="00467FD7">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bl>
    <w:p w:rsidR="006C49F5" w:rsidRDefault="006C49F5">
      <w:pPr>
        <w:jc w:val="both"/>
      </w:pPr>
    </w:p>
    <w:p w:rsidR="006C49F5" w:rsidRDefault="00A40E96">
      <w:pPr>
        <w:jc w:val="both"/>
        <w:rPr>
          <w:ins w:id="822" w:author="Chao Wei" w:date="2020-11-02T11:45:00Z"/>
          <w:lang w:val="en-GB" w:eastAsia="zh-CN"/>
        </w:rPr>
      </w:pPr>
      <w:r>
        <w:lastRenderedPageBreak/>
        <w:t xml:space="preserve">Based on </w:t>
      </w:r>
      <w:r>
        <w:rPr>
          <w:lang w:val="en-GB" w:eastAsia="zh-CN"/>
        </w:rPr>
        <w:t>the results in Table 3.3-4, the following observations are proposed for discussion for the TP drafting for TR 38.875.</w:t>
      </w:r>
    </w:p>
    <w:p w:rsidR="006C49F5" w:rsidRDefault="00A40E96">
      <w:pPr>
        <w:jc w:val="both"/>
      </w:pPr>
      <w:ins w:id="823"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bl>
    <w:p w:rsidR="006C49F5" w:rsidRDefault="006C49F5">
      <w:pPr>
        <w:jc w:val="both"/>
      </w:pPr>
    </w:p>
    <w:p w:rsidR="006C49F5" w:rsidRDefault="00A40E96">
      <w:pPr>
        <w:pStyle w:val="Heading2"/>
        <w:ind w:left="540"/>
      </w:pPr>
      <w:r>
        <w:lastRenderedPageBreak/>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467FD7">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467FD7"/>
        </w:tc>
      </w:tr>
    </w:tbl>
    <w:p w:rsidR="006C49F5" w:rsidRDefault="006C49F5">
      <w:pPr>
        <w:spacing w:after="120"/>
        <w:rPr>
          <w:highlight w:val="yellow"/>
          <w:lang w:eastAsia="zh-CN"/>
        </w:rPr>
      </w:pPr>
    </w:p>
    <w:p w:rsidR="006C49F5" w:rsidRPr="006C49F5" w:rsidRDefault="00A40E96">
      <w:pPr>
        <w:jc w:val="both"/>
        <w:rPr>
          <w:rPrChange w:id="824"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5" w:author="Chao Wei" w:date="2020-11-02T11:14:00Z">
        <w:r>
          <w:rPr>
            <w:lang w:val="en-GB" w:eastAsia="zh-CN"/>
          </w:rPr>
          <w:t xml:space="preserve">potentially </w:t>
        </w:r>
      </w:ins>
      <w:r>
        <w:rPr>
          <w:lang w:val="en-GB" w:eastAsia="zh-CN"/>
        </w:rPr>
        <w:t xml:space="preserve">need coverage recovery </w:t>
      </w:r>
      <w:del w:id="826"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7"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8" w:author="Chao Wei" w:date="2020-11-02T11:15:00Z">
        <w:r>
          <w:rPr>
            <w:lang w:val="en-GB" w:eastAsia="zh-CN"/>
          </w:rPr>
          <w:delText xml:space="preserve">show the counts of </w:delText>
        </w:r>
      </w:del>
      <w:ins w:id="829" w:author="Chao Wei" w:date="2020-11-02T11:15:00Z">
        <w:r>
          <w:rPr>
            <w:lang w:val="en-GB" w:eastAsia="zh-CN"/>
          </w:rPr>
          <w:t xml:space="preserve">is </w:t>
        </w:r>
      </w:ins>
      <w:r>
        <w:rPr>
          <w:lang w:val="en-GB" w:eastAsia="zh-CN"/>
        </w:rPr>
        <w:t xml:space="preserve">the number of </w:t>
      </w:r>
      <w:del w:id="830" w:author="Chao Wei" w:date="2020-11-02T11:15:00Z">
        <w:r>
          <w:rPr>
            <w:lang w:val="en-GB" w:eastAsia="zh-CN"/>
          </w:rPr>
          <w:delText>the companies with same observation</w:delText>
        </w:r>
      </w:del>
      <w:ins w:id="831"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2" w:author="Chao Wei" w:date="2020-11-02T11:15:00Z"/>
          <w:rFonts w:cs="Arial"/>
          <w:b/>
          <w:bCs/>
        </w:rPr>
      </w:pPr>
      <w:r>
        <w:lastRenderedPageBreak/>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4"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5" w:author="Chao Wei" w:date="2020-11-02T11:15:00Z"/>
                <w:b w:val="0"/>
                <w:bCs w:val="0"/>
              </w:rPr>
            </w:pPr>
            <w:ins w:id="836"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7" w:author="Chao Wei" w:date="2020-11-02T11:15:00Z"/>
                <w:b w:val="0"/>
                <w:bCs w:val="0"/>
              </w:rPr>
            </w:pPr>
            <w:ins w:id="838"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9" w:author="Chao Wei" w:date="2020-11-02T11:15:00Z"/>
                <w:b w:val="0"/>
                <w:bCs w:val="0"/>
              </w:rPr>
            </w:pPr>
            <w:ins w:id="840"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1" w:author="Chao Wei" w:date="2020-11-02T11:15:00Z"/>
                <w:b w:val="0"/>
                <w:bCs w:val="0"/>
              </w:rPr>
            </w:pPr>
            <w:ins w:id="842"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3" w:author="Chao Wei" w:date="2020-11-02T11:15:00Z"/>
                <w:b w:val="0"/>
                <w:bCs w:val="0"/>
              </w:rPr>
            </w:pPr>
            <w:ins w:id="844" w:author="Chao Wei" w:date="2020-11-02T11:15:00Z">
              <w:r>
                <w:rPr>
                  <w:lang w:val="en-GB" w:eastAsia="zh-CN"/>
                </w:rPr>
                <w:t>Representative value</w:t>
              </w:r>
            </w:ins>
          </w:p>
        </w:tc>
      </w:tr>
      <w:tr w:rsidR="006C49F5" w:rsidTr="006C49F5">
        <w:trPr>
          <w:jc w:val="center"/>
          <w:ins w:id="84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6" w:author="Chao Wei" w:date="2020-11-02T11:15:00Z"/>
                <w:b w:val="0"/>
                <w:bCs w:val="0"/>
              </w:rPr>
            </w:pPr>
            <w:ins w:id="847"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8" w:author="Chao Wei" w:date="2020-11-02T11:15:00Z"/>
                <w:color w:val="FF0000"/>
              </w:rPr>
            </w:pPr>
            <w:ins w:id="849" w:author="Chao Wei" w:date="2020-11-02T11:22:00Z">
              <w:r>
                <w:rPr>
                  <w:color w:val="FF0000"/>
                </w:rPr>
                <w:t>PDSCH</w:t>
              </w:r>
            </w:ins>
            <w:ins w:id="850" w:author="Chao Wei" w:date="2020-11-02T11:15:00Z">
              <w:r>
                <w:rPr>
                  <w:color w:val="FF0000"/>
                </w:rPr>
                <w:t xml:space="preserve"> (1</w:t>
              </w:r>
            </w:ins>
            <w:ins w:id="851" w:author="Chao Wei" w:date="2020-11-02T11:22:00Z">
              <w:r>
                <w:rPr>
                  <w:color w:val="FF0000"/>
                </w:rPr>
                <w:t>0</w:t>
              </w:r>
            </w:ins>
            <w:ins w:id="852"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3" w:author="Chao Wei" w:date="2020-11-02T11:15:00Z"/>
                <w:color w:val="FF0000"/>
              </w:rPr>
            </w:pPr>
            <w:ins w:id="854"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5" w:author="Chao Wei" w:date="2020-11-02T11:15:00Z"/>
                <w:color w:val="FF0000"/>
              </w:rPr>
            </w:pPr>
            <w:ins w:id="856"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7" w:author="Chao Wei" w:date="2020-11-02T11:15:00Z"/>
                <w:color w:val="FF0000"/>
              </w:rPr>
            </w:pPr>
            <w:ins w:id="858"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9" w:author="Chao Wei" w:date="2020-11-02T11:15:00Z"/>
                <w:color w:val="FF0000"/>
              </w:rPr>
            </w:pPr>
            <w:ins w:id="860" w:author="Chao Wei" w:date="2020-11-02T11:23:00Z">
              <w:r>
                <w:rPr>
                  <w:color w:val="FF0000"/>
                </w:rPr>
                <w:t>-3.1</w:t>
              </w:r>
            </w:ins>
          </w:p>
        </w:tc>
      </w:tr>
      <w:tr w:rsidR="006C49F5" w:rsidTr="006C49F5">
        <w:trPr>
          <w:jc w:val="center"/>
          <w:ins w:id="86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2"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3" w:author="Chao Wei" w:date="2020-11-02T11:15:00Z"/>
                <w:color w:val="FF0000"/>
              </w:rPr>
            </w:pPr>
            <w:ins w:id="864" w:author="Chao Wei" w:date="2020-11-02T11:15:00Z">
              <w:r>
                <w:rPr>
                  <w:color w:val="FF0000"/>
                </w:rPr>
                <w:t>Msg</w:t>
              </w:r>
            </w:ins>
            <w:ins w:id="865" w:author="Chao Wei" w:date="2020-11-02T11:22:00Z">
              <w:r>
                <w:rPr>
                  <w:color w:val="FF0000"/>
                </w:rPr>
                <w:t>2</w:t>
              </w:r>
            </w:ins>
            <w:ins w:id="866" w:author="Chao Wei" w:date="2020-11-02T11:15:00Z">
              <w:r>
                <w:rPr>
                  <w:color w:val="FF0000"/>
                </w:rPr>
                <w:t xml:space="preserve"> (</w:t>
              </w:r>
            </w:ins>
            <w:ins w:id="867" w:author="Chao Wei" w:date="2020-11-02T11:22:00Z">
              <w:r>
                <w:rPr>
                  <w:color w:val="FF0000"/>
                </w:rPr>
                <w:t>9</w:t>
              </w:r>
            </w:ins>
            <w:ins w:id="868"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3" w:author="Chao Wei" w:date="2020-11-02T11:15:00Z"/>
                <w:color w:val="FF0000"/>
              </w:rPr>
            </w:pPr>
            <w:ins w:id="874"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-1.2</w:t>
              </w:r>
            </w:ins>
          </w:p>
        </w:tc>
      </w:tr>
      <w:tr w:rsidR="006C49F5" w:rsidTr="006C49F5">
        <w:trPr>
          <w:jc w:val="center"/>
          <w:ins w:id="87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8" w:author="Chao Wei" w:date="2020-11-02T11:15: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Change w:id="880" w:author="Chao Wei" w:date="2020-11-02T11:23:00Z">
                  <w:rPr>
                    <w:ins w:id="881" w:author="Chao Wei" w:date="2020-11-02T11:15:00Z"/>
                  </w:rPr>
                </w:rPrChange>
              </w:rPr>
            </w:pPr>
            <w:ins w:id="882" w:author="Chao Wei" w:date="2020-11-02T11:22:00Z">
              <w:r>
                <w:rPr>
                  <w:color w:val="FF0000"/>
                  <w:rPrChange w:id="883" w:author="Chao Wei" w:date="2020-11-02T11:23:00Z">
                    <w:rPr/>
                  </w:rPrChange>
                </w:rPr>
                <w:t>Msg4 (9)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Change w:id="885" w:author="Chao Wei" w:date="2020-11-02T11:23:00Z">
                  <w:rPr>
                    <w:ins w:id="886" w:author="Chao Wei" w:date="2020-11-02T11:15:00Z"/>
                  </w:rPr>
                </w:rPrChange>
              </w:rPr>
            </w:pPr>
            <w:ins w:id="887" w:author="Chao Wei" w:date="2020-11-02T11:23:00Z">
              <w:r>
                <w:rPr>
                  <w:color w:val="FF0000"/>
                  <w:rPrChange w:id="888" w:author="Chao Wei" w:date="2020-11-02T11:2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9" w:author="Chao Wei" w:date="2020-11-02T11:15:00Z"/>
                <w:color w:val="FF0000"/>
                <w:rPrChange w:id="890" w:author="Chao Wei" w:date="2020-11-02T11:23:00Z">
                  <w:rPr>
                    <w:ins w:id="891" w:author="Chao Wei" w:date="2020-11-02T11:15:00Z"/>
                  </w:rPr>
                </w:rPrChange>
              </w:rPr>
            </w:pPr>
            <w:ins w:id="892" w:author="Chao Wei" w:date="2020-11-02T11:23:00Z">
              <w:r>
                <w:rPr>
                  <w:color w:val="FF0000"/>
                  <w:rPrChange w:id="893" w:author="Chao Wei" w:date="2020-11-02T11:23:00Z">
                    <w:rPr/>
                  </w:rPrChange>
                </w:rPr>
                <w:t>-0.8</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Change w:id="895" w:author="Chao Wei" w:date="2020-11-02T11:23:00Z">
                  <w:rPr>
                    <w:ins w:id="896" w:author="Chao Wei" w:date="2020-11-02T11:15:00Z"/>
                  </w:rPr>
                </w:rPrChange>
              </w:rPr>
            </w:pPr>
            <w:ins w:id="897" w:author="Chao Wei" w:date="2020-11-02T11:23:00Z">
              <w:r>
                <w:rPr>
                  <w:color w:val="FF0000"/>
                  <w:rPrChange w:id="898" w:author="Chao Wei" w:date="2020-11-02T11:23:00Z">
                    <w:rPr/>
                  </w:rPrChange>
                </w:rPr>
                <w:t>10.0</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Change w:id="900" w:author="Chao Wei" w:date="2020-11-02T11:23:00Z">
                  <w:rPr>
                    <w:ins w:id="901" w:author="Chao Wei" w:date="2020-11-02T11:15:00Z"/>
                  </w:rPr>
                </w:rPrChange>
              </w:rPr>
            </w:pPr>
            <w:ins w:id="902" w:author="Chao Wei" w:date="2020-11-02T11:23:00Z">
              <w:r>
                <w:rPr>
                  <w:color w:val="FF0000"/>
                  <w:rPrChange w:id="903" w:author="Chao Wei" w:date="2020-11-02T11:23:00Z">
                    <w:rPr/>
                  </w:rPrChange>
                </w:rPr>
                <w:t>-0.7</w:t>
              </w:r>
            </w:ins>
          </w:p>
        </w:tc>
      </w:tr>
      <w:tr w:rsidR="006C49F5" w:rsidTr="006C49F5">
        <w:trPr>
          <w:jc w:val="center"/>
          <w:ins w:id="904"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5"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6" w:author="Chao Wei" w:date="2020-11-02T11:22:00Z"/>
              </w:rPr>
            </w:pPr>
            <w:ins w:id="907"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22:00Z"/>
              </w:rPr>
            </w:pPr>
            <w:ins w:id="909"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22:00Z"/>
              </w:rPr>
            </w:pPr>
            <w:ins w:id="911"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22:00Z"/>
              </w:rPr>
            </w:pPr>
            <w:ins w:id="913"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22:00Z"/>
              </w:rPr>
            </w:pPr>
            <w:ins w:id="915" w:author="Chao Wei" w:date="2020-11-02T11:24:00Z">
              <w:r>
                <w:t>0.9</w:t>
              </w:r>
            </w:ins>
          </w:p>
        </w:tc>
      </w:tr>
      <w:tr w:rsidR="006C49F5" w:rsidTr="006C49F5">
        <w:trPr>
          <w:jc w:val="center"/>
          <w:ins w:id="91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7" w:author="Chao Wei" w:date="2020-11-02T11:15:00Z"/>
                <w:b w:val="0"/>
                <w:bCs w:val="0"/>
              </w:rPr>
            </w:pPr>
            <w:ins w:id="918"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9" w:author="Chao Wei" w:date="2020-11-02T11:15:00Z"/>
                <w:color w:val="FF0000"/>
              </w:rPr>
            </w:pPr>
            <w:ins w:id="920"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
            </w:pPr>
            <w:ins w:id="922"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3" w:author="Chao Wei" w:date="2020-11-02T11:15:00Z"/>
                <w:color w:val="FF0000"/>
              </w:rPr>
            </w:pPr>
            <w:ins w:id="924"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5:00Z">
              <w:r>
                <w:rPr>
                  <w:color w:val="FF0000"/>
                </w:rPr>
                <w:t>-2.7</w:t>
              </w:r>
            </w:ins>
          </w:p>
        </w:tc>
      </w:tr>
      <w:tr w:rsidR="006C49F5" w:rsidTr="006C49F5">
        <w:trPr>
          <w:jc w:val="center"/>
          <w:ins w:id="92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0" w:author="Chao Wei" w:date="2020-11-02T11:15: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rPrChange w:id="932" w:author="Chao Wei" w:date="2020-11-02T11:25:00Z">
                  <w:rPr>
                    <w:ins w:id="933" w:author="Chao Wei" w:date="2020-11-02T11:15:00Z"/>
                    <w:color w:val="FF0000"/>
                  </w:rPr>
                </w:rPrChange>
              </w:rPr>
            </w:pPr>
            <w:ins w:id="934" w:author="Chao Wei" w:date="2020-11-02T11:24:00Z">
              <w:r>
                <w:rPr>
                  <w:rPrChange w:id="935" w:author="Chao Wei" w:date="2020-11-02T11:25:00Z">
                    <w:rPr>
                      <w:color w:val="FF0000"/>
                    </w:rPr>
                  </w:rPrChange>
                </w:rPr>
                <w:t>Msg2</w:t>
              </w:r>
            </w:ins>
            <w:ins w:id="936" w:author="Chao Wei" w:date="2020-11-02T11:25:00Z">
              <w:r>
                <w:t xml:space="preserve"> (5)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rPrChange w:id="938" w:author="Chao Wei" w:date="2020-11-02T11:25:00Z">
                  <w:rPr>
                    <w:ins w:id="939" w:author="Chao Wei" w:date="2020-11-02T11:15:00Z"/>
                    <w:color w:val="FF0000"/>
                  </w:rPr>
                </w:rPrChange>
              </w:rPr>
            </w:pPr>
            <w:ins w:id="940" w:author="Chao Wei" w:date="2020-11-02T11:25:00Z">
              <w:r>
                <w:rPr>
                  <w:rPrChange w:id="941" w:author="Chao Wei" w:date="2020-11-02T11:25:00Z">
                    <w:rPr>
                      <w:color w:val="FF0000"/>
                    </w:rPr>
                  </w:rPrChange>
                </w:rPr>
                <w:t>0.7</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rPrChange w:id="943" w:author="Chao Wei" w:date="2020-11-02T11:25:00Z">
                  <w:rPr>
                    <w:ins w:id="944" w:author="Chao Wei" w:date="2020-11-02T11:15:00Z"/>
                    <w:color w:val="FF0000"/>
                  </w:rPr>
                </w:rPrChange>
              </w:rPr>
            </w:pPr>
            <w:ins w:id="945" w:author="Chao Wei" w:date="2020-11-02T11:25:00Z">
              <w:r>
                <w:rPr>
                  <w:rPrChange w:id="946" w:author="Chao Wei" w:date="2020-11-02T11:25:00Z">
                    <w:rPr>
                      <w:color w:val="FF0000"/>
                    </w:rPr>
                  </w:rPrChange>
                </w:rPr>
                <w:t>2.8</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rPrChange w:id="948" w:author="Chao Wei" w:date="2020-11-02T11:25:00Z">
                  <w:rPr>
                    <w:ins w:id="949" w:author="Chao Wei" w:date="2020-11-02T11:15:00Z"/>
                    <w:color w:val="FF0000"/>
                  </w:rPr>
                </w:rPrChange>
              </w:rPr>
            </w:pPr>
            <w:ins w:id="950" w:author="Chao Wei" w:date="2020-11-02T11:25:00Z">
              <w:r>
                <w:rPr>
                  <w:rPrChange w:id="951" w:author="Chao Wei" w:date="2020-11-02T11:25:00Z">
                    <w:rPr>
                      <w:color w:val="FF0000"/>
                    </w:rPr>
                  </w:rPrChange>
                </w:rPr>
                <w:t>11.8</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5:00Z">
              <w:r>
                <w:rPr>
                  <w:rPrChange w:id="956" w:author="Chao Wei" w:date="2020-11-02T11:25:00Z">
                    <w:rPr>
                      <w:color w:val="FF0000"/>
                    </w:rPr>
                  </w:rPrChange>
                </w:rPr>
                <w:t>1.0</w:t>
              </w:r>
            </w:ins>
          </w:p>
        </w:tc>
      </w:tr>
      <w:tr w:rsidR="006C49F5" w:rsidTr="006C49F5">
        <w:trPr>
          <w:jc w:val="center"/>
          <w:ins w:id="95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8"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
            </w:pPr>
            <w:ins w:id="960"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
            </w:pPr>
            <w:ins w:id="962"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
            </w:pPr>
            <w:ins w:id="964"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rPr>
            </w:pPr>
            <w:ins w:id="966"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rPr>
            </w:pPr>
            <w:ins w:id="968" w:author="Chao Wei" w:date="2020-11-02T11:26:00Z">
              <w:r>
                <w:t>0.5</w:t>
              </w:r>
            </w:ins>
          </w:p>
        </w:tc>
      </w:tr>
      <w:tr w:rsidR="006C49F5" w:rsidTr="006C49F5">
        <w:trPr>
          <w:jc w:val="center"/>
          <w:ins w:id="96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0" w:author="Chao Wei" w:date="2020-11-02T11:15:00Z"/>
                <w:b w:val="0"/>
                <w:bCs w:val="0"/>
              </w:rPr>
            </w:pPr>
            <w:ins w:id="971" w:author="Chao Wei" w:date="2020-11-02T11:27:00Z">
              <w:r>
                <w:t xml:space="preserve">1Rx </w:t>
              </w:r>
              <w:proofErr w:type="spellStart"/>
              <w:r>
                <w:t>RedCap</w:t>
              </w:r>
              <w:proofErr w:type="spellEnd"/>
              <w:r>
                <w:t xml:space="preserve">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2" w:author="Chao Wei" w:date="2020-11-02T11:15:00Z"/>
              </w:rPr>
            </w:pPr>
            <w:ins w:id="973" w:author="Chao Wei" w:date="2020-11-02T11:26:00Z">
              <w:r>
                <w:rPr>
                  <w:color w:val="FF0000"/>
                </w:rPr>
                <w:t>PDSCH (</w:t>
              </w:r>
            </w:ins>
            <w:ins w:id="974" w:author="Chao Wei" w:date="2020-11-02T11:28:00Z">
              <w:r>
                <w:rPr>
                  <w:color w:val="FF0000"/>
                </w:rPr>
                <w:t>5</w:t>
              </w:r>
            </w:ins>
            <w:ins w:id="975" w:author="Chao Wei" w:date="2020-11-02T11:26:00Z">
              <w:r>
                <w:rPr>
                  <w:color w:val="FF0000"/>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30:00Z">
                  <w:rPr>
                    <w:ins w:id="978" w:author="Chao Wei" w:date="2020-11-02T11:15:00Z"/>
                  </w:rPr>
                </w:rPrChange>
              </w:rPr>
            </w:pPr>
            <w:ins w:id="979" w:author="Chao Wei" w:date="2020-11-02T11:29:00Z">
              <w:r>
                <w:rPr>
                  <w:color w:val="FF0000"/>
                  <w:rPrChange w:id="980" w:author="Chao Wei" w:date="2020-11-02T11:30:00Z">
                    <w:rPr/>
                  </w:rPrChange>
                </w:rPr>
                <w:t>-7.3</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30:00Z">
                  <w:rPr>
                    <w:ins w:id="983" w:author="Chao Wei" w:date="2020-11-02T11:15:00Z"/>
                  </w:rPr>
                </w:rPrChange>
              </w:rPr>
            </w:pPr>
            <w:ins w:id="984" w:author="Chao Wei" w:date="2020-11-02T11:29:00Z">
              <w:r>
                <w:rPr>
                  <w:color w:val="FF0000"/>
                  <w:rPrChange w:id="985" w:author="Chao Wei" w:date="2020-11-02T11:30:00Z">
                    <w:rPr/>
                  </w:rPrChange>
                </w:rPr>
                <w:t>-7.9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color w:val="FF0000"/>
                <w:rPrChange w:id="987" w:author="Chao Wei" w:date="2020-11-02T11:30:00Z">
                  <w:rPr>
                    <w:ins w:id="988" w:author="Chao Wei" w:date="2020-11-02T11:15:00Z"/>
                  </w:rPr>
                </w:rPrChange>
              </w:rPr>
            </w:pPr>
            <w:ins w:id="989" w:author="Chao Wei" w:date="2020-11-02T11:29:00Z">
              <w:r>
                <w:rPr>
                  <w:color w:val="FF0000"/>
                  <w:rPrChange w:id="990" w:author="Chao Wei" w:date="2020-11-02T11:30:00Z">
                    <w:rPr/>
                  </w:rPrChange>
                </w:rPr>
                <w:t>8.2</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color w:val="FF0000"/>
                <w:rPrChange w:id="992" w:author="Chao Wei" w:date="2020-11-02T11:30:00Z">
                  <w:rPr>
                    <w:ins w:id="993" w:author="Chao Wei" w:date="2020-11-02T11:15:00Z"/>
                  </w:rPr>
                </w:rPrChange>
              </w:rPr>
            </w:pPr>
            <w:ins w:id="994" w:author="Chao Wei" w:date="2020-11-02T11:29:00Z">
              <w:r>
                <w:rPr>
                  <w:color w:val="FF0000"/>
                  <w:rPrChange w:id="995" w:author="Chao Wei" w:date="2020-11-02T11:30:00Z">
                    <w:rPr/>
                  </w:rPrChange>
                </w:rPr>
                <w:t>-7.8</w:t>
              </w:r>
            </w:ins>
          </w:p>
        </w:tc>
      </w:tr>
      <w:tr w:rsidR="006C49F5" w:rsidTr="006C49F5">
        <w:trPr>
          <w:jc w:val="center"/>
          <w:ins w:id="99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7"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8" w:author="Chao Wei" w:date="2020-11-02T11:26:00Z"/>
                <w:color w:val="FF0000"/>
              </w:rPr>
            </w:pPr>
            <w:ins w:id="999" w:author="Chao Wei" w:date="2020-11-02T11:26:00Z">
              <w:r>
                <w:rPr>
                  <w:color w:val="FF0000"/>
                </w:rPr>
                <w:t>Msg2 (</w:t>
              </w:r>
            </w:ins>
            <w:ins w:id="1000" w:author="Chao Wei" w:date="2020-11-02T11:28:00Z">
              <w:r>
                <w:rPr>
                  <w:color w:val="FF0000"/>
                </w:rPr>
                <w:t>5</w:t>
              </w:r>
            </w:ins>
            <w:ins w:id="1001"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2" w:author="Chao Wei" w:date="2020-11-02T11:26:00Z"/>
                <w:color w:val="FF0000"/>
              </w:rPr>
            </w:pPr>
            <w:ins w:id="1003"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4" w:author="Chao Wei" w:date="2020-11-02T11:26:00Z"/>
                <w:color w:val="FF0000"/>
              </w:rPr>
            </w:pPr>
            <w:ins w:id="1005"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6" w:author="Chao Wei" w:date="2020-11-02T11:26:00Z"/>
                <w:color w:val="FF0000"/>
              </w:rPr>
            </w:pPr>
            <w:ins w:id="1007"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8" w:author="Chao Wei" w:date="2020-11-02T11:26:00Z"/>
                <w:color w:val="FF0000"/>
              </w:rPr>
            </w:pPr>
            <w:ins w:id="1009" w:author="Chao Wei" w:date="2020-11-02T11:29:00Z">
              <w:r>
                <w:rPr>
                  <w:color w:val="FF0000"/>
                </w:rPr>
                <w:t>-2.3</w:t>
              </w:r>
            </w:ins>
          </w:p>
        </w:tc>
      </w:tr>
      <w:tr w:rsidR="006C49F5" w:rsidTr="006C49F5">
        <w:trPr>
          <w:jc w:val="center"/>
          <w:ins w:id="1010"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1"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2" w:author="Chao Wei" w:date="2020-11-02T11:26:00Z"/>
                <w:color w:val="FF0000"/>
              </w:rPr>
            </w:pPr>
            <w:ins w:id="1013" w:author="Chao Wei" w:date="2020-11-02T11:26:00Z">
              <w:r>
                <w:rPr>
                  <w:color w:val="FF0000"/>
                </w:rPr>
                <w:t>Msg4 (</w:t>
              </w:r>
            </w:ins>
            <w:ins w:id="1014" w:author="Chao Wei" w:date="2020-11-02T11:28:00Z">
              <w:r>
                <w:rPr>
                  <w:color w:val="FF0000"/>
                </w:rPr>
                <w:t>5</w:t>
              </w:r>
            </w:ins>
            <w:ins w:id="1015"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6" w:author="Chao Wei" w:date="2020-11-02T11:26:00Z"/>
                <w:color w:val="FF0000"/>
              </w:rPr>
            </w:pPr>
            <w:ins w:id="1017"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8" w:author="Chao Wei" w:date="2020-11-02T11:26:00Z"/>
                <w:color w:val="FF0000"/>
              </w:rPr>
            </w:pPr>
            <w:ins w:id="1019"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26:00Z"/>
                <w:color w:val="FF0000"/>
              </w:rPr>
            </w:pPr>
            <w:ins w:id="1023" w:author="Chao Wei" w:date="2020-11-02T11:29:00Z">
              <w:r>
                <w:rPr>
                  <w:color w:val="FF0000"/>
                </w:rPr>
                <w:t>-1.9</w:t>
              </w:r>
            </w:ins>
          </w:p>
        </w:tc>
      </w:tr>
      <w:tr w:rsidR="006C49F5" w:rsidTr="006C49F5">
        <w:trPr>
          <w:jc w:val="center"/>
          <w:ins w:id="102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5" w:author="Chao Wei" w:date="2020-11-02T11:26: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rPrChange w:id="1027" w:author="Chao Wei" w:date="2020-11-02T11:31:00Z">
                  <w:rPr>
                    <w:ins w:id="1028" w:author="Chao Wei" w:date="2020-11-02T11:26:00Z"/>
                    <w:color w:val="FF0000"/>
                  </w:rPr>
                </w:rPrChange>
              </w:rPr>
            </w:pPr>
            <w:ins w:id="1029" w:author="Chao Wei" w:date="2020-11-02T11:26:00Z">
              <w:r>
                <w:t>PDCCH CSS (</w:t>
              </w:r>
            </w:ins>
            <w:ins w:id="1030" w:author="Chao Wei" w:date="2020-11-02T11:29:00Z">
              <w:r>
                <w:t>4</w:t>
              </w:r>
            </w:ins>
            <w:ins w:id="1031" w:author="Chao Wei" w:date="2020-11-02T11:26:00Z">
              <w: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2" w:author="Chao Wei" w:date="2020-11-02T11:26:00Z"/>
                <w:rPrChange w:id="1033" w:author="Chao Wei" w:date="2020-11-02T11:31:00Z">
                  <w:rPr>
                    <w:ins w:id="1034" w:author="Chao Wei" w:date="2020-11-02T11:26:00Z"/>
                    <w:color w:val="FF0000"/>
                  </w:rPr>
                </w:rPrChange>
              </w:rPr>
            </w:pPr>
            <w:ins w:id="1035" w:author="Chao Wei" w:date="2020-11-02T11:30:00Z">
              <w:r>
                <w:rPr>
                  <w:rPrChange w:id="1036" w:author="Chao Wei" w:date="2020-11-02T11:31:00Z">
                    <w:rPr>
                      <w:color w:val="FF0000"/>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rPrChange w:id="1038" w:author="Chao Wei" w:date="2020-11-02T11:31:00Z">
                  <w:rPr>
                    <w:ins w:id="1039" w:author="Chao Wei" w:date="2020-11-02T11:26:00Z"/>
                    <w:color w:val="FF0000"/>
                  </w:rPr>
                </w:rPrChange>
              </w:rPr>
            </w:pPr>
            <w:ins w:id="1040" w:author="Chao Wei" w:date="2020-11-02T11:30:00Z">
              <w:r>
                <w:rPr>
                  <w:rPrChange w:id="1041" w:author="Chao Wei" w:date="2020-11-02T11:31:00Z">
                    <w:rPr>
                      <w:color w:val="FF0000"/>
                    </w:rPr>
                  </w:rPrChange>
                </w:rPr>
                <w:t>-1.4</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rPrChange w:id="1043" w:author="Chao Wei" w:date="2020-11-02T11:31:00Z">
                  <w:rPr>
                    <w:ins w:id="1044" w:author="Chao Wei" w:date="2020-11-02T11:26:00Z"/>
                    <w:color w:val="FF0000"/>
                  </w:rPr>
                </w:rPrChange>
              </w:rPr>
            </w:pPr>
            <w:ins w:id="1045" w:author="Chao Wei" w:date="2020-11-02T11:30:00Z">
              <w:r>
                <w:rPr>
                  <w:rPrChange w:id="1046" w:author="Chao Wei" w:date="2020-11-02T11:31:00Z">
                    <w:rPr>
                      <w:color w:val="FF0000"/>
                    </w:rPr>
                  </w:rPrChange>
                </w:rPr>
                <w:t>10.2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30:00Z">
              <w:r>
                <w:rPr>
                  <w:rPrChange w:id="1051" w:author="Chao Wei" w:date="2020-11-02T11:31:00Z">
                    <w:rPr>
                      <w:color w:val="FF0000"/>
                    </w:rPr>
                  </w:rPrChange>
                </w:rPr>
                <w:t>-1.4</w:t>
              </w:r>
            </w:ins>
          </w:p>
        </w:tc>
      </w:tr>
      <w:tr w:rsidR="006C49F5" w:rsidTr="006C49F5">
        <w:trPr>
          <w:jc w:val="center"/>
          <w:ins w:id="1052"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3"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8:00Z"/>
              </w:rPr>
            </w:pPr>
            <w:ins w:id="1055" w:author="Chao Wei" w:date="2020-11-02T11:28:00Z">
              <w:r>
                <w:t xml:space="preserve">PDCCH </w:t>
              </w:r>
            </w:ins>
            <w:ins w:id="1056"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7" w:author="Chao Wei" w:date="2020-11-02T11:28:00Z"/>
              </w:rPr>
            </w:pPr>
            <w:ins w:id="1058"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8:00Z"/>
              </w:rPr>
            </w:pPr>
            <w:ins w:id="1060"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8:00Z"/>
              </w:rPr>
            </w:pPr>
            <w:ins w:id="1062"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8:00Z"/>
              </w:rPr>
            </w:pPr>
            <w:ins w:id="1064" w:author="Chao Wei" w:date="2020-11-02T11:30:00Z">
              <w:r>
                <w:t>-1.0</w:t>
              </w:r>
            </w:ins>
          </w:p>
        </w:tc>
      </w:tr>
    </w:tbl>
    <w:p w:rsidR="006C49F5" w:rsidRDefault="006C49F5">
      <w:pPr>
        <w:pStyle w:val="BodyText"/>
        <w:jc w:val="center"/>
        <w:rPr>
          <w:ins w:id="1065"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7"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8" w:author="Chao Wei" w:date="2020-11-02T11:31:00Z"/>
              </w:rPr>
            </w:pPr>
            <w:del w:id="1069"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0" w:author="Chao Wei" w:date="2020-11-02T11:31:00Z"/>
                <w:bCs w:val="0"/>
              </w:rPr>
            </w:pPr>
            <w:del w:id="1071" w:author="Chao Wei" w:date="2020-11-02T11:31:00Z">
              <w:r>
                <w:rPr>
                  <w:lang w:val="en-GB" w:eastAsia="zh-CN"/>
                </w:rPr>
                <w:delText>Estimated amount of compensation (dB)</w:delText>
              </w:r>
            </w:del>
          </w:p>
        </w:tc>
      </w:tr>
      <w:tr w:rsidR="006C49F5" w:rsidTr="006C49F5">
        <w:trPr>
          <w:jc w:val="center"/>
          <w:del w:id="10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3"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4"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5" w:author="Chao Wei" w:date="2020-11-02T11:31:00Z"/>
              </w:rPr>
            </w:pPr>
            <w:del w:id="1076"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7" w:author="Chao Wei" w:date="2020-11-02T11:31:00Z"/>
              </w:rPr>
            </w:pPr>
            <w:del w:id="1078"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9" w:author="Chao Wei" w:date="2020-11-02T11:31:00Z"/>
              </w:rPr>
            </w:pPr>
            <w:del w:id="1080" w:author="Chao Wei" w:date="2020-11-02T11:31:00Z">
              <w:r>
                <w:delText>Range</w:delText>
              </w:r>
            </w:del>
          </w:p>
        </w:tc>
      </w:tr>
      <w:tr w:rsidR="006C49F5" w:rsidTr="006C49F5">
        <w:trPr>
          <w:jc w:val="center"/>
          <w:del w:id="10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2" w:author="Chao Wei" w:date="2020-11-02T11:31:00Z"/>
                <w:b w:val="0"/>
                <w:bCs w:val="0"/>
              </w:rPr>
            </w:pPr>
            <w:del w:id="1083"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4" w:author="Chao Wei" w:date="2020-11-02T11:31:00Z"/>
              </w:rPr>
            </w:pPr>
            <w:del w:id="1085"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6" w:author="Chao Wei" w:date="2020-11-02T11:31:00Z"/>
              </w:rPr>
            </w:pPr>
            <w:del w:id="1087"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8" w:author="Chao Wei" w:date="2020-11-02T11:31:00Z"/>
              </w:rPr>
            </w:pPr>
            <w:del w:id="1089"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8.8</w:delText>
              </w:r>
            </w:del>
          </w:p>
        </w:tc>
      </w:tr>
      <w:tr w:rsidR="006C49F5" w:rsidTr="006C49F5">
        <w:trPr>
          <w:jc w:val="center"/>
          <w:del w:id="109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4" w:author="Chao Wei" w:date="2020-11-02T11:31:00Z"/>
              </w:rPr>
            </w:pPr>
            <w:del w:id="1095"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5.4</w:delText>
              </w:r>
            </w:del>
          </w:p>
        </w:tc>
      </w:tr>
      <w:tr w:rsidR="006C49F5"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4" w:author="Chao Wei" w:date="2020-11-02T11:31:00Z"/>
              </w:rPr>
            </w:pPr>
            <w:del w:id="1105"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4.1</w:delText>
              </w:r>
            </w:del>
          </w:p>
        </w:tc>
      </w:tr>
      <w:tr w:rsidR="006C49F5" w:rsidTr="006C49F5">
        <w:trPr>
          <w:jc w:val="center"/>
          <w:del w:id="11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4" w:author="Chao Wei" w:date="2020-11-02T11:31:00Z"/>
              </w:rPr>
            </w:pPr>
            <w:del w:id="1115"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1.4</w:delText>
              </w:r>
            </w:del>
          </w:p>
        </w:tc>
      </w:tr>
      <w:tr w:rsidR="006C49F5" w:rsidTr="006C49F5">
        <w:trPr>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4" w:author="Chao Wei" w:date="2020-11-02T11:31:00Z"/>
              </w:rPr>
            </w:pPr>
            <w:del w:id="1125"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0.6</w:delText>
              </w:r>
            </w:del>
          </w:p>
        </w:tc>
      </w:tr>
      <w:tr w:rsidR="006C49F5" w:rsidTr="006C49F5">
        <w:trPr>
          <w:jc w:val="center"/>
          <w:del w:id="113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3" w:author="Chao Wei" w:date="2020-11-02T11:31:00Z"/>
                <w:b w:val="0"/>
                <w:bCs w:val="0"/>
              </w:rPr>
            </w:pPr>
            <w:del w:id="1134"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4.3</w:delText>
              </w:r>
            </w:del>
          </w:p>
        </w:tc>
      </w:tr>
      <w:tr w:rsidR="006C49F5"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0.8</w:delText>
              </w:r>
            </w:del>
          </w:p>
        </w:tc>
      </w:tr>
      <w:tr w:rsidR="006C49F5"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0.5</w:delText>
              </w:r>
            </w:del>
          </w:p>
        </w:tc>
      </w:tr>
      <w:tr w:rsidR="006C49F5" w:rsidTr="006C49F5">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4" w:author="Chao Wei" w:date="2020-11-02T11:31:00Z"/>
                <w:b w:val="0"/>
                <w:bCs w:val="0"/>
              </w:rPr>
            </w:pPr>
            <w:del w:id="1165"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8.2</w:delText>
              </w:r>
            </w:del>
          </w:p>
        </w:tc>
      </w:tr>
      <w:tr w:rsidR="006C49F5"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5.2</w:delText>
              </w:r>
            </w:del>
          </w:p>
        </w:tc>
      </w:tr>
      <w:tr w:rsidR="006C49F5"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2.5</w:delText>
              </w:r>
            </w:del>
          </w:p>
        </w:tc>
      </w:tr>
      <w:tr w:rsidR="006C49F5" w:rsidTr="006C49F5">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1.7</w:delText>
              </w:r>
            </w:del>
          </w:p>
        </w:tc>
      </w:tr>
      <w:tr w:rsidR="006C49F5" w:rsidTr="006C49F5">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1.0</w:delText>
              </w:r>
            </w:del>
          </w:p>
        </w:tc>
      </w:tr>
    </w:tbl>
    <w:p w:rsidR="006C49F5" w:rsidRDefault="006C49F5">
      <w:pPr>
        <w:jc w:val="both"/>
        <w:rPr>
          <w:del w:id="1214"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5"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6" w:author="Chao Wei" w:date="2020-11-02T11:54:00Z">
              <w:r>
                <w:rPr>
                  <w:lang w:eastAsia="sv-SE"/>
                </w:rPr>
                <w:t xml:space="preserve">Table 3.4-5 </w:t>
              </w:r>
            </w:ins>
            <w:ins w:id="1217" w:author="Chao Wei" w:date="2020-11-02T12:03:00Z">
              <w:r>
                <w:rPr>
                  <w:lang w:eastAsia="sv-SE"/>
                </w:rPr>
                <w:t>has been</w:t>
              </w:r>
            </w:ins>
            <w:ins w:id="1218"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proofErr w:type="spellStart"/>
            <w:r>
              <w:rPr>
                <w:lang w:eastAsia="zh-CN"/>
              </w:rPr>
              <w:t>Futurewei</w:t>
            </w:r>
            <w:proofErr w:type="spellEnd"/>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467FD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467FD7">
            <w:pPr>
              <w:rPr>
                <w:lang w:eastAsia="zh-CN"/>
              </w:rPr>
            </w:pPr>
            <w:r>
              <w:rPr>
                <w:lang w:eastAsia="zh-CN"/>
              </w:rPr>
              <w:t>We suggest clarifying (1) the meaning of the numbers in parentheses, and (2) how is the range computed (e.g., maximum-minimum).</w:t>
            </w:r>
          </w:p>
          <w:p w:rsidR="009A7DCD" w:rsidRPr="009F1F6E" w:rsidRDefault="009A7DCD" w:rsidP="00467FD7">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bl>
    <w:p w:rsidR="006C49F5" w:rsidRDefault="006C49F5">
      <w:pPr>
        <w:jc w:val="both"/>
      </w:pPr>
    </w:p>
    <w:p w:rsidR="006C49F5" w:rsidRDefault="00A40E96">
      <w:pPr>
        <w:jc w:val="both"/>
        <w:rPr>
          <w:ins w:id="1219"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0"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lastRenderedPageBreak/>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9A7DCD">
        <w:tc>
          <w:tcPr>
            <w:tcW w:w="1493" w:type="dxa"/>
            <w:tcMar>
              <w:top w:w="0" w:type="dxa"/>
              <w:left w:w="108" w:type="dxa"/>
              <w:bottom w:w="0" w:type="dxa"/>
              <w:right w:w="108" w:type="dxa"/>
            </w:tcMar>
          </w:tcPr>
          <w:p w:rsidR="009A7DCD" w:rsidRDefault="009A7DCD" w:rsidP="009A7DCD"/>
        </w:tc>
        <w:tc>
          <w:tcPr>
            <w:tcW w:w="1922" w:type="dxa"/>
          </w:tcPr>
          <w:p w:rsidR="009A7DCD" w:rsidRDefault="009A7DCD" w:rsidP="009A7DCD"/>
        </w:tc>
        <w:tc>
          <w:tcPr>
            <w:tcW w:w="5670" w:type="dxa"/>
            <w:tcMar>
              <w:top w:w="0" w:type="dxa"/>
              <w:left w:w="108" w:type="dxa"/>
              <w:bottom w:w="0" w:type="dxa"/>
              <w:right w:w="108" w:type="dxa"/>
            </w:tcMar>
          </w:tcPr>
          <w:p w:rsidR="009A7DCD" w:rsidRDefault="009A7DCD" w:rsidP="009A7DCD"/>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tc>
          <w:tcPr>
            <w:tcW w:w="1493" w:type="dxa"/>
            <w:tcMar>
              <w:top w:w="0" w:type="dxa"/>
              <w:left w:w="108" w:type="dxa"/>
              <w:bottom w:w="0" w:type="dxa"/>
              <w:right w:w="108" w:type="dxa"/>
            </w:tcMar>
          </w:tcPr>
          <w:p w:rsidR="006C49F5" w:rsidRDefault="00212434">
            <w:pPr>
              <w:rPr>
                <w:lang w:eastAsia="sv-SE"/>
              </w:rPr>
            </w:pPr>
            <w:proofErr w:type="spellStart"/>
            <w:r>
              <w:rPr>
                <w:lang w:eastAsia="sv-SE"/>
              </w:rPr>
              <w:t>Futurewei</w:t>
            </w:r>
            <w:proofErr w:type="spellEnd"/>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6C49F5" w:rsidRDefault="00A40E96">
      <w:pPr>
        <w:jc w:val="both"/>
        <w:rPr>
          <w:lang w:val="de-DE" w:eastAsia="ja-JP"/>
        </w:rPr>
      </w:pPr>
      <w:r>
        <w:rPr>
          <w:lang w:eastAsia="zh-CN"/>
        </w:rPr>
        <w:lastRenderedPageBreak/>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proofErr w:type="spellStart"/>
            <w:r>
              <w:rPr>
                <w:lang w:eastAsia="sv-SE"/>
              </w:rPr>
              <w:t>Futurewei</w:t>
            </w:r>
            <w:proofErr w:type="spellEnd"/>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9A7DCD" w:rsidRPr="009F1F6E" w:rsidRDefault="009A7DCD" w:rsidP="009A7DCD">
            <w:pPr>
              <w:rPr>
                <w:lang w:eastAsia="sv-SE"/>
              </w:rPr>
            </w:pPr>
            <w:r>
              <w:rPr>
                <w:lang w:eastAsia="sv-SE"/>
              </w:rPr>
              <w:t>P3: okay</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lastRenderedPageBreak/>
        <w:t>Potential techniques</w:t>
      </w:r>
    </w:p>
    <w:p w:rsidR="006C49F5" w:rsidRDefault="00A40E96">
      <w:pPr>
        <w:jc w:val="both"/>
        <w:rPr>
          <w:del w:id="1221"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22"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3" w:author="Chao Wei" w:date="2020-11-02T12:04:00Z"/>
          <w:rFonts w:cs="Arial"/>
          <w:b/>
          <w:bCs/>
        </w:rPr>
        <w:pPrChange w:id="1224" w:author="Chao Wei" w:date="2020-11-02T12:04:00Z">
          <w:pPr>
            <w:pStyle w:val="BodyText"/>
            <w:jc w:val="center"/>
          </w:pPr>
        </w:pPrChange>
      </w:pPr>
      <w:del w:id="1225"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6"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7" w:author="Chao Wei" w:date="2020-11-02T12:04:00Z"/>
                <w:rFonts w:eastAsia="Times New Roman"/>
                <w:color w:val="000000"/>
                <w:sz w:val="16"/>
                <w:szCs w:val="16"/>
                <w:lang w:eastAsia="zh-CN"/>
              </w:rPr>
              <w:pPrChange w:id="1228" w:author="Chao Wei" w:date="2020-11-02T12:04:00Z">
                <w:pPr>
                  <w:overflowPunct/>
                  <w:autoSpaceDE/>
                  <w:autoSpaceDN/>
                  <w:adjustRightInd/>
                  <w:spacing w:after="0"/>
                  <w:textAlignment w:val="auto"/>
                </w:pPr>
              </w:pPrChange>
            </w:pPr>
            <w:del w:id="1229"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0" w:author="Chao Wei" w:date="2020-11-02T12:04:00Z"/>
                <w:rFonts w:eastAsia="Times New Roman"/>
                <w:color w:val="000000"/>
                <w:sz w:val="16"/>
                <w:szCs w:val="16"/>
                <w:lang w:eastAsia="zh-CN"/>
              </w:rPr>
              <w:pPrChange w:id="1231" w:author="Chao Wei" w:date="2020-11-02T12:04:00Z">
                <w:pPr>
                  <w:overflowPunct/>
                  <w:autoSpaceDE/>
                  <w:autoSpaceDN/>
                  <w:adjustRightInd/>
                  <w:spacing w:after="0"/>
                  <w:jc w:val="center"/>
                  <w:textAlignment w:val="auto"/>
                </w:pPr>
              </w:pPrChange>
            </w:pPr>
            <w:del w:id="1232"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3" w:author="Chao Wei" w:date="2020-11-02T12:04:00Z"/>
                <w:rFonts w:eastAsia="Times New Roman"/>
                <w:color w:val="000000"/>
                <w:sz w:val="16"/>
                <w:szCs w:val="16"/>
                <w:lang w:eastAsia="zh-CN"/>
              </w:rPr>
              <w:pPrChange w:id="1234" w:author="Chao Wei" w:date="2020-11-02T12:04:00Z">
                <w:pPr>
                  <w:overflowPunct/>
                  <w:autoSpaceDE/>
                  <w:autoSpaceDN/>
                  <w:adjustRightInd/>
                  <w:spacing w:after="0"/>
                  <w:jc w:val="center"/>
                  <w:textAlignment w:val="auto"/>
                </w:pPr>
              </w:pPrChange>
            </w:pPr>
            <w:del w:id="1235"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6" w:author="Chao Wei" w:date="2020-11-02T12:04:00Z"/>
                <w:rFonts w:eastAsia="Times New Roman"/>
                <w:color w:val="000000"/>
                <w:sz w:val="16"/>
                <w:szCs w:val="16"/>
                <w:lang w:eastAsia="zh-CN"/>
              </w:rPr>
              <w:pPrChange w:id="1237" w:author="Chao Wei" w:date="2020-11-02T12:04:00Z">
                <w:pPr>
                  <w:overflowPunct/>
                  <w:autoSpaceDE/>
                  <w:autoSpaceDN/>
                  <w:adjustRightInd/>
                  <w:spacing w:after="0"/>
                  <w:jc w:val="center"/>
                  <w:textAlignment w:val="auto"/>
                </w:pPr>
              </w:pPrChange>
            </w:pPr>
            <w:del w:id="1238"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9" w:author="Chao Wei" w:date="2020-11-02T12:04:00Z"/>
                <w:rFonts w:eastAsia="Times New Roman"/>
                <w:color w:val="000000"/>
                <w:sz w:val="16"/>
                <w:szCs w:val="16"/>
                <w:lang w:eastAsia="zh-CN"/>
              </w:rPr>
              <w:pPrChange w:id="1240" w:author="Chao Wei" w:date="2020-11-02T12:04:00Z">
                <w:pPr>
                  <w:overflowPunct/>
                  <w:autoSpaceDE/>
                  <w:autoSpaceDN/>
                  <w:adjustRightInd/>
                  <w:spacing w:after="0"/>
                  <w:jc w:val="center"/>
                  <w:textAlignment w:val="auto"/>
                </w:pPr>
              </w:pPrChange>
            </w:pPr>
            <w:del w:id="1241"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2" w:author="Chao Wei" w:date="2020-11-02T12:04:00Z"/>
                <w:rFonts w:eastAsia="Times New Roman"/>
                <w:color w:val="000000"/>
                <w:sz w:val="16"/>
                <w:szCs w:val="16"/>
                <w:lang w:eastAsia="zh-CN"/>
              </w:rPr>
              <w:pPrChange w:id="1243" w:author="Chao Wei" w:date="2020-11-02T12:04:00Z">
                <w:pPr>
                  <w:overflowPunct/>
                  <w:autoSpaceDE/>
                  <w:autoSpaceDN/>
                  <w:adjustRightInd/>
                  <w:spacing w:after="0"/>
                  <w:jc w:val="center"/>
                  <w:textAlignment w:val="auto"/>
                </w:pPr>
              </w:pPrChange>
            </w:pPr>
            <w:del w:id="1244" w:author="Chao Wei" w:date="2020-11-02T12:04:00Z">
              <w:r>
                <w:rPr>
                  <w:rFonts w:eastAsia="Times New Roman"/>
                  <w:color w:val="000000"/>
                  <w:sz w:val="16"/>
                  <w:szCs w:val="16"/>
                  <w:lang w:eastAsia="zh-CN"/>
                </w:rPr>
                <w:delText>Indoor 28 GHz, 50MHz BW</w:delText>
              </w:r>
            </w:del>
          </w:p>
        </w:tc>
      </w:tr>
      <w:tr w:rsidR="006C49F5">
        <w:trPr>
          <w:trHeight w:val="288"/>
          <w:jc w:val="center"/>
          <w:del w:id="1245"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6" w:author="Chao Wei" w:date="2020-11-02T12:04:00Z"/>
                <w:rFonts w:eastAsia="Times New Roman"/>
                <w:color w:val="000000"/>
                <w:sz w:val="16"/>
                <w:szCs w:val="16"/>
                <w:lang w:eastAsia="zh-CN"/>
              </w:rPr>
              <w:pPrChange w:id="1247" w:author="Chao Wei" w:date="2020-11-02T12:04:00Z">
                <w:pPr>
                  <w:overflowPunct/>
                  <w:autoSpaceDE/>
                  <w:autoSpaceDN/>
                  <w:adjustRightInd/>
                  <w:spacing w:after="0"/>
                  <w:textAlignment w:val="auto"/>
                </w:pPr>
              </w:pPrChange>
            </w:pPr>
            <w:del w:id="1248"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textAlignment w:val="auto"/>
                </w:pPr>
              </w:pPrChange>
            </w:pPr>
            <w:del w:id="1254"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textAlignment w:val="auto"/>
                </w:pPr>
              </w:pPrChange>
            </w:pPr>
            <w:del w:id="1257"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textAlignment w:val="auto"/>
                </w:pPr>
              </w:pPrChange>
            </w:pPr>
            <w:del w:id="1260"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textAlignment w:val="auto"/>
                </w:pPr>
              </w:pPrChange>
            </w:pPr>
            <w:del w:id="1263" w:author="Chao Wei" w:date="2020-11-02T12:04:00Z">
              <w:r>
                <w:rPr>
                  <w:rFonts w:eastAsia="Times New Roman"/>
                  <w:color w:val="000000"/>
                  <w:sz w:val="16"/>
                  <w:szCs w:val="16"/>
                  <w:lang w:eastAsia="zh-CN"/>
                </w:rPr>
                <w:delText>N.A.</w:delText>
              </w:r>
            </w:del>
          </w:p>
        </w:tc>
      </w:tr>
      <w:tr w:rsidR="006C49F5">
        <w:trPr>
          <w:trHeight w:val="288"/>
          <w:jc w:val="center"/>
          <w:del w:id="1264"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5" w:author="Chao Wei" w:date="2020-11-02T12:04:00Z"/>
                <w:rFonts w:eastAsia="Times New Roman"/>
                <w:color w:val="000000"/>
                <w:sz w:val="16"/>
                <w:szCs w:val="16"/>
                <w:lang w:eastAsia="zh-CN"/>
              </w:rPr>
              <w:pPrChange w:id="126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4" w:author="Chao Wei" w:date="2020-11-02T12:04:00Z"/>
                <w:rFonts w:eastAsia="Times New Roman"/>
                <w:color w:val="000000"/>
                <w:sz w:val="16"/>
                <w:szCs w:val="16"/>
                <w:lang w:eastAsia="zh-CN"/>
              </w:rPr>
              <w:pPrChange w:id="1275"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6" w:author="Chao Wei" w:date="2020-11-02T12:04:00Z"/>
                <w:rFonts w:eastAsia="Times New Roman"/>
                <w:color w:val="000000"/>
                <w:sz w:val="16"/>
                <w:szCs w:val="16"/>
                <w:lang w:eastAsia="zh-CN"/>
              </w:rPr>
              <w:pPrChange w:id="1277" w:author="Chao Wei" w:date="2020-11-02T12:04:00Z">
                <w:pPr>
                  <w:overflowPunct/>
                  <w:autoSpaceDE/>
                  <w:autoSpaceDN/>
                  <w:adjustRightInd/>
                  <w:spacing w:after="0"/>
                  <w:textAlignment w:val="auto"/>
                </w:pPr>
              </w:pPrChange>
            </w:pPr>
          </w:p>
        </w:tc>
      </w:tr>
      <w:tr w:rsidR="006C49F5">
        <w:trPr>
          <w:trHeight w:val="288"/>
          <w:jc w:val="center"/>
          <w:del w:id="1278"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79" w:author="Chao Wei" w:date="2020-11-02T12:04:00Z"/>
                <w:rFonts w:eastAsia="Times New Roman"/>
                <w:color w:val="000000"/>
                <w:sz w:val="16"/>
                <w:szCs w:val="16"/>
                <w:lang w:eastAsia="zh-CN"/>
              </w:rPr>
              <w:pPrChange w:id="128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del w:id="1285"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0" w:author="Chao Wei" w:date="2020-11-02T12:04:00Z"/>
                <w:rFonts w:eastAsia="Times New Roman"/>
                <w:color w:val="000000"/>
                <w:sz w:val="16"/>
                <w:szCs w:val="16"/>
                <w:lang w:eastAsia="zh-CN"/>
              </w:rPr>
              <w:pPrChange w:id="1291" w:author="Chao Wei" w:date="2020-11-02T12:04:00Z">
                <w:pPr>
                  <w:overflowPunct/>
                  <w:autoSpaceDE/>
                  <w:autoSpaceDN/>
                  <w:adjustRightInd/>
                  <w:spacing w:after="0"/>
                  <w:textAlignment w:val="auto"/>
                </w:pPr>
              </w:pPrChange>
            </w:pPr>
          </w:p>
        </w:tc>
      </w:tr>
      <w:tr w:rsidR="006C49F5">
        <w:trPr>
          <w:trHeight w:val="288"/>
          <w:jc w:val="center"/>
          <w:del w:id="1292"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del w:id="1295"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del w:id="1298"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del w:id="1301"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4"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del w:id="1307"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del w:id="1310" w:author="Chao Wei" w:date="2020-11-02T12:04:00Z">
              <w:r>
                <w:rPr>
                  <w:rFonts w:eastAsia="Times New Roman"/>
                  <w:color w:val="000000"/>
                  <w:sz w:val="16"/>
                  <w:szCs w:val="16"/>
                  <w:lang w:eastAsia="zh-CN"/>
                </w:rPr>
                <w:delText>PDSCH (3.2dB)</w:delText>
              </w:r>
            </w:del>
          </w:p>
        </w:tc>
      </w:tr>
      <w:tr w:rsidR="006C49F5">
        <w:trPr>
          <w:trHeight w:val="288"/>
          <w:jc w:val="center"/>
          <w:del w:id="1311"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del w:id="1320"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del w:id="1325" w:author="Chao Wei" w:date="2020-11-02T12:04:00Z">
              <w:r>
                <w:rPr>
                  <w:rFonts w:eastAsia="Times New Roman"/>
                  <w:color w:val="000000"/>
                  <w:sz w:val="16"/>
                  <w:szCs w:val="16"/>
                  <w:lang w:eastAsia="zh-CN"/>
                </w:rPr>
                <w:delText>Msg2 (5.2 dB)</w:delText>
              </w:r>
            </w:del>
          </w:p>
        </w:tc>
      </w:tr>
      <w:tr w:rsidR="006C49F5">
        <w:trPr>
          <w:trHeight w:val="288"/>
          <w:jc w:val="center"/>
          <w:del w:id="1326"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7"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del w:id="1335"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del w:id="1340" w:author="Chao Wei" w:date="2020-11-02T12:04:00Z">
              <w:r>
                <w:rPr>
                  <w:rFonts w:eastAsia="Times New Roman"/>
                  <w:color w:val="000000"/>
                  <w:sz w:val="16"/>
                  <w:szCs w:val="16"/>
                  <w:lang w:eastAsia="zh-CN"/>
                </w:rPr>
                <w:delText>Msg4 (4.7 dB)</w:delText>
              </w:r>
            </w:del>
          </w:p>
        </w:tc>
      </w:tr>
      <w:tr w:rsidR="006C49F5">
        <w:trPr>
          <w:trHeight w:val="288"/>
          <w:jc w:val="center"/>
          <w:del w:id="1341"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del w:id="1350"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del w:id="1355" w:author="Chao Wei" w:date="2020-11-02T12:04:00Z">
              <w:r>
                <w:rPr>
                  <w:rFonts w:eastAsia="Times New Roman"/>
                  <w:color w:val="000000"/>
                  <w:sz w:val="16"/>
                  <w:szCs w:val="16"/>
                  <w:lang w:eastAsia="zh-CN"/>
                </w:rPr>
                <w:delText> </w:delText>
              </w:r>
            </w:del>
          </w:p>
        </w:tc>
      </w:tr>
      <w:tr w:rsidR="006C49F5">
        <w:trPr>
          <w:trHeight w:val="288"/>
          <w:jc w:val="center"/>
          <w:del w:id="1356"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del w:id="1359"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del w:id="1362"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del w:id="1365"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del w:id="1368"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del w:id="1371"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del w:id="1374" w:author="Chao Wei" w:date="2020-11-02T12:04:00Z">
              <w:r>
                <w:rPr>
                  <w:rFonts w:eastAsia="Times New Roman"/>
                  <w:color w:val="000000"/>
                  <w:sz w:val="16"/>
                  <w:szCs w:val="16"/>
                  <w:lang w:eastAsia="zh-CN"/>
                </w:rPr>
                <w:delText>PDSCH (7.3dB)</w:delText>
              </w:r>
            </w:del>
          </w:p>
        </w:tc>
      </w:tr>
      <w:tr w:rsidR="006C49F5">
        <w:trPr>
          <w:trHeight w:val="288"/>
          <w:jc w:val="center"/>
          <w:del w:id="137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6" w:author="Chao Wei" w:date="2020-11-02T12:04:00Z"/>
                <w:rFonts w:eastAsia="Times New Roman"/>
                <w:color w:val="000000"/>
                <w:sz w:val="16"/>
                <w:szCs w:val="16"/>
                <w:lang w:eastAsia="zh-CN"/>
              </w:rPr>
              <w:pPrChange w:id="137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0"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del w:id="1384"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del w:id="1387"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del w:id="1390" w:author="Chao Wei" w:date="2020-11-02T12:04:00Z">
              <w:r>
                <w:rPr>
                  <w:rFonts w:eastAsia="Times New Roman"/>
                  <w:color w:val="000000"/>
                  <w:sz w:val="16"/>
                  <w:szCs w:val="16"/>
                  <w:lang w:eastAsia="zh-CN"/>
                </w:rPr>
                <w:delText>Msg2 (3.1 dB)</w:delText>
              </w:r>
            </w:del>
          </w:p>
        </w:tc>
      </w:tr>
      <w:tr w:rsidR="006C49F5">
        <w:trPr>
          <w:trHeight w:val="288"/>
          <w:jc w:val="center"/>
          <w:del w:id="1391"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2" w:author="Chao Wei" w:date="2020-11-02T12:04:00Z"/>
                <w:rFonts w:eastAsia="Times New Roman"/>
                <w:color w:val="000000"/>
                <w:sz w:val="16"/>
                <w:szCs w:val="16"/>
                <w:lang w:eastAsia="zh-CN"/>
              </w:rPr>
              <w:pPrChange w:id="139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del w:id="1400"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del w:id="1403"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overflowPunct/>
                  <w:autoSpaceDE/>
                  <w:autoSpaceDN/>
                  <w:adjustRightInd/>
                  <w:spacing w:after="0"/>
                  <w:textAlignment w:val="auto"/>
                </w:pPr>
              </w:pPrChange>
            </w:pPr>
            <w:del w:id="1406" w:author="Chao Wei" w:date="2020-11-02T12:04:00Z">
              <w:r>
                <w:rPr>
                  <w:rFonts w:eastAsia="Times New Roman"/>
                  <w:color w:val="000000"/>
                  <w:sz w:val="16"/>
                  <w:szCs w:val="16"/>
                  <w:lang w:eastAsia="zh-CN"/>
                </w:rPr>
                <w:delText>Msg4 (4.0 dB)</w:delText>
              </w:r>
            </w:del>
          </w:p>
        </w:tc>
      </w:tr>
      <w:tr w:rsidR="006C49F5">
        <w:trPr>
          <w:trHeight w:val="288"/>
          <w:jc w:val="center"/>
          <w:del w:id="140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8" w:author="Chao Wei" w:date="2020-11-02T12:04:00Z"/>
                <w:rFonts w:eastAsia="Times New Roman"/>
                <w:color w:val="000000"/>
                <w:sz w:val="16"/>
                <w:szCs w:val="16"/>
                <w:lang w:eastAsia="zh-CN"/>
              </w:rPr>
              <w:pPrChange w:id="140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2" w:author="Chao Wei" w:date="2020-11-02T12:04:00Z"/>
                <w:rFonts w:eastAsia="Times New Roman"/>
                <w:color w:val="000000"/>
                <w:sz w:val="16"/>
                <w:szCs w:val="16"/>
                <w:lang w:eastAsia="zh-CN"/>
              </w:rPr>
              <w:pPrChange w:id="141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del w:id="1416"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del w:id="1419"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del w:id="1422" w:author="Chao Wei" w:date="2020-11-02T12:04:00Z">
              <w:r>
                <w:rPr>
                  <w:rFonts w:eastAsia="Times New Roman"/>
                  <w:color w:val="000000"/>
                  <w:sz w:val="16"/>
                  <w:szCs w:val="16"/>
                  <w:lang w:eastAsia="zh-CN"/>
                </w:rPr>
                <w:delText>PDCCH CSS (1.5 dB)</w:delText>
              </w:r>
            </w:del>
          </w:p>
        </w:tc>
      </w:tr>
      <w:tr w:rsidR="006C49F5">
        <w:trPr>
          <w:trHeight w:val="288"/>
          <w:jc w:val="center"/>
          <w:del w:id="142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del w:id="1432"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del w:id="1435"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del w:id="1438"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39"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40"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proofErr w:type="spellStart"/>
            <w:r>
              <w:t>Futurewei</w:t>
            </w:r>
            <w:proofErr w:type="spellEnd"/>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467FD7"/>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467FD7">
            <w:pPr>
              <w:rPr>
                <w:rFonts w:eastAsia="MS Mincho"/>
                <w:lang w:eastAsia="ja-JP"/>
              </w:rPr>
            </w:pPr>
            <w:r w:rsidRPr="009A7DCD">
              <w:rPr>
                <w:rFonts w:eastAsia="MS Mincho"/>
                <w:lang w:eastAsia="ja-JP"/>
              </w:rPr>
              <w:t xml:space="preserve">In principle we are fine with P1. </w:t>
            </w:r>
          </w:p>
          <w:p w:rsidR="009A7DCD" w:rsidRPr="009A7DCD" w:rsidRDefault="009A7DCD" w:rsidP="00467FD7">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rsidR="009A7DCD" w:rsidRPr="009A7DCD" w:rsidRDefault="009A7DCD" w:rsidP="00467FD7">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467FD7">
            <w:pPr>
              <w:rPr>
                <w:rFonts w:eastAsia="MS Mincho"/>
                <w:lang w:eastAsia="ja-JP"/>
              </w:rPr>
            </w:pPr>
            <w:r w:rsidRPr="009A7DCD">
              <w:rPr>
                <w:rFonts w:eastAsia="MS Mincho"/>
                <w:lang w:eastAsia="ja-JP"/>
              </w:rPr>
              <w:t>P2: no need to capture this now.</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coverage loss from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41"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41"/>
      <w:r>
        <w:rPr>
          <w:rFonts w:ascii="Times New Roman" w:eastAsia="SimSun"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6C49F5" w:rsidRDefault="006C49F5">
      <w:pPr>
        <w:pStyle w:val="ListParagraph"/>
        <w:spacing w:after="120"/>
        <w:ind w:left="360"/>
        <w:jc w:val="both"/>
        <w:rPr>
          <w:lang w:eastAsia="zh-CN"/>
        </w:rPr>
      </w:pPr>
    </w:p>
    <w:p w:rsidR="006C49F5" w:rsidRDefault="00A40E96">
      <w:pPr>
        <w:rPr>
          <w:b/>
          <w:u w:val="single"/>
        </w:rPr>
      </w:pPr>
      <w:r>
        <w:rPr>
          <w:b/>
          <w:u w:val="single"/>
        </w:rPr>
        <w:lastRenderedPageBreak/>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existing Rel-15/16 coverage enhancement techniques (e.g. low-MCS table) are </w:t>
      </w:r>
      <w:proofErr w:type="gramStart"/>
      <w:r>
        <w:rPr>
          <w:rFonts w:ascii="Times New Roman" w:eastAsia="SimSun" w:hAnsi="Times New Roman"/>
          <w:sz w:val="20"/>
          <w:szCs w:val="20"/>
          <w:highlight w:val="yellow"/>
          <w:lang w:val="en-GB" w:eastAsia="zh-CN"/>
        </w:rPr>
        <w:t>sufficient</w:t>
      </w:r>
      <w:proofErr w:type="gramEnd"/>
      <w:r>
        <w:rPr>
          <w:rFonts w:ascii="Times New Roman" w:eastAsia="SimSun" w:hAnsi="Times New Roman"/>
          <w:sz w:val="20"/>
          <w:szCs w:val="20"/>
          <w:highlight w:val="yellow"/>
          <w:lang w:val="en-GB" w:eastAsia="zh-CN"/>
        </w:rPr>
        <w:t xml:space="preserve">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pStyle w:val="ListParagraph"/>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proofErr w:type="spellStart"/>
            <w:r>
              <w:rPr>
                <w:lang w:eastAsia="zh-CN"/>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lastRenderedPageBreak/>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bookmarkStart w:id="1442" w:name="_GoBack" w:colFirst="0" w:colLast="0"/>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bookmarkEnd w:id="1442"/>
    </w:tbl>
    <w:p w:rsidR="006C49F5" w:rsidRDefault="006C49F5">
      <w:pPr>
        <w:jc w:val="both"/>
        <w:rPr>
          <w:lang w:val="en-GB" w:eastAsia="zh-CN"/>
        </w:rPr>
      </w:pPr>
    </w:p>
    <w:bookmarkEnd w:id="2"/>
    <w:bookmarkEnd w:id="3"/>
    <w:p w:rsidR="006C49F5" w:rsidRDefault="00A40E96">
      <w:pPr>
        <w:pStyle w:val="Heading1"/>
        <w:spacing w:before="480"/>
        <w:jc w:val="both"/>
      </w:pPr>
      <w:r>
        <w:t>References</w:t>
      </w:r>
      <w:bookmarkStart w:id="1443" w:name="_Ref450342757"/>
      <w:bookmarkStart w:id="1444" w:name="_Ref457730460"/>
      <w:bookmarkStart w:id="1445"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6" w:name="_Ref54382527"/>
      <w:bookmarkStart w:id="1447" w:name="_Ref40185519"/>
      <w:bookmarkStart w:id="1448" w:name="_Ref40185418"/>
      <w:bookmarkEnd w:id="1443"/>
      <w:bookmarkEnd w:id="1444"/>
      <w:bookmarkEnd w:id="1445"/>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46"/>
    </w:p>
    <w:p w:rsidR="006C49F5" w:rsidRDefault="00A40E96">
      <w:pPr>
        <w:pStyle w:val="ListParagraph"/>
        <w:numPr>
          <w:ilvl w:val="0"/>
          <w:numId w:val="27"/>
        </w:numPr>
        <w:rPr>
          <w:rFonts w:ascii="Times New Roman" w:hAnsi="Times New Roman"/>
          <w:sz w:val="20"/>
          <w:szCs w:val="20"/>
          <w:lang w:eastAsia="zh-CN"/>
        </w:rPr>
      </w:pPr>
      <w:bookmarkStart w:id="1449"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49"/>
    </w:p>
    <w:p w:rsidR="006C49F5" w:rsidRDefault="00A40E96">
      <w:pPr>
        <w:pStyle w:val="ListParagraph"/>
        <w:numPr>
          <w:ilvl w:val="0"/>
          <w:numId w:val="27"/>
        </w:numPr>
        <w:rPr>
          <w:rFonts w:ascii="Times New Roman" w:hAnsi="Times New Roman"/>
          <w:sz w:val="20"/>
          <w:szCs w:val="20"/>
          <w:lang w:eastAsia="zh-CN"/>
        </w:rPr>
      </w:pPr>
      <w:bookmarkStart w:id="1450"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50"/>
      <w:proofErr w:type="spellEnd"/>
    </w:p>
    <w:p w:rsidR="006C49F5" w:rsidRDefault="00A40E96">
      <w:pPr>
        <w:pStyle w:val="ListParagraph"/>
        <w:numPr>
          <w:ilvl w:val="0"/>
          <w:numId w:val="27"/>
        </w:numPr>
        <w:rPr>
          <w:rFonts w:ascii="Times New Roman" w:hAnsi="Times New Roman"/>
          <w:sz w:val="20"/>
          <w:szCs w:val="20"/>
          <w:lang w:eastAsia="zh-CN"/>
        </w:rPr>
      </w:pPr>
      <w:bookmarkStart w:id="145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1"/>
    </w:p>
    <w:p w:rsidR="006C49F5" w:rsidRDefault="00A40E96">
      <w:pPr>
        <w:pStyle w:val="ListParagraph"/>
        <w:numPr>
          <w:ilvl w:val="0"/>
          <w:numId w:val="27"/>
        </w:numPr>
        <w:rPr>
          <w:rFonts w:ascii="Times New Roman" w:hAnsi="Times New Roman"/>
          <w:sz w:val="20"/>
          <w:szCs w:val="20"/>
          <w:lang w:eastAsia="zh-CN"/>
        </w:rPr>
      </w:pPr>
      <w:bookmarkStart w:id="1452"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5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3"/>
    </w:p>
    <w:p w:rsidR="006C49F5" w:rsidRDefault="00A40E96">
      <w:pPr>
        <w:pStyle w:val="ListParagraph"/>
        <w:numPr>
          <w:ilvl w:val="0"/>
          <w:numId w:val="27"/>
        </w:numPr>
        <w:rPr>
          <w:rFonts w:ascii="Times New Roman" w:hAnsi="Times New Roman"/>
          <w:sz w:val="20"/>
          <w:szCs w:val="20"/>
          <w:lang w:eastAsia="zh-CN"/>
        </w:rPr>
      </w:pPr>
      <w:bookmarkStart w:id="1454"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35127"/>
      <w:r>
        <w:rPr>
          <w:rFonts w:ascii="Times New Roman" w:hAnsi="Times New Roman"/>
          <w:sz w:val="20"/>
          <w:szCs w:val="20"/>
          <w:lang w:eastAsia="zh-CN"/>
        </w:rPr>
        <w:lastRenderedPageBreak/>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60"/>
    </w:p>
    <w:p w:rsidR="006C49F5" w:rsidRDefault="00A40E96">
      <w:pPr>
        <w:pStyle w:val="ListParagraph"/>
        <w:numPr>
          <w:ilvl w:val="0"/>
          <w:numId w:val="27"/>
        </w:numPr>
        <w:rPr>
          <w:rFonts w:ascii="Times New Roman" w:hAnsi="Times New Roman"/>
          <w:sz w:val="20"/>
          <w:szCs w:val="20"/>
          <w:lang w:eastAsia="zh-CN"/>
        </w:rPr>
      </w:pPr>
      <w:bookmarkStart w:id="146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1"/>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2"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62"/>
    </w:p>
    <w:p w:rsidR="006C49F5" w:rsidRDefault="00A40E96">
      <w:pPr>
        <w:pStyle w:val="ListParagraph"/>
        <w:numPr>
          <w:ilvl w:val="0"/>
          <w:numId w:val="27"/>
        </w:numPr>
        <w:rPr>
          <w:rFonts w:ascii="Times New Roman" w:hAnsi="Times New Roman"/>
          <w:sz w:val="20"/>
          <w:szCs w:val="20"/>
          <w:lang w:eastAsia="zh-CN"/>
        </w:rPr>
      </w:pPr>
      <w:bookmarkStart w:id="146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4"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64"/>
    </w:p>
    <w:p w:rsidR="006C49F5" w:rsidRDefault="00A40E96">
      <w:pPr>
        <w:pStyle w:val="ListParagraph"/>
        <w:numPr>
          <w:ilvl w:val="0"/>
          <w:numId w:val="27"/>
        </w:numPr>
        <w:rPr>
          <w:rFonts w:ascii="Times New Roman" w:hAnsi="Times New Roman"/>
          <w:sz w:val="20"/>
          <w:szCs w:val="20"/>
          <w:lang w:eastAsia="zh-CN"/>
        </w:rPr>
      </w:pPr>
      <w:bookmarkStart w:id="1465"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67"/>
    </w:p>
    <w:p w:rsidR="006C49F5" w:rsidRDefault="00A40E96">
      <w:pPr>
        <w:pStyle w:val="ListParagraph"/>
        <w:numPr>
          <w:ilvl w:val="0"/>
          <w:numId w:val="27"/>
        </w:numPr>
        <w:rPr>
          <w:rFonts w:ascii="Times New Roman" w:hAnsi="Times New Roman"/>
          <w:sz w:val="20"/>
          <w:szCs w:val="20"/>
          <w:lang w:eastAsia="zh-CN"/>
        </w:rPr>
      </w:pPr>
      <w:bookmarkStart w:id="1468"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468"/>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ListParagraph"/>
        <w:numPr>
          <w:ilvl w:val="0"/>
          <w:numId w:val="27"/>
        </w:numPr>
        <w:rPr>
          <w:rFonts w:ascii="Times New Roman" w:hAnsi="Times New Roman"/>
          <w:sz w:val="20"/>
          <w:szCs w:val="20"/>
          <w:lang w:eastAsia="zh-CN"/>
        </w:rPr>
      </w:pPr>
      <w:bookmarkStart w:id="1469"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469"/>
    </w:p>
    <w:p w:rsidR="006C49F5" w:rsidRDefault="00A40E96">
      <w:pPr>
        <w:pStyle w:val="ListParagraph"/>
        <w:numPr>
          <w:ilvl w:val="0"/>
          <w:numId w:val="27"/>
        </w:numPr>
        <w:jc w:val="both"/>
        <w:rPr>
          <w:rFonts w:ascii="Times New Roman" w:eastAsia="SimSun" w:hAnsi="Times New Roman"/>
          <w:sz w:val="20"/>
          <w:szCs w:val="20"/>
          <w:lang w:val="en-GB"/>
        </w:rPr>
      </w:pPr>
      <w:bookmarkStart w:id="1470"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470"/>
    </w:p>
    <w:bookmarkEnd w:id="1447"/>
    <w:bookmarkEnd w:id="1448"/>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1"/>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051" w:rsidRDefault="00951051">
      <w:pPr>
        <w:spacing w:after="0" w:line="240" w:lineRule="auto"/>
      </w:pPr>
      <w:r>
        <w:separator/>
      </w:r>
    </w:p>
  </w:endnote>
  <w:endnote w:type="continuationSeparator" w:id="0">
    <w:p w:rsidR="00951051" w:rsidRDefault="0095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5C5" w:rsidRDefault="00C66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051" w:rsidRDefault="00951051">
      <w:pPr>
        <w:spacing w:after="0" w:line="240" w:lineRule="auto"/>
      </w:pPr>
      <w:r>
        <w:separator/>
      </w:r>
    </w:p>
  </w:footnote>
  <w:footnote w:type="continuationSeparator" w:id="0">
    <w:p w:rsidR="00951051" w:rsidRDefault="0095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87A4D9"/>
  <w15:docId w15:val="{DB2A5B3A-050F-4D6B-B330-15C1A7A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Strong" w:qFormat="1"/>
    <w:lsdException w:name="Emphasis" w:qFormat="1"/>
    <w:lsdException w:name="Document Map"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F9423D4-C6ED-49FF-999F-4270FF07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56</Pages>
  <Words>19348</Words>
  <Characters>110285</Characters>
  <Application>Microsoft Office Word</Application>
  <DocSecurity>0</DocSecurity>
  <Lines>919</Lines>
  <Paragraphs>258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4</cp:revision>
  <cp:lastPrinted>2020-08-17T03:17:00Z</cp:lastPrinted>
  <dcterms:created xsi:type="dcterms:W3CDTF">2020-11-03T01:36:00Z</dcterms:created>
  <dcterms:modified xsi:type="dcterms:W3CDTF">2020-11-03T02:12:00Z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