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rsidR="006C49F5" w:rsidRDefault="006C49F5">
      <w:pPr>
        <w:overflowPunct/>
        <w:autoSpaceDE/>
        <w:autoSpaceDN/>
        <w:adjustRightInd/>
        <w:textAlignment w:val="auto"/>
        <w:rPr>
          <w:rFonts w:ascii="Arial" w:eastAsia="MS Mincho" w:hAnsi="Arial"/>
          <w:b/>
          <w:sz w:val="24"/>
          <w:lang w:val="pt-PT"/>
        </w:rPr>
      </w:pPr>
    </w:p>
    <w:p w:rsidR="006C49F5" w:rsidRDefault="00A40E96">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rsidR="006C49F5" w:rsidRDefault="00A40E96">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#3 on Coverage Recovery and Capacity Impact for RedCap</w:t>
      </w:r>
    </w:p>
    <w:p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rsidR="006C49F5" w:rsidRDefault="00A40E96">
      <w:pPr>
        <w:pStyle w:val="Heading1"/>
        <w:jc w:val="both"/>
      </w:pPr>
      <w:r>
        <w:t>Introduction</w:t>
      </w:r>
      <w:bookmarkEnd w:id="0"/>
      <w:bookmarkEnd w:id="1"/>
    </w:p>
    <w:p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6C49F5" w:rsidRDefault="00A40E96">
      <w:pPr>
        <w:jc w:val="both"/>
      </w:pPr>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C49F5">
        <w:tc>
          <w:tcPr>
            <w:tcW w:w="9630" w:type="dxa"/>
          </w:tcPr>
          <w:p w:rsidR="006C49F5" w:rsidRDefault="00A40E96">
            <w:pPr>
              <w:rPr>
                <w:highlight w:val="cyan"/>
                <w:lang w:eastAsia="zh-CN"/>
              </w:rPr>
            </w:pPr>
            <w:r>
              <w:rPr>
                <w:highlight w:val="cyan"/>
                <w:lang w:eastAsia="zh-CN"/>
              </w:rPr>
              <w:t>[103-e-NR-RedCap-04] Email discussion for coverage recovery and capacity impact– Chao (Qualcomm)</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rsidR="006C49F5" w:rsidRDefault="006C49F5">
      <w:pPr>
        <w:jc w:val="both"/>
        <w:rPr>
          <w:lang w:val="en-GB" w:eastAsia="zh-CN"/>
        </w:rPr>
      </w:pPr>
    </w:p>
    <w:p w:rsidR="006C49F5" w:rsidRDefault="00A40E96">
      <w:pPr>
        <w:pStyle w:val="Heading1"/>
        <w:spacing w:before="480"/>
        <w:jc w:val="both"/>
        <w:rPr>
          <w:lang w:eastAsia="zh-CN"/>
        </w:rPr>
      </w:pPr>
      <w:bookmarkStart w:id="2" w:name="_Ref473802466"/>
      <w:bookmarkStart w:id="3" w:name="_Ref462669569"/>
      <w:r>
        <w:rPr>
          <w:lang w:eastAsia="zh-CN"/>
        </w:rPr>
        <w:t>Target Performance Requirements</w:t>
      </w:r>
    </w:p>
    <w:p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tc>
          <w:tcPr>
            <w:tcW w:w="10194" w:type="dxa"/>
          </w:tcPr>
          <w:p w:rsidR="006C49F5" w:rsidRDefault="00A40E96">
            <w:r>
              <w:rPr>
                <w:b/>
                <w:bCs/>
                <w:highlight w:val="green"/>
              </w:rPr>
              <w:t>Agreements</w:t>
            </w:r>
            <w:r>
              <w:t>: Down-selection on the following options for the target performance requirement for RedCap UEs in RAN1#103-e (aim for early in the e-meeting):</w:t>
            </w:r>
          </w:p>
          <w:p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6C49F5" w:rsidRDefault="00A40E96">
      <w:pPr>
        <w:rPr>
          <w:lang w:val="en-GB" w:eastAsia="zh-CN"/>
        </w:rPr>
      </w:pPr>
      <w:r>
        <w:rPr>
          <w:lang w:val="en-GB" w:eastAsia="zh-CN"/>
        </w:rPr>
        <w:t xml:space="preserve"> </w:t>
      </w:r>
    </w:p>
    <w:p w:rsidR="006C49F5" w:rsidRDefault="00A40E96">
      <w:pPr>
        <w:rPr>
          <w:lang w:val="en-GB" w:eastAsia="zh-CN"/>
        </w:rPr>
      </w:pPr>
      <w:r>
        <w:rPr>
          <w:lang w:val="en-GB" w:eastAsia="zh-CN"/>
        </w:rPr>
        <w:t>According to the contributions submitted to this meeting, the companies’ views are summarized as follows:</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6 companies support Option 1</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r>
        <w:rPr>
          <w:rFonts w:ascii="Times New Roman" w:eastAsia="宋体" w:hAnsi="Times New Roman"/>
          <w:sz w:val="20"/>
          <w:szCs w:val="20"/>
          <w:lang w:val="en-GB" w:eastAsia="zh-CN"/>
        </w:rPr>
        <w:t xml:space="preserve">Futurewei], CATT, Intel, LG, Nokia, Spreadtrum, Samsung, MediaTek, DOCOMO </w:t>
      </w:r>
    </w:p>
    <w:p w:rsidR="006C49F5" w:rsidRDefault="006C49F5">
      <w:pPr>
        <w:spacing w:after="120"/>
        <w:rPr>
          <w:lang w:val="en-GB" w:eastAsia="zh-CN"/>
        </w:rPr>
      </w:pPr>
    </w:p>
    <w:p w:rsidR="006C49F5" w:rsidRDefault="00A40E96">
      <w:pPr>
        <w:spacing w:after="120"/>
        <w:rPr>
          <w:lang w:val="en-GB" w:eastAsia="zh-CN"/>
        </w:rPr>
      </w:pPr>
      <w:r>
        <w:rPr>
          <w:lang w:val="en-GB" w:eastAsia="zh-CN"/>
        </w:rPr>
        <w:t>For Option 1, the proponents also make the following proposals:</w:t>
      </w:r>
    </w:p>
    <w:p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6C49F5" w:rsidRDefault="00A40E96">
      <w:pPr>
        <w:spacing w:after="120"/>
        <w:rPr>
          <w:lang w:val="en-GB" w:eastAsia="zh-CN"/>
        </w:rPr>
      </w:pPr>
      <w:r>
        <w:rPr>
          <w:lang w:val="en-GB" w:eastAsia="zh-CN"/>
        </w:rPr>
        <w:t>The concerns on Option 1 from the opponents are captured below.</w:t>
      </w:r>
    </w:p>
    <w:p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6C49F5" w:rsidRDefault="00A40E96">
      <w:pPr>
        <w:pStyle w:val="ListParagraph"/>
        <w:numPr>
          <w:ilvl w:val="0"/>
          <w:numId w:val="18"/>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rsidR="006C49F5" w:rsidRDefault="006C49F5">
      <w:pPr>
        <w:pStyle w:val="ListParagraph"/>
        <w:ind w:left="360"/>
        <w:rPr>
          <w:rFonts w:ascii="Times New Roman" w:eastAsia="宋体" w:hAnsi="Times New Roman"/>
          <w:sz w:val="20"/>
          <w:szCs w:val="20"/>
          <w:lang w:val="en-GB" w:eastAsia="zh-CN"/>
        </w:rPr>
      </w:pPr>
    </w:p>
    <w:p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6C49F5" w:rsidRDefault="006C49F5">
      <w:pPr>
        <w:rPr>
          <w:lang w:val="en-GB" w:eastAsia="zh-CN"/>
        </w:rPr>
      </w:pPr>
    </w:p>
    <w:p w:rsidR="006C49F5" w:rsidRDefault="00A40E96">
      <w:pPr>
        <w:spacing w:after="120"/>
        <w:jc w:val="both"/>
        <w:rPr>
          <w:lang w:eastAsia="zh-CN"/>
        </w:rPr>
      </w:pPr>
      <w:r>
        <w:rPr>
          <w:lang w:eastAsia="zh-CN"/>
        </w:rPr>
        <w:t>From moderator perspective, more input is needed from companies to decide for Option 1.</w:t>
      </w:r>
    </w:p>
    <w:p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Whether the </w:t>
      </w:r>
      <w:r>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w:t>
      </w:r>
    </w:p>
    <w:p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rsidR="006C49F5" w:rsidRDefault="006C49F5"/>
    <w:p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rsidR="006C49F5" w:rsidRDefault="006C49F5">
      <w:pPr>
        <w:rPr>
          <w:lang w:eastAsia="zh-CN"/>
        </w:rPr>
      </w:pPr>
    </w:p>
    <w:p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rsidR="006C49F5" w:rsidRDefault="006C49F5">
      <w:pPr>
        <w:rPr>
          <w:lang w:eastAsia="zh-CN"/>
        </w:rPr>
      </w:pPr>
    </w:p>
    <w:p w:rsidR="006C49F5" w:rsidRDefault="00A40E96">
      <w:pPr>
        <w:rPr>
          <w:b/>
          <w:highlight w:val="yellow"/>
          <w:u w:val="single"/>
        </w:rPr>
      </w:pPr>
      <w:r>
        <w:rPr>
          <w:b/>
          <w:highlight w:val="yellow"/>
          <w:u w:val="single"/>
        </w:rPr>
        <w:t>Moderator’s proposals for 10/29 GTW:</w:t>
      </w:r>
    </w:p>
    <w:p w:rsidR="006C49F5" w:rsidRDefault="00A40E96">
      <w:pPr>
        <w:rPr>
          <w:b/>
          <w:u w:val="single"/>
        </w:rPr>
      </w:pPr>
      <w:r>
        <w:rPr>
          <w:b/>
          <w:noProof/>
          <w:u w:val="single"/>
          <w:lang w:eastAsia="zh-CN"/>
        </w:rPr>
        <mc:AlternateContent>
          <mc:Choice Requires="wps">
            <w:drawing>
              <wp:inline distT="0" distB="0" distL="0" distR="0">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rsidR="00A40E96" w:rsidRDefault="00A40E96">
                            <w:pPr>
                              <w:rPr>
                                <w:b/>
                                <w:u w:val="single"/>
                              </w:rPr>
                            </w:pPr>
                            <w:r>
                              <w:rPr>
                                <w:b/>
                                <w:highlight w:val="cyan"/>
                                <w:u w:val="single"/>
                              </w:rPr>
                              <w:t>Proposal #1</w:t>
                            </w:r>
                          </w:p>
                          <w:p w:rsidR="00A40E96"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A40E96" w:rsidRDefault="00A40E96">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A40E96" w:rsidRDefault="00A40E96">
                            <w:pPr>
                              <w:rPr>
                                <w:sz w:val="18"/>
                                <w:szCs w:val="18"/>
                                <w:lang w:val="en-GB"/>
                              </w:rPr>
                            </w:pPr>
                          </w:p>
                          <w:p w:rsidR="00A40E96" w:rsidRDefault="00A40E96">
                            <w:pPr>
                              <w:rPr>
                                <w:b/>
                                <w:u w:val="single"/>
                              </w:rPr>
                            </w:pPr>
                            <w:r>
                              <w:rPr>
                                <w:b/>
                                <w:highlight w:val="cyan"/>
                                <w:u w:val="single"/>
                              </w:rPr>
                              <w:t>Proposal #2</w:t>
                            </w:r>
                          </w:p>
                          <w:p w:rsidR="00A40E96"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rsidR="00A40E96"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rsidR="00A40E96"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rsidR="00A40E96"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rsidR="00A40E96" w:rsidRDefault="00A40E96">
                            <w:pPr>
                              <w:rPr>
                                <w:sz w:val="18"/>
                                <w:szCs w:val="18"/>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rsidR="00A40E96" w:rsidRDefault="00A40E96">
                      <w:pPr>
                        <w:rPr>
                          <w:b/>
                          <w:u w:val="single"/>
                        </w:rPr>
                      </w:pPr>
                      <w:r>
                        <w:rPr>
                          <w:b/>
                          <w:highlight w:val="cyan"/>
                          <w:u w:val="single"/>
                        </w:rPr>
                        <w:t>Proposal #1</w:t>
                      </w:r>
                    </w:p>
                    <w:p w:rsidR="00A40E96"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A40E96" w:rsidRDefault="00A40E96">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A40E96" w:rsidRDefault="00A40E96">
                      <w:pPr>
                        <w:rPr>
                          <w:sz w:val="18"/>
                          <w:szCs w:val="18"/>
                          <w:lang w:val="en-GB"/>
                        </w:rPr>
                      </w:pPr>
                    </w:p>
                    <w:p w:rsidR="00A40E96" w:rsidRDefault="00A40E96">
                      <w:pPr>
                        <w:rPr>
                          <w:b/>
                          <w:u w:val="single"/>
                        </w:rPr>
                      </w:pPr>
                      <w:r>
                        <w:rPr>
                          <w:b/>
                          <w:highlight w:val="cyan"/>
                          <w:u w:val="single"/>
                        </w:rPr>
                        <w:t>Proposal #2</w:t>
                      </w:r>
                    </w:p>
                    <w:p w:rsidR="00A40E96"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rsidR="00A40E96"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rsidR="00A40E96"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rsidR="00A40E96"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rsidR="00A40E96" w:rsidRDefault="00A40E96">
                      <w:pPr>
                        <w:rPr>
                          <w:sz w:val="18"/>
                          <w:szCs w:val="18"/>
                        </w:rPr>
                      </w:pPr>
                    </w:p>
                  </w:txbxContent>
                </v:textbox>
                <w10:anchorlock/>
              </v:shape>
            </w:pict>
          </mc:Fallback>
        </mc:AlternateContent>
      </w:r>
    </w:p>
    <w:p w:rsidR="006C49F5" w:rsidRDefault="006C49F5">
      <w:pPr>
        <w:rPr>
          <w:b/>
          <w:u w:val="single"/>
        </w:rPr>
      </w:pPr>
    </w:p>
    <w:p w:rsidR="006C49F5" w:rsidRDefault="00A40E96">
      <w:pPr>
        <w:rPr>
          <w:b/>
          <w:u w:val="single"/>
        </w:rPr>
      </w:pPr>
      <w:r>
        <w:rPr>
          <w:b/>
          <w:u w:val="single"/>
        </w:rPr>
        <w:t xml:space="preserve">Updated proposal #1 based on discussion on 10/29 GTW </w:t>
      </w:r>
    </w:p>
    <w:p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rsidR="006C49F5" w:rsidRDefault="006C49F5">
      <w:pPr>
        <w:rPr>
          <w:b/>
          <w:u w:val="single"/>
        </w:rPr>
      </w:pPr>
    </w:p>
    <w:p w:rsidR="006C49F5" w:rsidRDefault="00A40E96">
      <w:r>
        <w:rPr>
          <w:highlight w:val="yellow"/>
        </w:rPr>
        <w:t>Question 2-1: Companies are invited to input views for the above moderator’s updated proposal.</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lang w:eastAsia="sv-SE"/>
              </w:rPr>
              <w:t>Futurewei</w:t>
            </w:r>
          </w:p>
        </w:tc>
        <w:tc>
          <w:tcPr>
            <w:tcW w:w="7034" w:type="dxa"/>
            <w:tcMar>
              <w:top w:w="0" w:type="dxa"/>
              <w:left w:w="108" w:type="dxa"/>
              <w:bottom w:w="0" w:type="dxa"/>
              <w:right w:w="108" w:type="dxa"/>
            </w:tcMar>
          </w:tcPr>
          <w:p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7034" w:type="dxa"/>
            <w:tcMar>
              <w:top w:w="0" w:type="dxa"/>
              <w:left w:w="108" w:type="dxa"/>
              <w:bottom w:w="0" w:type="dxa"/>
              <w:right w:w="108" w:type="dxa"/>
            </w:tcMar>
          </w:tcPr>
          <w:p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7034" w:type="dxa"/>
            <w:tcMar>
              <w:top w:w="0" w:type="dxa"/>
              <w:left w:w="108" w:type="dxa"/>
              <w:bottom w:w="0" w:type="dxa"/>
              <w:right w:w="108" w:type="dxa"/>
            </w:tcMar>
          </w:tcPr>
          <w:p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tc>
          <w:tcPr>
            <w:tcW w:w="1493" w:type="dxa"/>
            <w:tcMar>
              <w:top w:w="0" w:type="dxa"/>
              <w:left w:w="108" w:type="dxa"/>
              <w:bottom w:w="0" w:type="dxa"/>
              <w:right w:w="108" w:type="dxa"/>
            </w:tcMar>
          </w:tcPr>
          <w:p w:rsidR="004E4BF0" w:rsidRDefault="004E4BF0">
            <w:pPr>
              <w:rPr>
                <w:rFonts w:hint="eastAsia"/>
                <w:lang w:eastAsia="zh-CN"/>
              </w:rPr>
            </w:pPr>
            <w:r>
              <w:rPr>
                <w:lang w:eastAsia="zh-CN"/>
              </w:rPr>
              <w:t>Spreadtrum</w:t>
            </w:r>
          </w:p>
        </w:tc>
        <w:tc>
          <w:tcPr>
            <w:tcW w:w="7034" w:type="dxa"/>
            <w:tcMar>
              <w:top w:w="0" w:type="dxa"/>
              <w:left w:w="108" w:type="dxa"/>
              <w:bottom w:w="0" w:type="dxa"/>
              <w:right w:w="108" w:type="dxa"/>
            </w:tcMar>
          </w:tcPr>
          <w:p w:rsidR="00683665" w:rsidRDefault="004E4BF0" w:rsidP="00683665">
            <w:pPr>
              <w:rPr>
                <w:lang w:eastAsia="zh-CN"/>
              </w:rPr>
            </w:pPr>
            <w:r>
              <w:rPr>
                <w:lang w:eastAsia="zh-CN"/>
              </w:rPr>
              <w:t xml:space="preserve">It seems that according to Option 3 the channels identified to be coverage recovered are also addressed in CE topic, e.g. PUSCH, Msg2/3/4. It is reasonable since the additional coverage compensation </w:t>
            </w:r>
            <w:r>
              <w:rPr>
                <w:lang w:eastAsia="zh-CN"/>
              </w:rPr>
              <w:t>should be</w:t>
            </w:r>
            <w:r>
              <w:rPr>
                <w:lang w:eastAsia="zh-CN"/>
              </w:rPr>
              <w:t xml:space="preserve"> applied for these channels. But we still think the coverage loss  due to RX reduction should also be compensation</w:t>
            </w:r>
            <w:r w:rsidR="00683665">
              <w:rPr>
                <w:lang w:eastAsia="zh-CN"/>
              </w:rPr>
              <w:t xml:space="preserve"> according to Option 1.</w:t>
            </w:r>
          </w:p>
          <w:p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rsidR="00CC4CDA" w:rsidRDefault="00CC4CDA" w:rsidP="00683665">
            <w:pPr>
              <w:rPr>
                <w:rFonts w:hint="eastAsia"/>
                <w:lang w:eastAsia="zh-CN"/>
              </w:rPr>
            </w:pPr>
            <w:r>
              <w:rPr>
                <w:lang w:eastAsia="zh-CN"/>
              </w:rPr>
              <w:t>If there is no need for coverage comp</w:t>
            </w:r>
            <w:bookmarkStart w:id="5" w:name="_GoBack"/>
            <w:bookmarkEnd w:id="5"/>
            <w:r>
              <w:rPr>
                <w:lang w:eastAsia="zh-CN"/>
              </w:rPr>
              <w:t>ensation for the RX reduction, i</w:t>
            </w:r>
            <w:r w:rsidR="00C11A45">
              <w:rPr>
                <w:lang w:eastAsia="zh-CN"/>
              </w:rPr>
              <w:t>t is still strange for us. Does it mean the normal UE can turn off some of RX for power saving purpose autonomously?</w:t>
            </w:r>
          </w:p>
        </w:tc>
      </w:tr>
    </w:tbl>
    <w:p w:rsidR="006C49F5" w:rsidRDefault="006C49F5">
      <w:pPr>
        <w:rPr>
          <w:b/>
          <w:u w:val="single"/>
        </w:rPr>
      </w:pPr>
    </w:p>
    <w:p w:rsidR="006C49F5" w:rsidRDefault="00A40E96">
      <w:pPr>
        <w:pStyle w:val="Heading1"/>
        <w:spacing w:before="480"/>
        <w:jc w:val="both"/>
        <w:rPr>
          <w:lang w:eastAsia="zh-CN"/>
        </w:rPr>
      </w:pPr>
      <w:r>
        <w:rPr>
          <w:lang w:eastAsia="zh-CN"/>
        </w:rPr>
        <w:lastRenderedPageBreak/>
        <w:t>Coverage Recovery</w:t>
      </w:r>
    </w:p>
    <w:p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rsidR="006C49F5" w:rsidRDefault="00A40E96">
      <w:pPr>
        <w:rPr>
          <w:lang w:eastAsia="zh-CN"/>
        </w:rPr>
      </w:pPr>
      <w:r>
        <w:rPr>
          <w:noProof/>
          <w:lang w:eastAsia="zh-CN"/>
        </w:rPr>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A40E96" w:rsidRDefault="00A40E96">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A40E96" w:rsidRDefault="00A40E96">
                            <w:pPr>
                              <w:numPr>
                                <w:ilvl w:val="0"/>
                                <w:numId w:val="21"/>
                              </w:numPr>
                              <w:overflowPunct/>
                              <w:autoSpaceDE/>
                              <w:autoSpaceDN/>
                              <w:adjustRightInd/>
                              <w:spacing w:after="120"/>
                              <w:textAlignment w:val="auto"/>
                            </w:pPr>
                            <w:r>
                              <w:t>Step 1: Obtain the link budget performance of the channel based on link budget evaluation</w:t>
                            </w:r>
                          </w:p>
                          <w:p w:rsidR="00A40E96" w:rsidRDefault="00A40E96">
                            <w:pPr>
                              <w:numPr>
                                <w:ilvl w:val="0"/>
                                <w:numId w:val="21"/>
                              </w:numPr>
                              <w:overflowPunct/>
                              <w:autoSpaceDE/>
                              <w:autoSpaceDN/>
                              <w:adjustRightInd/>
                              <w:spacing w:after="120"/>
                              <w:textAlignment w:val="auto"/>
                            </w:pPr>
                            <w:r>
                              <w:t>Step 2: Obtain the target performance requirement for RedCap UEs within a deployment scenario</w:t>
                            </w:r>
                          </w:p>
                          <w:p w:rsidR="00A40E96" w:rsidRDefault="00A40E96">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A40E96" w:rsidRDefault="00A40E96">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A40E96" w:rsidRDefault="00A40E96"/>
                        </w:txbxContent>
                      </wps:txbx>
                      <wps:bodyPr rot="0" vert="horz" wrap="square" lIns="91440" tIns="45720" rIns="91440" bIns="45720" anchor="t" anchorCtr="0">
                        <a:spAutoFit/>
                      </wps:bodyPr>
                    </wps:wsp>
                  </a:graphicData>
                </a:graphic>
              </wp:inline>
            </w:drawing>
          </mc:Choice>
          <mc:Fallback>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rsidR="00A40E96" w:rsidRDefault="00A40E96">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A40E96" w:rsidRDefault="00A40E96">
                      <w:pPr>
                        <w:numPr>
                          <w:ilvl w:val="0"/>
                          <w:numId w:val="21"/>
                        </w:numPr>
                        <w:overflowPunct/>
                        <w:autoSpaceDE/>
                        <w:autoSpaceDN/>
                        <w:adjustRightInd/>
                        <w:spacing w:after="120"/>
                        <w:textAlignment w:val="auto"/>
                      </w:pPr>
                      <w:r>
                        <w:t>Step 1: Obtain the link budget performance of the channel based on link budget evaluation</w:t>
                      </w:r>
                    </w:p>
                    <w:p w:rsidR="00A40E96" w:rsidRDefault="00A40E96">
                      <w:pPr>
                        <w:numPr>
                          <w:ilvl w:val="0"/>
                          <w:numId w:val="21"/>
                        </w:numPr>
                        <w:overflowPunct/>
                        <w:autoSpaceDE/>
                        <w:autoSpaceDN/>
                        <w:adjustRightInd/>
                        <w:spacing w:after="120"/>
                        <w:textAlignment w:val="auto"/>
                      </w:pPr>
                      <w:r>
                        <w:t>Step 2: Obtain the target performance requirement for RedCap UEs within a deployment scenario</w:t>
                      </w:r>
                    </w:p>
                    <w:p w:rsidR="00A40E96" w:rsidRDefault="00A40E96">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A40E96" w:rsidRDefault="00A40E96">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A40E96" w:rsidRDefault="00A40E96"/>
                  </w:txbxContent>
                </v:textbox>
                <w10:anchorlock/>
              </v:shape>
            </w:pict>
          </mc:Fallback>
        </mc:AlternateContent>
      </w:r>
    </w:p>
    <w:p w:rsidR="006C49F5" w:rsidRDefault="006C49F5">
      <w:pPr>
        <w:rPr>
          <w:lang w:eastAsia="zh-CN"/>
        </w:rPr>
      </w:pPr>
    </w:p>
    <w:p w:rsidR="006C49F5" w:rsidRDefault="00A40E96">
      <w:pPr>
        <w:pStyle w:val="Heading2"/>
        <w:ind w:left="540"/>
      </w:pPr>
      <w:r>
        <w:t>FR1, Urban with the carrier frequency of 2.6 GHz</w:t>
      </w:r>
    </w:p>
    <w:p w:rsidR="006C49F5" w:rsidRDefault="00A40E96">
      <w:pPr>
        <w:jc w:val="both"/>
      </w:pPr>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3.1-1: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9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263"/>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pStyle w:val="BodyText"/>
        <w:jc w:val="center"/>
        <w:rPr>
          <w:rFonts w:cs="Arial"/>
          <w:b/>
          <w:bCs/>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3.1-3: Link budget performance for the RedCap UE (20MHz BW, 1Rx)</w:t>
      </w:r>
    </w:p>
    <w:tbl>
      <w:tblPr>
        <w:tblW w:w="1052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525"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53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spacing w:after="120"/>
        <w:rPr>
          <w:highlight w:val="yellow"/>
          <w:lang w:eastAsia="zh-CN"/>
        </w:rPr>
      </w:pPr>
    </w:p>
    <w:p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6" w:author="Chao Wei" w:date="2020-11-02T10:20:00Z">
        <w:r>
          <w:rPr>
            <w:lang w:val="en-GB" w:eastAsia="zh-CN"/>
          </w:rPr>
          <w:t xml:space="preserve">potentially </w:t>
        </w:r>
      </w:ins>
      <w:r>
        <w:rPr>
          <w:lang w:val="en-GB" w:eastAsia="zh-CN"/>
        </w:rPr>
        <w:t xml:space="preserve">need coverage recovery </w:t>
      </w:r>
      <w:del w:id="7"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8" w:author="Chao Wei" w:date="2020-11-02T10:35:00Z">
        <w:r>
          <w:rPr>
            <w:lang w:val="en-GB" w:eastAsia="zh-CN"/>
          </w:rPr>
          <w:t xml:space="preserve">and the summary of companies evaluation results for the margin to the coverage recovery target </w:t>
        </w:r>
      </w:ins>
      <w:ins w:id="9" w:author="Chao Wei" w:date="2020-11-02T10:38:00Z">
        <w:r>
          <w:rPr>
            <w:lang w:val="en-GB" w:eastAsia="zh-CN"/>
          </w:rPr>
          <w:t xml:space="preserve">(i.e. the </w:t>
        </w:r>
      </w:ins>
      <w:ins w:id="10" w:author="Chao Wei" w:date="2020-11-02T10:39:00Z">
        <w:r>
          <w:rPr>
            <w:lang w:val="en-GB" w:eastAsia="zh-CN"/>
          </w:rPr>
          <w:t xml:space="preserve">MIL of </w:t>
        </w:r>
      </w:ins>
      <w:ins w:id="11" w:author="Chao Wei" w:date="2020-11-02T10:38:00Z">
        <w:r>
          <w:rPr>
            <w:lang w:val="en-GB" w:eastAsia="zh-CN"/>
          </w:rPr>
          <w:t xml:space="preserve">bottleneck channel </w:t>
        </w:r>
      </w:ins>
      <w:ins w:id="12" w:author="Chao Wei" w:date="2020-11-02T10:39:00Z">
        <w:r>
          <w:rPr>
            <w:lang w:val="en-GB" w:eastAsia="zh-CN"/>
          </w:rPr>
          <w:t>for</w:t>
        </w:r>
      </w:ins>
      <w:ins w:id="13" w:author="Chao Wei" w:date="2020-11-02T10:38:00Z">
        <w:r>
          <w:rPr>
            <w:lang w:val="en-GB" w:eastAsia="zh-CN"/>
          </w:rPr>
          <w:t xml:space="preserve"> the reference NR UE) </w:t>
        </w:r>
      </w:ins>
      <w:r>
        <w:rPr>
          <w:lang w:val="en-GB" w:eastAsia="zh-CN"/>
        </w:rPr>
        <w:t xml:space="preserve">are summarized in Table 3.1-4, where the numbers in bracket </w:t>
      </w:r>
      <w:del w:id="14" w:author="Chao Wei" w:date="2020-11-02T10:36:00Z">
        <w:r>
          <w:rPr>
            <w:lang w:val="en-GB" w:eastAsia="zh-CN"/>
          </w:rPr>
          <w:delText>show the counts of</w:delText>
        </w:r>
      </w:del>
      <w:ins w:id="15" w:author="Chao Wei" w:date="2020-11-02T10:36:00Z">
        <w:r>
          <w:rPr>
            <w:lang w:val="en-GB" w:eastAsia="zh-CN"/>
          </w:rPr>
          <w:t>is</w:t>
        </w:r>
      </w:ins>
      <w:r>
        <w:rPr>
          <w:lang w:val="en-GB" w:eastAsia="zh-CN"/>
        </w:rPr>
        <w:t xml:space="preserve"> the number of </w:t>
      </w:r>
      <w:del w:id="16" w:author="Chao Wei" w:date="2020-11-02T10:40:00Z">
        <w:r>
          <w:rPr>
            <w:lang w:val="en-GB" w:eastAsia="zh-CN"/>
          </w:rPr>
          <w:delText xml:space="preserve">the </w:delText>
        </w:r>
      </w:del>
      <w:del w:id="17" w:author="Chao Wei" w:date="2020-11-02T10:21:00Z">
        <w:r>
          <w:rPr>
            <w:lang w:val="en-GB" w:eastAsia="zh-CN"/>
          </w:rPr>
          <w:delText>companies with same observation</w:delText>
        </w:r>
      </w:del>
      <w:ins w:id="18" w:author="Chao Wei" w:date="2020-11-02T10:21:00Z">
        <w:r>
          <w:rPr>
            <w:lang w:val="en-GB" w:eastAsia="zh-CN"/>
          </w:rPr>
          <w:t>samples</w:t>
        </w:r>
      </w:ins>
      <w:r>
        <w:rPr>
          <w:lang w:val="en-GB" w:eastAsia="zh-CN"/>
        </w:rPr>
        <w:t>.</w:t>
      </w:r>
      <w:r>
        <w:rPr>
          <w:highlight w:val="cyan"/>
          <w:rPrChange w:id="19" w:author="Chao Wei" w:date="2020-11-02T11:37:00Z">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szCs w:val="21"/>
          <w:highlight w:val="cyan"/>
          <w:rPrChange w:id="20" w:author="Chao Wei" w:date="2020-11-02T11:37:00Z">
            <w:rPr>
              <w:rFonts w:ascii="Times" w:hAnsi="Times"/>
              <w:szCs w:val="24"/>
            </w:rPr>
          </w:rPrChange>
        </w:rPr>
        <w:fldChar w:fldCharType="separate"/>
      </w:r>
    </w:p>
    <w:p w:rsidR="006C49F5" w:rsidRDefault="00A40E96">
      <w:pPr>
        <w:pStyle w:val="BodyText"/>
        <w:jc w:val="center"/>
        <w:rPr>
          <w:ins w:id="21" w:author="Chao Wei" w:date="2020-11-02T10:24:00Z"/>
          <w:rFonts w:cs="Arial"/>
          <w:b/>
          <w:bCs/>
        </w:rPr>
      </w:pPr>
      <w:r>
        <w:rPr>
          <w:highlight w:val="cyan"/>
          <w:rPrChange w:id="22"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rsidTr="006C49F5">
        <w:trPr>
          <w:cnfStyle w:val="100000000000" w:firstRow="1" w:lastRow="0" w:firstColumn="0" w:lastColumn="0" w:oddVBand="0" w:evenVBand="0" w:oddHBand="0" w:evenHBand="0" w:firstRowFirstColumn="0" w:firstRowLastColumn="0" w:lastRowFirstColumn="0" w:lastRowLastColumn="0"/>
          <w:ins w:id="23"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6C49F5">
            <w:pPr>
              <w:pStyle w:val="BodyText"/>
              <w:jc w:val="center"/>
              <w:rPr>
                <w:ins w:id="24" w:author="Chao Wei" w:date="2020-11-02T10:25:00Z"/>
                <w:rFonts w:cs="Arial"/>
              </w:rPr>
            </w:pPr>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5" w:author="Chao Wei" w:date="2020-11-02T10:25:00Z"/>
                <w:rFonts w:cs="Arial"/>
              </w:rPr>
            </w:pPr>
            <w:ins w:id="26" w:author="Chao Wei" w:date="2020-11-02T10:25:00Z">
              <w:r>
                <w:t>Channels</w:t>
              </w:r>
            </w:ins>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7" w:author="Chao Wei" w:date="2020-11-02T10:25:00Z"/>
                <w:rFonts w:cs="Arial"/>
              </w:rPr>
            </w:pPr>
            <w:ins w:id="28" w:author="Chao Wei" w:date="2020-11-02T10:25:00Z">
              <w:r>
                <w:t>Mean</w:t>
              </w:r>
            </w:ins>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9" w:author="Chao Wei" w:date="2020-11-02T10:25:00Z"/>
                <w:rFonts w:cs="Arial"/>
              </w:rPr>
            </w:pPr>
            <w:ins w:id="30" w:author="Chao Wei" w:date="2020-11-02T10:25:00Z">
              <w:r>
                <w:t>Median</w:t>
              </w:r>
            </w:ins>
          </w:p>
        </w:tc>
        <w:tc>
          <w:tcPr>
            <w:tcW w:w="1661"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31" w:author="Chao Wei" w:date="2020-11-02T10:25:00Z"/>
                <w:rFonts w:cs="Arial"/>
              </w:rPr>
            </w:pPr>
            <w:ins w:id="32" w:author="Chao Wei" w:date="2020-11-02T10:25:00Z">
              <w:r>
                <w:t>Range</w:t>
              </w:r>
            </w:ins>
          </w:p>
        </w:tc>
        <w:tc>
          <w:tcPr>
            <w:tcW w:w="1661"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33" w:author="Chao Wei" w:date="2020-11-02T10:25:00Z"/>
                <w:rFonts w:cs="Arial"/>
              </w:rPr>
            </w:pPr>
            <w:ins w:id="34" w:author="Chao Wei" w:date="2020-11-02T10:25:00Z">
              <w:r>
                <w:rPr>
                  <w:rFonts w:ascii="Times New Roman" w:hAnsi="Times New Roman"/>
                  <w:szCs w:val="20"/>
                  <w:lang w:val="en-GB" w:eastAsia="zh-CN"/>
                </w:rPr>
                <w:t>Representative value</w:t>
              </w:r>
            </w:ins>
          </w:p>
        </w:tc>
      </w:tr>
      <w:tr w:rsidR="006C49F5" w:rsidTr="006C49F5">
        <w:trPr>
          <w:ins w:id="35"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BodyText"/>
              <w:jc w:val="center"/>
              <w:rPr>
                <w:ins w:id="36" w:author="Chao Wei" w:date="2020-11-02T10:25:00Z"/>
                <w:rFonts w:cs="Arial"/>
              </w:rPr>
            </w:pPr>
            <w:ins w:id="37" w:author="Chao Wei" w:date="2020-11-02T10:26:00Z">
              <w:r>
                <w:t>2Rx RedCap</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38" w:author="Chao Wei" w:date="2020-11-02T10:25:00Z"/>
                <w:rFonts w:cs="Arial"/>
                <w:b/>
                <w:bCs/>
              </w:rPr>
            </w:pPr>
            <w:ins w:id="39" w:author="Chao Wei" w:date="2020-11-02T10:25:00Z">
              <w:r>
                <w:t>PUSCH (17)</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0" w:author="Chao Wei" w:date="2020-11-02T10:25:00Z"/>
                <w:rFonts w:cs="Arial"/>
                <w:b/>
                <w:bCs/>
              </w:rPr>
            </w:pPr>
            <w:ins w:id="41" w:author="Chao Wei" w:date="2020-11-02T10:58:00Z">
              <w:r>
                <w:rPr>
                  <w:rFonts w:cs="Arial"/>
                  <w:b/>
                  <w:bCs/>
                </w:rPr>
                <w:t>-</w:t>
              </w:r>
            </w:ins>
            <w:ins w:id="42" w:author="Chao Wei" w:date="2020-11-02T10:26:00Z">
              <w:r>
                <w:rPr>
                  <w:rFonts w:cs="Arial"/>
                  <w:b/>
                  <w:bCs/>
                </w:rPr>
                <w:t>3.0</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3" w:author="Chao Wei" w:date="2020-11-02T10:25:00Z"/>
                <w:rFonts w:cs="Arial"/>
                <w:b/>
                <w:bCs/>
              </w:rPr>
            </w:pPr>
            <w:ins w:id="44" w:author="Chao Wei" w:date="2020-11-02T10:58:00Z">
              <w:r>
                <w:rPr>
                  <w:rFonts w:cs="Arial"/>
                  <w:b/>
                  <w:bCs/>
                </w:rPr>
                <w:t>-</w:t>
              </w:r>
            </w:ins>
            <w:ins w:id="45" w:author="Chao Wei" w:date="2020-11-02T10:26:00Z">
              <w:r>
                <w:rPr>
                  <w:rFonts w:cs="Arial"/>
                  <w:b/>
                  <w:bCs/>
                </w:rPr>
                <w:t>3.0</w:t>
              </w:r>
            </w:ins>
          </w:p>
        </w:tc>
        <w:tc>
          <w:tcPr>
            <w:tcW w:w="1661"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6" w:author="Chao Wei" w:date="2020-11-02T10:25:00Z"/>
                <w:rFonts w:cs="Arial"/>
                <w:b/>
                <w:bCs/>
              </w:rPr>
            </w:pPr>
            <w:ins w:id="47" w:author="Chao Wei" w:date="2020-11-02T10:26:00Z">
              <w:r>
                <w:rPr>
                  <w:rFonts w:cs="Arial"/>
                  <w:b/>
                  <w:bCs/>
                </w:rPr>
                <w:t>0.4</w:t>
              </w:r>
            </w:ins>
          </w:p>
        </w:tc>
        <w:tc>
          <w:tcPr>
            <w:tcW w:w="1661"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8" w:author="Chao Wei" w:date="2020-11-02T10:25:00Z"/>
                <w:rFonts w:cs="Arial"/>
                <w:b/>
                <w:bCs/>
              </w:rPr>
            </w:pPr>
            <w:ins w:id="49" w:author="Chao Wei" w:date="2020-11-02T10:58:00Z">
              <w:r>
                <w:rPr>
                  <w:rFonts w:cs="Arial"/>
                  <w:b/>
                  <w:bCs/>
                </w:rPr>
                <w:t>-</w:t>
              </w:r>
            </w:ins>
            <w:ins w:id="50" w:author="Chao Wei" w:date="2020-11-02T10:26:00Z">
              <w:r>
                <w:rPr>
                  <w:rFonts w:cs="Arial"/>
                  <w:b/>
                  <w:bCs/>
                </w:rPr>
                <w:t>3.0</w:t>
              </w:r>
            </w:ins>
          </w:p>
        </w:tc>
      </w:tr>
      <w:tr w:rsidR="006C49F5" w:rsidTr="006C49F5">
        <w:trPr>
          <w:ins w:id="51"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BodyText"/>
              <w:jc w:val="center"/>
              <w:rPr>
                <w:ins w:id="52" w:author="Chao Wei" w:date="2020-11-02T10:25:00Z"/>
                <w:rFonts w:cs="Arial"/>
              </w:rPr>
            </w:pPr>
            <w:ins w:id="53" w:author="Chao Wei" w:date="2020-11-02T10:26:00Z">
              <w:r>
                <w:t>1Rx RedCap</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4" w:author="Chao Wei" w:date="2020-11-02T10:25:00Z"/>
                <w:rFonts w:cs="Arial"/>
                <w:b/>
                <w:bCs/>
              </w:rPr>
            </w:pPr>
            <w:ins w:id="55" w:author="Chao Wei" w:date="2020-11-02T10:25:00Z">
              <w:r>
                <w:t>PUSCH (17)</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6" w:author="Chao Wei" w:date="2020-11-02T10:25:00Z"/>
                <w:rFonts w:cs="Arial"/>
                <w:b/>
                <w:bCs/>
              </w:rPr>
            </w:pPr>
            <w:ins w:id="57" w:author="Chao Wei" w:date="2020-11-02T10:58:00Z">
              <w:r>
                <w:rPr>
                  <w:rFonts w:cs="Arial"/>
                  <w:b/>
                  <w:bCs/>
                </w:rPr>
                <w:t>-</w:t>
              </w:r>
            </w:ins>
            <w:ins w:id="58" w:author="Chao Wei" w:date="2020-11-02T10:26:00Z">
              <w:r>
                <w:rPr>
                  <w:rFonts w:cs="Arial"/>
                  <w:b/>
                  <w:bCs/>
                </w:rPr>
                <w:t>3.0</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9" w:author="Chao Wei" w:date="2020-11-02T10:25:00Z"/>
                <w:rFonts w:cs="Arial"/>
                <w:b/>
                <w:bCs/>
              </w:rPr>
            </w:pPr>
            <w:ins w:id="60" w:author="Chao Wei" w:date="2020-11-02T10:58:00Z">
              <w:r>
                <w:rPr>
                  <w:rFonts w:cs="Arial"/>
                  <w:b/>
                  <w:bCs/>
                </w:rPr>
                <w:t>-</w:t>
              </w:r>
            </w:ins>
            <w:ins w:id="61" w:author="Chao Wei" w:date="2020-11-02T10:26:00Z">
              <w:r>
                <w:rPr>
                  <w:rFonts w:cs="Arial"/>
                  <w:b/>
                  <w:bCs/>
                </w:rPr>
                <w:t>3.</w:t>
              </w:r>
            </w:ins>
            <w:ins w:id="62" w:author="Chao Wei" w:date="2020-11-02T10:27:00Z">
              <w:r>
                <w:rPr>
                  <w:rFonts w:cs="Arial"/>
                  <w:b/>
                  <w:bCs/>
                </w:rPr>
                <w:t>0</w:t>
              </w:r>
            </w:ins>
          </w:p>
        </w:tc>
        <w:tc>
          <w:tcPr>
            <w:tcW w:w="1661"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3" w:author="Chao Wei" w:date="2020-11-02T10:25:00Z"/>
                <w:rFonts w:cs="Arial"/>
                <w:b/>
                <w:bCs/>
              </w:rPr>
            </w:pPr>
            <w:ins w:id="64" w:author="Chao Wei" w:date="2020-11-02T10:27:00Z">
              <w:r>
                <w:rPr>
                  <w:rFonts w:cs="Arial"/>
                  <w:b/>
                  <w:bCs/>
                </w:rPr>
                <w:t>0.4</w:t>
              </w:r>
            </w:ins>
          </w:p>
        </w:tc>
        <w:tc>
          <w:tcPr>
            <w:tcW w:w="1661"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5" w:author="Chao Wei" w:date="2020-11-02T10:25:00Z"/>
                <w:rFonts w:cs="Arial"/>
                <w:b/>
                <w:bCs/>
              </w:rPr>
            </w:pPr>
            <w:ins w:id="66" w:author="Chao Wei" w:date="2020-11-02T10:58:00Z">
              <w:r>
                <w:rPr>
                  <w:rFonts w:cs="Arial"/>
                  <w:b/>
                  <w:bCs/>
                </w:rPr>
                <w:t>-</w:t>
              </w:r>
            </w:ins>
            <w:ins w:id="67" w:author="Chao Wei" w:date="2020-11-02T10:27:00Z">
              <w:r>
                <w:rPr>
                  <w:rFonts w:cs="Arial"/>
                  <w:b/>
                  <w:bCs/>
                </w:rPr>
                <w:t>3.0</w:t>
              </w:r>
            </w:ins>
          </w:p>
        </w:tc>
      </w:tr>
    </w:tbl>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bCs w:val="0"/>
              </w:rPr>
            </w:pPr>
            <w:bookmarkStart w:id="68" w:name="_Hlk55205048"/>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pPr>
            <w:del w:id="69" w:author="Chao Wei" w:date="2020-11-02T10:34: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70" w:author="Chao Wei" w:date="2020-11-02T10:34:00Z">
              <w:r>
                <w:rPr>
                  <w:lang w:val="en-GB" w:eastAsia="zh-CN"/>
                </w:rPr>
                <w:delText>Estimated amount of compensation (dB)</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1" w:author="Chao Wei" w:date="2020-11-02T10:34: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2" w:author="Chao Wei" w:date="2020-11-02T10:34: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3" w:author="Chao Wei" w:date="2020-11-02T10:34:00Z">
              <w:r>
                <w:delText>Range</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74" w:author="Chao Wei" w:date="2020-11-02T10:34: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5"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6"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7"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8"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9"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0"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1"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2" w:author="Chao Wei" w:date="2020-11-02T10:34:00Z">
              <w:r>
                <w:delText>-</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83" w:author="Chao Wei" w:date="2020-11-02T10:34:00Z">
              <w:r>
                <w:delText>1Rx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4"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5"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6"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7"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8"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9"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0"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1" w:author="Chao Wei" w:date="2020-11-02T10:34:00Z">
              <w:r>
                <w:delText>-</w:delText>
              </w:r>
            </w:del>
          </w:p>
        </w:tc>
      </w:tr>
      <w:bookmarkEnd w:id="68"/>
    </w:tbl>
    <w:p w:rsidR="006C49F5" w:rsidRDefault="006C49F5">
      <w:pPr>
        <w:jc w:val="both"/>
      </w:pPr>
    </w:p>
    <w:p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92" w:author="Chao Wei" w:date="2020-11-02T11:48: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93" w:author="Chao Wei" w:date="2020-11-02T11:53:00Z">
              <w:r>
                <w:rPr>
                  <w:lang w:eastAsia="sv-SE"/>
                </w:rPr>
                <w:t xml:space="preserve">Table 3.1-4 </w:t>
              </w:r>
            </w:ins>
            <w:ins w:id="94" w:author="Chao Wei" w:date="2020-11-02T12:02:00Z">
              <w:r>
                <w:rPr>
                  <w:lang w:eastAsia="sv-SE"/>
                </w:rPr>
                <w:t>has been</w:t>
              </w:r>
            </w:ins>
            <w:ins w:id="95"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96" w:author="Chao Wei" w:date="2020-11-02T11:54:00Z">
              <w:r>
                <w:rPr>
                  <w:lang w:eastAsia="sv-SE"/>
                </w:rPr>
                <w:t>and</w:t>
              </w:r>
            </w:ins>
            <w:ins w:id="97" w:author="Chao Wei" w:date="2020-11-02T11:53:00Z">
              <w:r>
                <w:rPr>
                  <w:lang w:eastAsia="sv-SE"/>
                </w:rPr>
                <w:t xml:space="preserve"> the positive </w:t>
              </w:r>
            </w:ins>
            <w:ins w:id="98" w:author="Chao Wei" w:date="2020-11-02T11:54:00Z">
              <w:r>
                <w:rPr>
                  <w:lang w:eastAsia="sv-SE"/>
                </w:rPr>
                <w:t xml:space="preserve">representative </w:t>
              </w:r>
            </w:ins>
            <w:ins w:id="99" w:author="Chao Wei" w:date="2020-11-02T11:53:00Z">
              <w:r>
                <w:rPr>
                  <w:lang w:eastAsia="sv-SE"/>
                </w:rPr>
                <w:t>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6C49F5" w:rsidRDefault="00A40E96">
            <w:pPr>
              <w:rPr>
                <w:lang w:eastAsia="sv-SE"/>
              </w:rPr>
            </w:pPr>
            <w:r>
              <w:rPr>
                <w:i/>
                <w:iCs/>
              </w:rPr>
              <w:t>Details are FFS (e.g. coverage recovery is not needed if the representative value of a channel is larger than zero)</w:t>
            </w: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pPr>
    </w:p>
    <w:p w:rsidR="006C49F5" w:rsidRDefault="00A40E96">
      <w:pPr>
        <w:jc w:val="both"/>
        <w:rPr>
          <w:ins w:id="100"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rsidR="006C49F5" w:rsidRDefault="00A40E96">
      <w:pPr>
        <w:jc w:val="both"/>
      </w:pPr>
      <w:ins w:id="101"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2.6 GHz, PUSCH is the channel that needs recovery and the amount of compensation is approximately 3dB.</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 coverage degradation of approximately 1 dB relative to the target coverage is observed for Msg3 at 2.6 GHz carrier frequency by one source company</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rsidR="006C49F5" w:rsidRDefault="006C49F5">
      <w:pPr>
        <w:jc w:val="both"/>
        <w:rPr>
          <w:lang w:val="en-GB"/>
        </w:rPr>
      </w:pPr>
    </w:p>
    <w:p w:rsidR="006C49F5" w:rsidRDefault="00A40E96">
      <w:pPr>
        <w:jc w:val="both"/>
        <w:rPr>
          <w:b/>
          <w:bCs/>
        </w:rPr>
      </w:pPr>
      <w:r>
        <w:rPr>
          <w:b/>
          <w:bCs/>
          <w:highlight w:val="yellow"/>
        </w:rPr>
        <w:lastRenderedPageBreak/>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6C49F5">
            <w:pPr>
              <w:rPr>
                <w:lang w:eastAsia="zh-CN"/>
              </w:rPr>
            </w:pPr>
          </w:p>
        </w:tc>
        <w:tc>
          <w:tcPr>
            <w:tcW w:w="1922" w:type="dxa"/>
          </w:tcPr>
          <w:p w:rsidR="006C49F5" w:rsidRDefault="006C49F5">
            <w:pPr>
              <w:rPr>
                <w:lang w:eastAsia="zh-CN"/>
              </w:rPr>
            </w:pPr>
          </w:p>
        </w:tc>
        <w:tc>
          <w:tcPr>
            <w:tcW w:w="5670" w:type="dxa"/>
            <w:tcMar>
              <w:top w:w="0" w:type="dxa"/>
              <w:left w:w="108" w:type="dxa"/>
              <w:bottom w:w="0" w:type="dxa"/>
              <w:right w:w="108" w:type="dxa"/>
            </w:tcMar>
          </w:tcPr>
          <w:p w:rsidR="006C49F5" w:rsidRDefault="006C49F5">
            <w:pPr>
              <w:rPr>
                <w:lang w:eastAsia="zh-CN"/>
              </w:rPr>
            </w:pP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pPr>
    </w:p>
    <w:p w:rsidR="006C49F5" w:rsidRDefault="00A40E96">
      <w:pPr>
        <w:pStyle w:val="Heading2"/>
        <w:ind w:left="540"/>
      </w:pPr>
      <w:r>
        <w:t>FR1, Rural with the carrier frequency of 0.7 GHz</w:t>
      </w:r>
    </w:p>
    <w:p w:rsidR="006C49F5" w:rsidRDefault="00A40E96">
      <w:pPr>
        <w:jc w:val="both"/>
      </w:pPr>
      <w:r>
        <w:t xml:space="preserve">Based on the latest available evaluation results in </w:t>
      </w:r>
      <w:hyperlink r:id="rId13"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BodyText"/>
        <w:jc w:val="center"/>
        <w:rPr>
          <w:lang w:eastAsia="zh-CN"/>
        </w:rPr>
      </w:pPr>
      <w:r>
        <w:rPr>
          <w:rFonts w:cs="Arial"/>
          <w:b/>
          <w:bCs/>
        </w:rPr>
        <w:t>Table 3.2-1: Link budget performance for the reference NR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val="en-GB"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3.2-2: 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3.2-3: Link budget performance for the RedCap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spacing w:after="120"/>
        <w:rPr>
          <w:highlight w:val="yellow"/>
          <w:lang w:eastAsia="zh-CN"/>
        </w:rPr>
      </w:pPr>
    </w:p>
    <w:p w:rsidR="006C49F5" w:rsidRDefault="00A40E96">
      <w:pPr>
        <w:jc w:val="both"/>
      </w:pPr>
      <w:r>
        <w:t xml:space="preserve">Based on the evaluation results in </w:t>
      </w:r>
      <w:r>
        <w:rPr>
          <w:lang w:val="en-GB" w:eastAsia="zh-CN"/>
        </w:rPr>
        <w:t xml:space="preserve">Table 3.2-1 to Table 3.2-3, the channels that </w:t>
      </w:r>
      <w:ins w:id="102" w:author="Chao Wei" w:date="2020-11-02T10:50:00Z">
        <w:r>
          <w:rPr>
            <w:lang w:val="en-GB" w:eastAsia="zh-CN"/>
          </w:rPr>
          <w:t xml:space="preserve">potentially </w:t>
        </w:r>
      </w:ins>
      <w:r>
        <w:rPr>
          <w:lang w:val="en-GB" w:eastAsia="zh-CN"/>
        </w:rPr>
        <w:t xml:space="preserve">need coverage recovery </w:t>
      </w:r>
      <w:del w:id="103"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04"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05" w:author="Chao Wei" w:date="2020-11-02T10:40:00Z">
        <w:r>
          <w:rPr>
            <w:lang w:val="en-GB" w:eastAsia="zh-CN"/>
          </w:rPr>
          <w:delText xml:space="preserve">show the counts of </w:delText>
        </w:r>
      </w:del>
      <w:ins w:id="106" w:author="Chao Wei" w:date="2020-11-02T10:40:00Z">
        <w:r>
          <w:rPr>
            <w:lang w:val="en-GB" w:eastAsia="zh-CN"/>
          </w:rPr>
          <w:t>is</w:t>
        </w:r>
      </w:ins>
      <w:ins w:id="107" w:author="Chao Wei" w:date="2020-11-02T10:57:00Z">
        <w:r>
          <w:rPr>
            <w:lang w:val="en-GB" w:eastAsia="zh-CN"/>
          </w:rPr>
          <w:t xml:space="preserve"> </w:t>
        </w:r>
      </w:ins>
      <w:r>
        <w:rPr>
          <w:lang w:val="en-GB" w:eastAsia="zh-CN"/>
        </w:rPr>
        <w:t xml:space="preserve">the number of </w:t>
      </w:r>
      <w:del w:id="108" w:author="Chao Wei" w:date="2020-11-02T10:40:00Z">
        <w:r>
          <w:rPr>
            <w:lang w:val="en-GB" w:eastAsia="zh-CN"/>
          </w:rPr>
          <w:delText>the companies with same observation</w:delText>
        </w:r>
      </w:del>
      <w:ins w:id="109" w:author="Chao Wei" w:date="2020-11-02T10:52:00Z">
        <w:r>
          <w:rPr>
            <w:lang w:val="en-GB" w:eastAsia="zh-CN"/>
          </w:rPr>
          <w:t xml:space="preserve"> </w:t>
        </w:r>
      </w:ins>
      <w:ins w:id="110" w:author="Chao Wei" w:date="2020-11-02T10:40:00Z">
        <w:r>
          <w:rPr>
            <w:lang w:val="en-GB" w:eastAsia="zh-CN"/>
          </w:rPr>
          <w:t>samples</w:t>
        </w:r>
      </w:ins>
      <w:r>
        <w:rPr>
          <w:lang w:val="en-GB" w:eastAsia="zh-CN"/>
        </w:rPr>
        <w:t>.</w:t>
      </w:r>
    </w:p>
    <w:p w:rsidR="006C49F5" w:rsidRDefault="00A40E96">
      <w:pPr>
        <w:pStyle w:val="BodyText"/>
        <w:jc w:val="center"/>
        <w:rPr>
          <w:ins w:id="111"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11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113" w:author="Chao Wei" w:date="2020-11-02T10:41: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4" w:author="Chao Wei" w:date="2020-11-02T10:41:00Z"/>
                <w:b w:val="0"/>
                <w:bCs w:val="0"/>
              </w:rPr>
            </w:pPr>
            <w:ins w:id="115" w:author="Chao Wei" w:date="2020-11-02T10:4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6" w:author="Chao Wei" w:date="2020-11-02T10:41:00Z"/>
                <w:b w:val="0"/>
                <w:bCs w:val="0"/>
              </w:rPr>
            </w:pPr>
            <w:ins w:id="117" w:author="Chao Wei" w:date="2020-11-02T10:41: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8" w:author="Chao Wei" w:date="2020-11-02T10:41:00Z"/>
                <w:b w:val="0"/>
                <w:bCs w:val="0"/>
              </w:rPr>
            </w:pPr>
            <w:ins w:id="119" w:author="Chao Wei" w:date="2020-11-02T10:41: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20" w:author="Chao Wei" w:date="2020-11-02T10:41:00Z"/>
                <w:b w:val="0"/>
                <w:bCs w:val="0"/>
              </w:rPr>
            </w:pPr>
            <w:ins w:id="121" w:author="Chao Wei" w:date="2020-11-02T10:41: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22" w:author="Chao Wei" w:date="2020-11-02T10:42:00Z"/>
                <w:b w:val="0"/>
                <w:bCs w:val="0"/>
              </w:rPr>
            </w:pPr>
            <w:ins w:id="123" w:author="Chao Wei" w:date="2020-11-02T10:43:00Z">
              <w:r>
                <w:rPr>
                  <w:lang w:val="en-GB" w:eastAsia="zh-CN"/>
                </w:rPr>
                <w:t>Representative value</w:t>
              </w:r>
            </w:ins>
          </w:p>
        </w:tc>
      </w:tr>
      <w:tr w:rsidR="006C49F5" w:rsidTr="006C49F5">
        <w:trPr>
          <w:jc w:val="center"/>
          <w:ins w:id="124"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125" w:author="Chao Wei" w:date="2020-11-02T10:41:00Z"/>
                <w:b w:val="0"/>
                <w:bCs w:val="0"/>
              </w:rPr>
            </w:pPr>
            <w:ins w:id="126" w:author="Chao Wei" w:date="2020-11-02T10:41:00Z">
              <w:r>
                <w:t>2Rx RedCap</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27" w:author="Chao Wei" w:date="2020-11-02T10:41:00Z"/>
                <w:color w:val="FF0000"/>
                <w:rPrChange w:id="128" w:author="Chao Wei" w:date="2020-11-02T11:13:00Z">
                  <w:rPr>
                    <w:ins w:id="129" w:author="Chao Wei" w:date="2020-11-02T10:41:00Z"/>
                  </w:rPr>
                </w:rPrChange>
              </w:rPr>
            </w:pPr>
            <w:ins w:id="130" w:author="Chao Wei" w:date="2020-11-02T10:41:00Z">
              <w:r>
                <w:rPr>
                  <w:color w:val="FF0000"/>
                  <w:rPrChange w:id="131" w:author="Chao Wei" w:date="2020-11-02T11:13:00Z">
                    <w:rPr/>
                  </w:rPrChange>
                </w:rPr>
                <w:t>PUSCH (1</w:t>
              </w:r>
            </w:ins>
            <w:ins w:id="132" w:author="Chao Wei" w:date="2020-11-02T10:44:00Z">
              <w:r>
                <w:rPr>
                  <w:color w:val="FF0000"/>
                  <w:rPrChange w:id="133" w:author="Chao Wei" w:date="2020-11-02T11:13:00Z">
                    <w:rPr/>
                  </w:rPrChange>
                </w:rPr>
                <w:t>7</w:t>
              </w:r>
            </w:ins>
            <w:ins w:id="134" w:author="Chao Wei" w:date="2020-11-02T10:41:00Z">
              <w:r>
                <w:rPr>
                  <w:color w:val="FF0000"/>
                  <w:rPrChange w:id="135" w:author="Chao Wei" w:date="2020-11-02T11:13:00Z">
                    <w:rPr/>
                  </w:rPrChange>
                </w:rP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36" w:author="Chao Wei" w:date="2020-11-02T10:41:00Z"/>
                <w:color w:val="FF0000"/>
                <w:rPrChange w:id="137" w:author="Chao Wei" w:date="2020-11-02T11:13:00Z">
                  <w:rPr>
                    <w:ins w:id="138" w:author="Chao Wei" w:date="2020-11-02T10:41:00Z"/>
                  </w:rPr>
                </w:rPrChange>
              </w:rPr>
            </w:pPr>
            <w:ins w:id="139" w:author="Chao Wei" w:date="2020-11-02T10:58:00Z">
              <w:r>
                <w:rPr>
                  <w:color w:val="FF0000"/>
                  <w:rPrChange w:id="140" w:author="Chao Wei" w:date="2020-11-02T11:13:00Z">
                    <w:rPr/>
                  </w:rPrChange>
                </w:rPr>
                <w:t>-</w:t>
              </w:r>
            </w:ins>
            <w:ins w:id="141" w:author="Chao Wei" w:date="2020-11-02T10:44:00Z">
              <w:r>
                <w:rPr>
                  <w:color w:val="FF0000"/>
                  <w:rPrChange w:id="142" w:author="Chao Wei" w:date="2020-11-02T11:13:00Z">
                    <w:rPr/>
                  </w:rPrChange>
                </w:rPr>
                <w:t>2.6</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43" w:author="Chao Wei" w:date="2020-11-02T10:41:00Z"/>
                <w:color w:val="FF0000"/>
                <w:rPrChange w:id="144" w:author="Chao Wei" w:date="2020-11-02T11:13:00Z">
                  <w:rPr>
                    <w:ins w:id="145" w:author="Chao Wei" w:date="2020-11-02T10:41:00Z"/>
                  </w:rPr>
                </w:rPrChange>
              </w:rPr>
            </w:pPr>
            <w:ins w:id="146" w:author="Chao Wei" w:date="2020-11-02T10:58:00Z">
              <w:r>
                <w:rPr>
                  <w:color w:val="FF0000"/>
                  <w:rPrChange w:id="147" w:author="Chao Wei" w:date="2020-11-02T11:13:00Z">
                    <w:rPr/>
                  </w:rPrChange>
                </w:rPr>
                <w:t>-</w:t>
              </w:r>
            </w:ins>
            <w:ins w:id="148" w:author="Chao Wei" w:date="2020-11-02T10:44:00Z">
              <w:r>
                <w:rPr>
                  <w:color w:val="FF0000"/>
                  <w:rPrChange w:id="149" w:author="Chao Wei" w:date="2020-11-02T11:13:00Z">
                    <w:rPr/>
                  </w:rPrChange>
                </w:rPr>
                <w:t>3.0</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50" w:author="Chao Wei" w:date="2020-11-02T10:41:00Z"/>
                <w:color w:val="FF0000"/>
                <w:rPrChange w:id="151" w:author="Chao Wei" w:date="2020-11-02T11:13:00Z">
                  <w:rPr>
                    <w:ins w:id="152" w:author="Chao Wei" w:date="2020-11-02T10:41:00Z"/>
                  </w:rPr>
                </w:rPrChange>
              </w:rPr>
            </w:pPr>
            <w:ins w:id="153" w:author="Chao Wei" w:date="2020-11-02T10:44:00Z">
              <w:r>
                <w:rPr>
                  <w:color w:val="FF0000"/>
                  <w:rPrChange w:id="154" w:author="Chao Wei" w:date="2020-11-02T11:13:00Z">
                    <w:rPr/>
                  </w:rPrChange>
                </w:rPr>
                <w:t>5.7</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55" w:author="Chao Wei" w:date="2020-11-02T10:42:00Z"/>
                <w:color w:val="FF0000"/>
                <w:rPrChange w:id="156" w:author="Chao Wei" w:date="2020-11-02T11:13:00Z">
                  <w:rPr>
                    <w:ins w:id="157" w:author="Chao Wei" w:date="2020-11-02T10:42:00Z"/>
                  </w:rPr>
                </w:rPrChange>
              </w:rPr>
            </w:pPr>
            <w:ins w:id="158" w:author="Chao Wei" w:date="2020-11-02T10:58:00Z">
              <w:r>
                <w:rPr>
                  <w:color w:val="FF0000"/>
                  <w:rPrChange w:id="159" w:author="Chao Wei" w:date="2020-11-02T11:13:00Z">
                    <w:rPr/>
                  </w:rPrChange>
                </w:rPr>
                <w:t>-</w:t>
              </w:r>
            </w:ins>
            <w:ins w:id="160" w:author="Chao Wei" w:date="2020-11-02T10:44:00Z">
              <w:r>
                <w:rPr>
                  <w:color w:val="FF0000"/>
                  <w:rPrChange w:id="161" w:author="Chao Wei" w:date="2020-11-02T11:13:00Z">
                    <w:rPr/>
                  </w:rPrChange>
                </w:rPr>
                <w:t>2.9</w:t>
              </w:r>
            </w:ins>
          </w:p>
        </w:tc>
      </w:tr>
      <w:tr w:rsidR="006C49F5" w:rsidTr="006C49F5">
        <w:trPr>
          <w:jc w:val="center"/>
          <w:ins w:id="16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163" w:author="Chao Wei" w:date="2020-11-02T10:41:00Z"/>
                <w:b w:val="0"/>
                <w:bCs w:val="0"/>
              </w:rPr>
            </w:pPr>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64" w:author="Chao Wei" w:date="2020-11-02T10:41:00Z"/>
                <w:color w:val="FF0000"/>
                <w:rPrChange w:id="165" w:author="Chao Wei" w:date="2020-11-02T11:13:00Z">
                  <w:rPr>
                    <w:ins w:id="166" w:author="Chao Wei" w:date="2020-11-02T10:41:00Z"/>
                  </w:rPr>
                </w:rPrChange>
              </w:rPr>
            </w:pPr>
            <w:ins w:id="167" w:author="Chao Wei" w:date="2020-11-02T10:41:00Z">
              <w:r>
                <w:rPr>
                  <w:color w:val="FF0000"/>
                  <w:rPrChange w:id="168" w:author="Chao Wei" w:date="2020-11-02T11:13:00Z">
                    <w:rPr/>
                  </w:rPrChange>
                </w:rPr>
                <w:t>Msg3 (1</w:t>
              </w:r>
            </w:ins>
            <w:ins w:id="169" w:author="Chao Wei" w:date="2020-11-02T10:44:00Z">
              <w:r>
                <w:rPr>
                  <w:color w:val="FF0000"/>
                  <w:rPrChange w:id="170" w:author="Chao Wei" w:date="2020-11-02T11:13:00Z">
                    <w:rPr/>
                  </w:rPrChange>
                </w:rPr>
                <w:t>5</w:t>
              </w:r>
            </w:ins>
            <w:ins w:id="171" w:author="Chao Wei" w:date="2020-11-02T10:41:00Z">
              <w:r>
                <w:rPr>
                  <w:color w:val="FF0000"/>
                  <w:rPrChange w:id="172" w:author="Chao Wei" w:date="2020-11-02T11:13:00Z">
                    <w:rPr/>
                  </w:rPrChange>
                </w:rPr>
                <w:t>)</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73" w:author="Chao Wei" w:date="2020-11-02T10:41:00Z"/>
                <w:color w:val="FF0000"/>
                <w:rPrChange w:id="174" w:author="Chao Wei" w:date="2020-11-02T11:13:00Z">
                  <w:rPr>
                    <w:ins w:id="175" w:author="Chao Wei" w:date="2020-11-02T10:41:00Z"/>
                  </w:rPr>
                </w:rPrChange>
              </w:rPr>
            </w:pPr>
            <w:ins w:id="176" w:author="Chao Wei" w:date="2020-11-02T10:58:00Z">
              <w:r>
                <w:rPr>
                  <w:color w:val="FF0000"/>
                  <w:rPrChange w:id="177" w:author="Chao Wei" w:date="2020-11-02T11:13:00Z">
                    <w:rPr/>
                  </w:rPrChange>
                </w:rPr>
                <w:t>-</w:t>
              </w:r>
            </w:ins>
            <w:ins w:id="178" w:author="Chao Wei" w:date="2020-11-02T10:45:00Z">
              <w:r>
                <w:rPr>
                  <w:color w:val="FF0000"/>
                  <w:rPrChange w:id="179" w:author="Chao Wei" w:date="2020-11-02T11:13:00Z">
                    <w:rPr/>
                  </w:rPrChange>
                </w:rPr>
                <w:t>0.9</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80" w:author="Chao Wei" w:date="2020-11-02T10:41:00Z"/>
                <w:color w:val="FF0000"/>
                <w:rPrChange w:id="181" w:author="Chao Wei" w:date="2020-11-02T11:13:00Z">
                  <w:rPr>
                    <w:ins w:id="182" w:author="Chao Wei" w:date="2020-11-02T10:41:00Z"/>
                  </w:rPr>
                </w:rPrChange>
              </w:rPr>
            </w:pPr>
            <w:ins w:id="183" w:author="Chao Wei" w:date="2020-11-02T10:58:00Z">
              <w:r>
                <w:rPr>
                  <w:color w:val="FF0000"/>
                  <w:rPrChange w:id="184" w:author="Chao Wei" w:date="2020-11-02T11:13:00Z">
                    <w:rPr/>
                  </w:rPrChange>
                </w:rPr>
                <w:t>-</w:t>
              </w:r>
            </w:ins>
            <w:ins w:id="185" w:author="Chao Wei" w:date="2020-11-02T10:45:00Z">
              <w:r>
                <w:rPr>
                  <w:color w:val="FF0000"/>
                  <w:rPrChange w:id="186" w:author="Chao Wei" w:date="2020-11-02T11:13:00Z">
                    <w:rPr/>
                  </w:rPrChange>
                </w:rPr>
                <w:t>0.5</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87" w:author="Chao Wei" w:date="2020-11-02T10:41:00Z"/>
                <w:color w:val="FF0000"/>
                <w:rPrChange w:id="188" w:author="Chao Wei" w:date="2020-11-02T11:13:00Z">
                  <w:rPr>
                    <w:ins w:id="189" w:author="Chao Wei" w:date="2020-11-02T10:41:00Z"/>
                  </w:rPr>
                </w:rPrChange>
              </w:rPr>
            </w:pPr>
            <w:ins w:id="190" w:author="Chao Wei" w:date="2020-11-02T10:45:00Z">
              <w:r>
                <w:rPr>
                  <w:color w:val="FF0000"/>
                  <w:rPrChange w:id="191" w:author="Chao Wei" w:date="2020-11-02T11:13:00Z">
                    <w:rPr/>
                  </w:rPrChange>
                </w:rPr>
                <w:t>3.5</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92" w:author="Chao Wei" w:date="2020-11-02T10:42:00Z"/>
                <w:color w:val="FF0000"/>
                <w:rPrChange w:id="193" w:author="Chao Wei" w:date="2020-11-02T11:13:00Z">
                  <w:rPr>
                    <w:ins w:id="194" w:author="Chao Wei" w:date="2020-11-02T10:42:00Z"/>
                  </w:rPr>
                </w:rPrChange>
              </w:rPr>
            </w:pPr>
            <w:ins w:id="195" w:author="Chao Wei" w:date="2020-11-02T10:58:00Z">
              <w:r>
                <w:rPr>
                  <w:color w:val="FF0000"/>
                  <w:rPrChange w:id="196" w:author="Chao Wei" w:date="2020-11-02T11:13:00Z">
                    <w:rPr/>
                  </w:rPrChange>
                </w:rPr>
                <w:t>-</w:t>
              </w:r>
            </w:ins>
            <w:ins w:id="197" w:author="Chao Wei" w:date="2020-11-02T10:45:00Z">
              <w:r>
                <w:rPr>
                  <w:color w:val="FF0000"/>
                  <w:rPrChange w:id="198" w:author="Chao Wei" w:date="2020-11-02T11:13:00Z">
                    <w:rPr/>
                  </w:rPrChange>
                </w:rPr>
                <w:t>0.8</w:t>
              </w:r>
            </w:ins>
          </w:p>
        </w:tc>
      </w:tr>
      <w:tr w:rsidR="006C49F5" w:rsidTr="006C49F5">
        <w:trPr>
          <w:jc w:val="center"/>
          <w:ins w:id="19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00"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1" w:author="Chao Wei" w:date="2020-11-02T11:12:00Z"/>
              </w:rPr>
            </w:pPr>
            <w:ins w:id="202" w:author="Chao Wei" w:date="2020-11-02T11:12:00Z">
              <w:r>
                <w:t>PUCCH PF3 22 bits (14)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3" w:author="Chao Wei" w:date="2020-11-02T11:12:00Z"/>
              </w:rPr>
            </w:pPr>
            <w:ins w:id="204" w:author="Chao Wei" w:date="2020-11-02T11:12:00Z">
              <w: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5" w:author="Chao Wei" w:date="2020-11-02T11:12:00Z"/>
              </w:rPr>
            </w:pPr>
            <w:ins w:id="206" w:author="Chao Wei" w:date="2020-11-02T11:12:00Z">
              <w:r>
                <w:t>1.6</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7" w:author="Chao Wei" w:date="2020-11-02T11:12:00Z"/>
              </w:rPr>
            </w:pPr>
            <w:ins w:id="208" w:author="Chao Wei" w:date="2020-11-02T11:12:00Z">
              <w:r>
                <w:t>8.8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9" w:author="Chao Wei" w:date="2020-11-02T11:12:00Z"/>
              </w:rPr>
            </w:pPr>
            <w:ins w:id="210" w:author="Chao Wei" w:date="2020-11-02T11:12:00Z">
              <w:r>
                <w:t>1.3</w:t>
              </w:r>
            </w:ins>
          </w:p>
        </w:tc>
      </w:tr>
      <w:tr w:rsidR="006C49F5" w:rsidTr="006C49F5">
        <w:trPr>
          <w:jc w:val="center"/>
          <w:ins w:id="21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212" w:author="Chao Wei" w:date="2020-11-02T10:41:00Z"/>
                <w:b w:val="0"/>
                <w:bCs w:val="0"/>
              </w:rPr>
            </w:pPr>
            <w:ins w:id="213" w:author="Chao Wei" w:date="2020-11-02T10:41:00Z">
              <w:r>
                <w:t>1Rx RedCap</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14" w:author="Chao Wei" w:date="2020-11-02T10:41:00Z"/>
                <w:color w:val="FF0000"/>
                <w:rPrChange w:id="215" w:author="Chao Wei" w:date="2020-11-02T11:13:00Z">
                  <w:rPr>
                    <w:ins w:id="216" w:author="Chao Wei" w:date="2020-11-02T10:41:00Z"/>
                  </w:rPr>
                </w:rPrChange>
              </w:rPr>
            </w:pPr>
            <w:ins w:id="217" w:author="Chao Wei" w:date="2020-11-02T10:41:00Z">
              <w:r>
                <w:rPr>
                  <w:color w:val="FF0000"/>
                  <w:rPrChange w:id="218" w:author="Chao Wei" w:date="2020-11-02T11:13:00Z">
                    <w:rPr/>
                  </w:rPrChange>
                </w:rPr>
                <w:t>PUSCH (1</w:t>
              </w:r>
            </w:ins>
            <w:ins w:id="219" w:author="Chao Wei" w:date="2020-11-02T10:49:00Z">
              <w:r>
                <w:rPr>
                  <w:color w:val="FF0000"/>
                  <w:rPrChange w:id="220" w:author="Chao Wei" w:date="2020-11-02T11:13:00Z">
                    <w:rPr/>
                  </w:rPrChange>
                </w:rPr>
                <w:t>7</w:t>
              </w:r>
            </w:ins>
            <w:ins w:id="221" w:author="Chao Wei" w:date="2020-11-02T10:41:00Z">
              <w:r>
                <w:rPr>
                  <w:color w:val="FF0000"/>
                  <w:rPrChange w:id="222" w:author="Chao Wei" w:date="2020-11-02T11:13:00Z">
                    <w:rPr/>
                  </w:rPrChange>
                </w:rPr>
                <w:t>)</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23" w:author="Chao Wei" w:date="2020-11-02T10:41:00Z"/>
                <w:color w:val="FF0000"/>
                <w:rPrChange w:id="224" w:author="Chao Wei" w:date="2020-11-02T11:13:00Z">
                  <w:rPr>
                    <w:ins w:id="225" w:author="Chao Wei" w:date="2020-11-02T10:41:00Z"/>
                  </w:rPr>
                </w:rPrChange>
              </w:rPr>
            </w:pPr>
            <w:ins w:id="226" w:author="Chao Wei" w:date="2020-11-02T10:59:00Z">
              <w:r>
                <w:rPr>
                  <w:color w:val="FF0000"/>
                  <w:rPrChange w:id="227" w:author="Chao Wei" w:date="2020-11-02T11:13:00Z">
                    <w:rPr/>
                  </w:rPrChange>
                </w:rPr>
                <w:t>-</w:t>
              </w:r>
            </w:ins>
            <w:ins w:id="228" w:author="Chao Wei" w:date="2020-11-02T10:47:00Z">
              <w:r>
                <w:rPr>
                  <w:color w:val="FF0000"/>
                  <w:rPrChange w:id="229" w:author="Chao Wei" w:date="2020-11-02T11:13:00Z">
                    <w:rPr/>
                  </w:rPrChange>
                </w:rPr>
                <w:t>2.6</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30" w:author="Chao Wei" w:date="2020-11-02T10:41:00Z"/>
                <w:color w:val="FF0000"/>
                <w:rPrChange w:id="231" w:author="Chao Wei" w:date="2020-11-02T11:13:00Z">
                  <w:rPr>
                    <w:ins w:id="232" w:author="Chao Wei" w:date="2020-11-02T10:41:00Z"/>
                  </w:rPr>
                </w:rPrChange>
              </w:rPr>
            </w:pPr>
            <w:ins w:id="233" w:author="Chao Wei" w:date="2020-11-02T10:59:00Z">
              <w:r>
                <w:rPr>
                  <w:color w:val="FF0000"/>
                  <w:rPrChange w:id="234" w:author="Chao Wei" w:date="2020-11-02T11:13:00Z">
                    <w:rPr/>
                  </w:rPrChange>
                </w:rPr>
                <w:t>-</w:t>
              </w:r>
            </w:ins>
            <w:ins w:id="235" w:author="Chao Wei" w:date="2020-11-02T10:47:00Z">
              <w:r>
                <w:rPr>
                  <w:color w:val="FF0000"/>
                  <w:rPrChange w:id="236" w:author="Chao Wei" w:date="2020-11-02T11:13:00Z">
                    <w:rPr/>
                  </w:rPrChange>
                </w:rPr>
                <w:t>3.0</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37" w:author="Chao Wei" w:date="2020-11-02T10:41:00Z"/>
                <w:color w:val="FF0000"/>
                <w:rPrChange w:id="238" w:author="Chao Wei" w:date="2020-11-02T11:13:00Z">
                  <w:rPr>
                    <w:ins w:id="239" w:author="Chao Wei" w:date="2020-11-02T10:41:00Z"/>
                  </w:rPr>
                </w:rPrChange>
              </w:rPr>
            </w:pPr>
            <w:ins w:id="240" w:author="Chao Wei" w:date="2020-11-02T10:47:00Z">
              <w:r>
                <w:rPr>
                  <w:color w:val="FF0000"/>
                  <w:rPrChange w:id="241" w:author="Chao Wei" w:date="2020-11-02T11:13:00Z">
                    <w:rPr/>
                  </w:rPrChange>
                </w:rPr>
                <w:t>5.7</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42" w:author="Chao Wei" w:date="2020-11-02T10:42:00Z"/>
                <w:color w:val="FF0000"/>
                <w:rPrChange w:id="243" w:author="Chao Wei" w:date="2020-11-02T11:13:00Z">
                  <w:rPr>
                    <w:ins w:id="244" w:author="Chao Wei" w:date="2020-11-02T10:42:00Z"/>
                  </w:rPr>
                </w:rPrChange>
              </w:rPr>
            </w:pPr>
            <w:ins w:id="245" w:author="Chao Wei" w:date="2020-11-02T10:59:00Z">
              <w:r>
                <w:rPr>
                  <w:color w:val="FF0000"/>
                  <w:rPrChange w:id="246" w:author="Chao Wei" w:date="2020-11-02T11:13:00Z">
                    <w:rPr/>
                  </w:rPrChange>
                </w:rPr>
                <w:t>-</w:t>
              </w:r>
            </w:ins>
            <w:ins w:id="247" w:author="Chao Wei" w:date="2020-11-02T10:47:00Z">
              <w:r>
                <w:rPr>
                  <w:color w:val="FF0000"/>
                  <w:rPrChange w:id="248" w:author="Chao Wei" w:date="2020-11-02T11:13:00Z">
                    <w:rPr/>
                  </w:rPrChange>
                </w:rPr>
                <w:t>2.9</w:t>
              </w:r>
            </w:ins>
          </w:p>
        </w:tc>
      </w:tr>
      <w:tr w:rsidR="006C49F5" w:rsidTr="006C49F5">
        <w:trPr>
          <w:jc w:val="center"/>
          <w:ins w:id="24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50" w:author="Chao Wei" w:date="2020-11-02T10:41: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51" w:author="Chao Wei" w:date="2020-11-02T10:41:00Z"/>
                <w:color w:val="FF0000"/>
                <w:rPrChange w:id="252" w:author="Chao Wei" w:date="2020-11-02T11:13:00Z">
                  <w:rPr>
                    <w:ins w:id="253" w:author="Chao Wei" w:date="2020-11-02T10:41:00Z"/>
                  </w:rPr>
                </w:rPrChange>
              </w:rPr>
            </w:pPr>
            <w:ins w:id="254" w:author="Chao Wei" w:date="2020-11-02T10:41:00Z">
              <w:r>
                <w:rPr>
                  <w:color w:val="FF0000"/>
                  <w:rPrChange w:id="255" w:author="Chao Wei" w:date="2020-11-02T11:13:00Z">
                    <w:rPr/>
                  </w:rPrChange>
                </w:rPr>
                <w:t>Msg3 (1</w:t>
              </w:r>
            </w:ins>
            <w:ins w:id="256" w:author="Chao Wei" w:date="2020-11-02T10:49:00Z">
              <w:r>
                <w:rPr>
                  <w:color w:val="FF0000"/>
                  <w:rPrChange w:id="257" w:author="Chao Wei" w:date="2020-11-02T11:13:00Z">
                    <w:rPr/>
                  </w:rPrChange>
                </w:rPr>
                <w:t>5</w:t>
              </w:r>
            </w:ins>
            <w:ins w:id="258" w:author="Chao Wei" w:date="2020-11-02T10:41:00Z">
              <w:r>
                <w:rPr>
                  <w:color w:val="FF0000"/>
                  <w:rPrChange w:id="259" w:author="Chao Wei" w:date="2020-11-02T11:13:00Z">
                    <w:rPr/>
                  </w:rPrChange>
                </w:rP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60" w:author="Chao Wei" w:date="2020-11-02T10:41:00Z"/>
                <w:color w:val="FF0000"/>
                <w:rPrChange w:id="261" w:author="Chao Wei" w:date="2020-11-02T11:13:00Z">
                  <w:rPr>
                    <w:ins w:id="262" w:author="Chao Wei" w:date="2020-11-02T10:41:00Z"/>
                  </w:rPr>
                </w:rPrChange>
              </w:rPr>
            </w:pPr>
            <w:ins w:id="263" w:author="Chao Wei" w:date="2020-11-02T10:59:00Z">
              <w:r>
                <w:rPr>
                  <w:color w:val="FF0000"/>
                  <w:rPrChange w:id="264" w:author="Chao Wei" w:date="2020-11-02T11:13:00Z">
                    <w:rPr/>
                  </w:rPrChange>
                </w:rPr>
                <w:t>-</w:t>
              </w:r>
            </w:ins>
            <w:ins w:id="265" w:author="Chao Wei" w:date="2020-11-02T10:47:00Z">
              <w:r>
                <w:rPr>
                  <w:color w:val="FF0000"/>
                  <w:rPrChange w:id="266" w:author="Chao Wei" w:date="2020-11-02T11:13:00Z">
                    <w:rPr/>
                  </w:rPrChange>
                </w:rPr>
                <w:t>0.9</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67" w:author="Chao Wei" w:date="2020-11-02T10:41:00Z"/>
                <w:color w:val="FF0000"/>
                <w:rPrChange w:id="268" w:author="Chao Wei" w:date="2020-11-02T11:13:00Z">
                  <w:rPr>
                    <w:ins w:id="269" w:author="Chao Wei" w:date="2020-11-02T10:41:00Z"/>
                  </w:rPr>
                </w:rPrChange>
              </w:rPr>
            </w:pPr>
            <w:ins w:id="270" w:author="Chao Wei" w:date="2020-11-02T10:59:00Z">
              <w:r>
                <w:rPr>
                  <w:color w:val="FF0000"/>
                  <w:rPrChange w:id="271" w:author="Chao Wei" w:date="2020-11-02T11:13:00Z">
                    <w:rPr/>
                  </w:rPrChange>
                </w:rPr>
                <w:t>-</w:t>
              </w:r>
            </w:ins>
            <w:ins w:id="272" w:author="Chao Wei" w:date="2020-11-02T10:47:00Z">
              <w:r>
                <w:rPr>
                  <w:color w:val="FF0000"/>
                  <w:rPrChange w:id="273" w:author="Chao Wei" w:date="2020-11-02T11:13:00Z">
                    <w:rPr/>
                  </w:rPrChange>
                </w:rPr>
                <w:t>0.5</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74" w:author="Chao Wei" w:date="2020-11-02T10:41:00Z"/>
                <w:color w:val="FF0000"/>
                <w:rPrChange w:id="275" w:author="Chao Wei" w:date="2020-11-02T11:13:00Z">
                  <w:rPr>
                    <w:ins w:id="276" w:author="Chao Wei" w:date="2020-11-02T10:41:00Z"/>
                  </w:rPr>
                </w:rPrChange>
              </w:rPr>
            </w:pPr>
            <w:ins w:id="277" w:author="Chao Wei" w:date="2020-11-02T10:47:00Z">
              <w:r>
                <w:rPr>
                  <w:color w:val="FF0000"/>
                  <w:rPrChange w:id="278" w:author="Chao Wei" w:date="2020-11-02T11:13:00Z">
                    <w:rPr/>
                  </w:rPrChange>
                </w:rPr>
                <w:t>3.5</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79" w:author="Chao Wei" w:date="2020-11-02T10:42:00Z"/>
                <w:color w:val="FF0000"/>
                <w:rPrChange w:id="280" w:author="Chao Wei" w:date="2020-11-02T11:13:00Z">
                  <w:rPr>
                    <w:ins w:id="281" w:author="Chao Wei" w:date="2020-11-02T10:42:00Z"/>
                  </w:rPr>
                </w:rPrChange>
              </w:rPr>
            </w:pPr>
            <w:ins w:id="282" w:author="Chao Wei" w:date="2020-11-02T10:59:00Z">
              <w:r>
                <w:rPr>
                  <w:color w:val="FF0000"/>
                  <w:rPrChange w:id="283" w:author="Chao Wei" w:date="2020-11-02T11:13:00Z">
                    <w:rPr/>
                  </w:rPrChange>
                </w:rPr>
                <w:t>-</w:t>
              </w:r>
            </w:ins>
            <w:ins w:id="284" w:author="Chao Wei" w:date="2020-11-02T10:47:00Z">
              <w:r>
                <w:rPr>
                  <w:color w:val="FF0000"/>
                  <w:rPrChange w:id="285" w:author="Chao Wei" w:date="2020-11-02T11:13:00Z">
                    <w:rPr/>
                  </w:rPrChange>
                </w:rPr>
                <w:t>0.8</w:t>
              </w:r>
            </w:ins>
          </w:p>
        </w:tc>
      </w:tr>
      <w:tr w:rsidR="006C49F5" w:rsidTr="006C49F5">
        <w:trPr>
          <w:jc w:val="center"/>
          <w:ins w:id="28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87" w:author="Chao Wei" w:date="2020-11-02T11:1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88" w:author="Chao Wei" w:date="2020-11-02T11:12:00Z"/>
              </w:rPr>
            </w:pPr>
            <w:ins w:id="289" w:author="Chao Wei" w:date="2020-11-02T11:12:00Z">
              <w:r>
                <w:t>PUCCH PF3 with 22 bits (14)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0" w:author="Chao Wei" w:date="2020-11-02T11:12:00Z"/>
              </w:rPr>
            </w:pPr>
            <w:ins w:id="291" w:author="Chao Wei" w:date="2020-11-02T11:12:00Z">
              <w: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2" w:author="Chao Wei" w:date="2020-11-02T11:12:00Z"/>
              </w:rPr>
            </w:pPr>
            <w:ins w:id="293" w:author="Chao Wei" w:date="2020-11-02T11:12:00Z">
              <w:r>
                <w:t>1.6</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4" w:author="Chao Wei" w:date="2020-11-02T11:12:00Z"/>
              </w:rPr>
            </w:pPr>
            <w:ins w:id="295" w:author="Chao Wei" w:date="2020-11-02T11:12:00Z">
              <w: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6" w:author="Chao Wei" w:date="2020-11-02T11:12:00Z"/>
              </w:rPr>
            </w:pPr>
            <w:ins w:id="297" w:author="Chao Wei" w:date="2020-11-02T11:12:00Z">
              <w:r>
                <w:t>1.3</w:t>
              </w:r>
            </w:ins>
          </w:p>
        </w:tc>
      </w:tr>
      <w:tr w:rsidR="006C49F5" w:rsidTr="006C49F5">
        <w:trPr>
          <w:jc w:val="center"/>
          <w:ins w:id="29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99"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0" w:author="Chao Wei" w:date="2020-11-02T11:12:00Z"/>
              </w:rPr>
            </w:pPr>
            <w:ins w:id="301" w:author="Chao Wei" w:date="2020-11-02T11:12:00Z">
              <w:r>
                <w:t>Msg2 (15)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2" w:author="Chao Wei" w:date="2020-11-02T11:12:00Z"/>
              </w:rPr>
            </w:pPr>
            <w:ins w:id="303" w:author="Chao Wei" w:date="2020-11-02T11:12:00Z">
              <w:r>
                <w:t>1.9</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4" w:author="Chao Wei" w:date="2020-11-02T11:12:00Z"/>
              </w:rPr>
            </w:pPr>
            <w:ins w:id="305" w:author="Chao Wei" w:date="2020-11-02T11:12:00Z">
              <w:r>
                <w:t>2.5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6" w:author="Chao Wei" w:date="2020-11-02T11:12:00Z"/>
              </w:rPr>
            </w:pPr>
            <w:ins w:id="307" w:author="Chao Wei" w:date="2020-11-02T11:12:00Z">
              <w:r>
                <w:t>15.4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8" w:author="Chao Wei" w:date="2020-11-02T11:12:00Z"/>
              </w:rPr>
            </w:pPr>
            <w:ins w:id="309" w:author="Chao Wei" w:date="2020-11-02T11:12:00Z">
              <w:r>
                <w:t>1.6</w:t>
              </w:r>
            </w:ins>
          </w:p>
        </w:tc>
      </w:tr>
    </w:tbl>
    <w:p w:rsidR="006C49F5" w:rsidRDefault="006C49F5">
      <w:pPr>
        <w:pStyle w:val="BodyText"/>
        <w:jc w:val="center"/>
        <w:rPr>
          <w:ins w:id="310" w:author="Chao Wei" w:date="2020-11-02T10:41:00Z"/>
          <w:rFonts w:cs="Arial"/>
          <w:b/>
          <w:bCs/>
        </w:rPr>
      </w:pPr>
    </w:p>
    <w:p w:rsidR="006C49F5" w:rsidRDefault="006C49F5">
      <w:pPr>
        <w:pStyle w:val="BodyText"/>
        <w:jc w:val="center"/>
        <w:rPr>
          <w:del w:id="311"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31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313" w:author="Chao Wei" w:date="2020-11-02T10:48: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314" w:author="Chao Wei" w:date="2020-11-02T10:48:00Z"/>
              </w:rPr>
            </w:pPr>
            <w:del w:id="315" w:author="Chao Wei" w:date="2020-11-02T10:48: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316" w:author="Chao Wei" w:date="2020-11-02T10:48:00Z"/>
                <w:bCs w:val="0"/>
              </w:rPr>
            </w:pPr>
            <w:del w:id="317" w:author="Chao Wei" w:date="2020-11-02T10:48:00Z">
              <w:r>
                <w:rPr>
                  <w:lang w:val="en-GB" w:eastAsia="zh-CN"/>
                </w:rPr>
                <w:delText>Estimated amount of compensation (dB)</w:delText>
              </w:r>
            </w:del>
          </w:p>
        </w:tc>
      </w:tr>
      <w:tr w:rsidR="006C49F5" w:rsidTr="006C49F5">
        <w:trPr>
          <w:jc w:val="center"/>
          <w:del w:id="31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19" w:author="Chao Wei" w:date="2020-11-02T10:48: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320" w:author="Chao Wei" w:date="2020-11-02T10:48: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1" w:author="Chao Wei" w:date="2020-11-02T10:48:00Z"/>
              </w:rPr>
            </w:pPr>
            <w:del w:id="322" w:author="Chao Wei" w:date="2020-11-02T10:48: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3" w:author="Chao Wei" w:date="2020-11-02T10:48:00Z"/>
              </w:rPr>
            </w:pPr>
            <w:del w:id="324" w:author="Chao Wei" w:date="2020-11-02T10:48: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5" w:author="Chao Wei" w:date="2020-11-02T10:48:00Z"/>
              </w:rPr>
            </w:pPr>
            <w:del w:id="326" w:author="Chao Wei" w:date="2020-11-02T10:48:00Z">
              <w:r>
                <w:delText>Range</w:delText>
              </w:r>
            </w:del>
          </w:p>
        </w:tc>
      </w:tr>
      <w:tr w:rsidR="006C49F5" w:rsidTr="006C49F5">
        <w:trPr>
          <w:jc w:val="center"/>
          <w:del w:id="32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28" w:author="Chao Wei" w:date="2020-11-02T10:48:00Z"/>
                <w:b w:val="0"/>
                <w:bCs w:val="0"/>
              </w:rPr>
            </w:pPr>
            <w:del w:id="329" w:author="Chao Wei" w:date="2020-11-02T10:48: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0" w:author="Chao Wei" w:date="2020-11-02T10:48:00Z"/>
              </w:rPr>
            </w:pPr>
            <w:del w:id="331" w:author="Chao Wei" w:date="2020-11-02T10:48:00Z">
              <w:r>
                <w:delText>PUSCH (16)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2" w:author="Chao Wei" w:date="2020-11-02T10:48:00Z"/>
              </w:rPr>
            </w:pPr>
            <w:del w:id="333" w:author="Chao Wei" w:date="2020-11-02T10:48:00Z">
              <w:r>
                <w:delText>2.9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4" w:author="Chao Wei" w:date="2020-11-02T10:48:00Z"/>
              </w:rPr>
            </w:pPr>
            <w:del w:id="335" w:author="Chao Wei" w:date="2020-11-02T10:48: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6" w:author="Chao Wei" w:date="2020-11-02T10:48:00Z"/>
              </w:rPr>
            </w:pPr>
            <w:del w:id="337" w:author="Chao Wei" w:date="2020-11-02T10:48:00Z">
              <w:r>
                <w:delText>1.1</w:delText>
              </w:r>
            </w:del>
          </w:p>
        </w:tc>
      </w:tr>
      <w:tr w:rsidR="006C49F5" w:rsidTr="006C49F5">
        <w:trPr>
          <w:jc w:val="center"/>
          <w:del w:id="33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39"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0" w:author="Chao Wei" w:date="2020-11-02T10:48:00Z"/>
              </w:rPr>
            </w:pPr>
            <w:del w:id="341" w:author="Chao Wei" w:date="2020-11-02T10:48:00Z">
              <w:r>
                <w:delText>Msg3 (13)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2" w:author="Chao Wei" w:date="2020-11-02T10:48:00Z"/>
              </w:rPr>
            </w:pPr>
            <w:del w:id="343" w:author="Chao Wei" w:date="2020-11-02T10:48: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4" w:author="Chao Wei" w:date="2020-11-02T10:48:00Z"/>
              </w:rPr>
            </w:pPr>
            <w:del w:id="345" w:author="Chao Wei" w:date="2020-11-02T10:48:00Z">
              <w:r>
                <w:delText>0.7</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6" w:author="Chao Wei" w:date="2020-11-02T10:48:00Z"/>
              </w:rPr>
            </w:pPr>
            <w:del w:id="347" w:author="Chao Wei" w:date="2020-11-02T10:48:00Z">
              <w:r>
                <w:delText>2.9</w:delText>
              </w:r>
            </w:del>
          </w:p>
        </w:tc>
      </w:tr>
      <w:tr w:rsidR="006C49F5" w:rsidTr="006C49F5">
        <w:trPr>
          <w:jc w:val="center"/>
          <w:del w:id="34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4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0" w:author="Chao Wei" w:date="2020-11-02T10:48:00Z"/>
              </w:rPr>
            </w:pPr>
            <w:del w:id="351" w:author="Chao Wei" w:date="2020-11-02T10:48:00Z">
              <w:r>
                <w:delText>PUCCH PF3 22 bits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2" w:author="Chao Wei" w:date="2020-11-02T10:48:00Z"/>
              </w:rPr>
            </w:pPr>
            <w:del w:id="353" w:author="Chao Wei" w:date="2020-11-02T10:48:00Z">
              <w:r>
                <w:delText>1.8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4" w:author="Chao Wei" w:date="2020-11-02T10:48:00Z"/>
              </w:rPr>
            </w:pPr>
            <w:del w:id="355" w:author="Chao Wei" w:date="2020-11-02T10:48:00Z">
              <w:r>
                <w:delText>1.9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6" w:author="Chao Wei" w:date="2020-11-02T10:48:00Z"/>
              </w:rPr>
            </w:pPr>
            <w:del w:id="357" w:author="Chao Wei" w:date="2020-11-02T10:48:00Z">
              <w:r>
                <w:delText>2.5</w:delText>
              </w:r>
            </w:del>
          </w:p>
        </w:tc>
      </w:tr>
      <w:tr w:rsidR="006C49F5" w:rsidTr="006C49F5">
        <w:trPr>
          <w:jc w:val="center"/>
          <w:del w:id="35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59"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0" w:author="Chao Wei" w:date="2020-11-02T10:48:00Z"/>
              </w:rPr>
            </w:pPr>
            <w:del w:id="361" w:author="Chao Wei" w:date="2020-11-02T10:48:00Z">
              <w:r>
                <w:delText>PUCCH PF3 11 bits (3)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2" w:author="Chao Wei" w:date="2020-11-02T10:48:00Z"/>
              </w:rPr>
            </w:pPr>
            <w:del w:id="363"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4" w:author="Chao Wei" w:date="2020-11-02T10:48:00Z"/>
              </w:rPr>
            </w:pPr>
            <w:del w:id="365"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6" w:author="Chao Wei" w:date="2020-11-02T10:48:00Z"/>
              </w:rPr>
            </w:pPr>
            <w:del w:id="367" w:author="Chao Wei" w:date="2020-11-02T10:48:00Z">
              <w:r>
                <w:delText>-</w:delText>
              </w:r>
            </w:del>
          </w:p>
        </w:tc>
      </w:tr>
      <w:tr w:rsidR="006C49F5" w:rsidTr="006C49F5">
        <w:trPr>
          <w:jc w:val="center"/>
          <w:del w:id="36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6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0" w:author="Chao Wei" w:date="2020-11-02T10:48:00Z"/>
              </w:rPr>
            </w:pPr>
            <w:del w:id="371" w:author="Chao Wei" w:date="2020-11-02T10:48:00Z">
              <w:r>
                <w:delText>PRACH format 0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2" w:author="Chao Wei" w:date="2020-11-02T10:48:00Z"/>
              </w:rPr>
            </w:pPr>
            <w:del w:id="373"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4" w:author="Chao Wei" w:date="2020-11-02T10:48:00Z"/>
              </w:rPr>
            </w:pPr>
            <w:del w:id="375"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6" w:author="Chao Wei" w:date="2020-11-02T10:48:00Z"/>
              </w:rPr>
            </w:pPr>
            <w:del w:id="377" w:author="Chao Wei" w:date="2020-11-02T10:48:00Z">
              <w:r>
                <w:delText>1.3</w:delText>
              </w:r>
            </w:del>
          </w:p>
        </w:tc>
      </w:tr>
      <w:tr w:rsidR="006C49F5" w:rsidTr="006C49F5">
        <w:trPr>
          <w:jc w:val="center"/>
          <w:del w:id="37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79" w:author="Chao Wei" w:date="2020-11-02T10:48:00Z"/>
                <w:b w:val="0"/>
                <w:bCs w:val="0"/>
              </w:rPr>
            </w:pPr>
            <w:del w:id="380" w:author="Chao Wei" w:date="2020-11-02T10:48: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1" w:author="Chao Wei" w:date="2020-11-02T10:48:00Z"/>
              </w:rPr>
            </w:pPr>
            <w:del w:id="382" w:author="Chao Wei" w:date="2020-11-02T10:48:00Z">
              <w:r>
                <w:delText>PUSCH (16)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3" w:author="Chao Wei" w:date="2020-11-02T10:48:00Z"/>
              </w:rPr>
            </w:pPr>
            <w:del w:id="384" w:author="Chao Wei" w:date="2020-11-02T10:48:00Z">
              <w:r>
                <w:delText>2.9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5" w:author="Chao Wei" w:date="2020-11-02T10:48:00Z"/>
              </w:rPr>
            </w:pPr>
            <w:del w:id="386" w:author="Chao Wei" w:date="2020-11-02T10:48: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7" w:author="Chao Wei" w:date="2020-11-02T10:48:00Z"/>
              </w:rPr>
            </w:pPr>
            <w:del w:id="388" w:author="Chao Wei" w:date="2020-11-02T10:48:00Z">
              <w:r>
                <w:delText>1.1</w:delText>
              </w:r>
            </w:del>
          </w:p>
        </w:tc>
      </w:tr>
      <w:tr w:rsidR="006C49F5" w:rsidTr="006C49F5">
        <w:trPr>
          <w:jc w:val="center"/>
          <w:del w:id="38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9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delText>Msg3 (13)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3" w:author="Chao Wei" w:date="2020-11-02T10:48:00Z"/>
              </w:rPr>
            </w:pPr>
            <w:del w:id="394" w:author="Chao Wei" w:date="2020-11-02T10:48:00Z">
              <w:r>
                <w:delText>1.1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5" w:author="Chao Wei" w:date="2020-11-02T10:48:00Z"/>
              </w:rPr>
            </w:pPr>
            <w:del w:id="396" w:author="Chao Wei" w:date="2020-11-02T10:48:00Z">
              <w:r>
                <w:delText>0.7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7" w:author="Chao Wei" w:date="2020-11-02T10:48:00Z"/>
              </w:rPr>
            </w:pPr>
            <w:del w:id="398" w:author="Chao Wei" w:date="2020-11-02T10:48:00Z">
              <w:r>
                <w:delText>2.9</w:delText>
              </w:r>
            </w:del>
          </w:p>
        </w:tc>
      </w:tr>
      <w:tr w:rsidR="006C49F5" w:rsidTr="006C49F5">
        <w:trPr>
          <w:jc w:val="center"/>
          <w:del w:id="39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00"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1" w:author="Chao Wei" w:date="2020-11-02T10:48:00Z"/>
              </w:rPr>
            </w:pPr>
            <w:del w:id="402" w:author="Chao Wei" w:date="2020-11-02T10:48:00Z">
              <w:r>
                <w:delText>PUCCH PF3 with 22 bits (3)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3" w:author="Chao Wei" w:date="2020-11-02T10:48:00Z"/>
              </w:rPr>
            </w:pPr>
            <w:del w:id="404" w:author="Chao Wei" w:date="2020-11-02T10:48:00Z">
              <w:r>
                <w:delText>1.8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5" w:author="Chao Wei" w:date="2020-11-02T10:48:00Z"/>
              </w:rPr>
            </w:pPr>
            <w:del w:id="406" w:author="Chao Wei" w:date="2020-11-02T10:48:00Z">
              <w:r>
                <w:delText>1.9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7" w:author="Chao Wei" w:date="2020-11-02T10:48:00Z"/>
              </w:rPr>
            </w:pPr>
            <w:del w:id="408" w:author="Chao Wei" w:date="2020-11-02T10:48:00Z">
              <w:r>
                <w:delText>2.5</w:delText>
              </w:r>
            </w:del>
          </w:p>
        </w:tc>
      </w:tr>
      <w:tr w:rsidR="006C49F5" w:rsidTr="006C49F5">
        <w:trPr>
          <w:jc w:val="center"/>
          <w:del w:id="40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1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PUCCH PF3 with 11 bits (3)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w:delText>
              </w:r>
            </w:del>
          </w:p>
        </w:tc>
      </w:tr>
      <w:tr w:rsidR="006C49F5" w:rsidTr="006C49F5">
        <w:trPr>
          <w:jc w:val="center"/>
          <w:del w:id="41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20"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PRACH format 0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1.3</w:delText>
              </w:r>
            </w:del>
          </w:p>
        </w:tc>
      </w:tr>
      <w:tr w:rsidR="006C49F5" w:rsidTr="006C49F5">
        <w:trPr>
          <w:jc w:val="center"/>
          <w:del w:id="42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3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Msg2 PDSCH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3.5</w:delText>
              </w:r>
            </w:del>
          </w:p>
        </w:tc>
      </w:tr>
    </w:tbl>
    <w:p w:rsidR="006C49F5" w:rsidRDefault="006C49F5">
      <w:pPr>
        <w:jc w:val="both"/>
      </w:pPr>
    </w:p>
    <w:p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439" w:author="Chao Wei" w:date="2020-11-02T11:50: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440" w:author="Chao Wei" w:date="2020-11-02T11:50:00Z">
              <w:r>
                <w:rPr>
                  <w:lang w:eastAsia="sv-SE"/>
                </w:rPr>
                <w:t>Table 3.</w:t>
              </w:r>
            </w:ins>
            <w:ins w:id="441" w:author="Chao Wei" w:date="2020-11-02T11:51:00Z">
              <w:r>
                <w:rPr>
                  <w:lang w:eastAsia="sv-SE"/>
                </w:rPr>
                <w:t>2</w:t>
              </w:r>
            </w:ins>
            <w:ins w:id="442" w:author="Chao Wei" w:date="2020-11-02T11:50:00Z">
              <w:r>
                <w:rPr>
                  <w:lang w:eastAsia="sv-SE"/>
                </w:rPr>
                <w:t xml:space="preserve">-4 </w:t>
              </w:r>
            </w:ins>
            <w:ins w:id="443" w:author="Chao Wei" w:date="2020-11-02T12:03:00Z">
              <w:r>
                <w:rPr>
                  <w:lang w:eastAsia="sv-SE"/>
                </w:rPr>
                <w:t>has been</w:t>
              </w:r>
            </w:ins>
            <w:ins w:id="444"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45" w:author="Chao Wei" w:date="2020-11-02T11:51:00Z">
              <w:r>
                <w:rPr>
                  <w:lang w:eastAsia="sv-SE"/>
                </w:rPr>
                <w:t xml:space="preserve">, </w:t>
              </w:r>
            </w:ins>
            <w:ins w:id="446" w:author="Chao Wei" w:date="2020-11-02T11:55:00Z">
              <w:r>
                <w:rPr>
                  <w:lang w:eastAsia="sv-SE"/>
                </w:rPr>
                <w:t>and</w:t>
              </w:r>
            </w:ins>
            <w:ins w:id="447" w:author="Chao Wei" w:date="2020-11-02T11:51:00Z">
              <w:r>
                <w:rPr>
                  <w:lang w:eastAsia="sv-SE"/>
                </w:rPr>
                <w:t xml:space="preserve"> the positive </w:t>
              </w:r>
            </w:ins>
            <w:ins w:id="448" w:author="Chao Wei" w:date="2020-11-02T11:55:00Z">
              <w:r>
                <w:rPr>
                  <w:lang w:eastAsia="sv-SE"/>
                </w:rPr>
                <w:t xml:space="preserve">representative </w:t>
              </w:r>
            </w:ins>
            <w:ins w:id="449" w:author="Chao Wei" w:date="2020-11-02T11:51:00Z">
              <w:r>
                <w:rPr>
                  <w:lang w:eastAsia="sv-SE"/>
                </w:rPr>
                <w:t>value indicate</w:t>
              </w:r>
            </w:ins>
            <w:ins w:id="450" w:author="Chao Wei" w:date="2020-11-02T11:52:00Z">
              <w:r>
                <w:rPr>
                  <w:lang w:eastAsia="sv-SE"/>
                </w:rPr>
                <w:t>s</w:t>
              </w:r>
            </w:ins>
            <w:ins w:id="451" w:author="Chao Wei" w:date="2020-11-02T11:51:00Z">
              <w:r>
                <w:rPr>
                  <w:lang w:eastAsia="sv-SE"/>
                </w:rPr>
                <w:t xml:space="preserve"> the LB of the concerned channel is better than the </w:t>
              </w:r>
            </w:ins>
            <w:ins w:id="452" w:author="Chao Wei" w:date="2020-11-02T11:52:00Z">
              <w:r>
                <w:rPr>
                  <w:lang w:eastAsia="sv-SE"/>
                </w:rPr>
                <w:t>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T</w:t>
            </w:r>
            <w:r>
              <w:rPr>
                <w:lang w:eastAsia="zh-CN"/>
              </w:rPr>
              <w:t>he range for msg 2 is up to 15dB, which seems too large</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bl>
    <w:p w:rsidR="006C49F5" w:rsidRDefault="006C49F5">
      <w:pPr>
        <w:jc w:val="both"/>
      </w:pPr>
    </w:p>
    <w:p w:rsidR="006C49F5" w:rsidRDefault="00A40E96">
      <w:pPr>
        <w:jc w:val="both"/>
        <w:rPr>
          <w:ins w:id="453"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rsidR="006C49F5" w:rsidRDefault="00A40E96">
      <w:pPr>
        <w:rPr>
          <w:del w:id="454" w:author="Chao Wei" w:date="2020-11-02T11:43:00Z"/>
          <w:lang w:eastAsia="sv-SE"/>
        </w:rPr>
      </w:pPr>
      <w:ins w:id="455" w:author="Chao Wei" w:date="2020-11-02T11:43:00Z">
        <w:r>
          <w:rPr>
            <w:highlight w:val="cyan"/>
            <w:lang w:val="en-GB" w:eastAsia="zh-CN"/>
          </w:rPr>
          <w:t xml:space="preserve">[FL notes: The </w:t>
        </w:r>
      </w:ins>
      <w:ins w:id="456" w:author="Chao Wei" w:date="2020-11-02T11:44:00Z">
        <w:r>
          <w:rPr>
            <w:highlight w:val="cyan"/>
            <w:lang w:val="en-GB" w:eastAsia="zh-CN"/>
          </w:rPr>
          <w:t>observations</w:t>
        </w:r>
      </w:ins>
      <w:ins w:id="457" w:author="Chao Wei" w:date="2020-11-02T11:43:00Z">
        <w:r>
          <w:rPr>
            <w:highlight w:val="cyan"/>
            <w:lang w:val="en-GB" w:eastAsia="zh-CN"/>
          </w:rPr>
          <w:t xml:space="preserve"> </w:t>
        </w:r>
      </w:ins>
      <w:ins w:id="458" w:author="Chao Wei" w:date="2020-11-02T11:44:00Z">
        <w:r>
          <w:rPr>
            <w:highlight w:val="cyan"/>
            <w:lang w:val="en-GB" w:eastAsia="zh-CN"/>
          </w:rPr>
          <w:t xml:space="preserve">will </w:t>
        </w:r>
      </w:ins>
      <w:ins w:id="459" w:author="Chao Wei" w:date="2020-11-02T11:43:00Z">
        <w:r>
          <w:rPr>
            <w:highlight w:val="cyan"/>
            <w:lang w:val="en-GB" w:eastAsia="zh-CN"/>
          </w:rPr>
          <w:t>be updated based on the agreement for the coverage recovery target in section 2</w:t>
        </w:r>
      </w:ins>
      <w:ins w:id="460" w:author="Chao Wei" w:date="2020-11-02T11:44:00Z">
        <w:r>
          <w:rPr>
            <w:highlight w:val="cyan"/>
            <w:lang w:val="en-GB" w:eastAsia="zh-CN"/>
          </w:rPr>
          <w:t xml:space="preserve"> and the update of Table 3.2-4</w:t>
        </w:r>
      </w:ins>
      <w:ins w:id="461" w:author="Chao Wei" w:date="2020-11-02T11:43:00Z">
        <w:r>
          <w:rPr>
            <w:highlight w:val="cyan"/>
            <w:lang w:eastAsia="sv-SE"/>
          </w:rPr>
          <w:t>]</w:t>
        </w:r>
      </w:ins>
    </w:p>
    <w:p w:rsidR="006C49F5" w:rsidRDefault="006C49F5">
      <w:pPr>
        <w:jc w:val="both"/>
        <w:rPr>
          <w:ins w:id="462" w:author="Chao Wei" w:date="2020-11-02T11:57:00Z"/>
        </w:rPr>
      </w:pP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 dB, 1.1 dB and 1.8 dB respectively, is observed for PUSCH, Msg3 and PUCCH format 3 with 22 bits</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2 Rx antenna at 0.7 GHz carrier frequency, all downlink channels can reach the target coverage requirement thus requiring no compensation</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coverage compensation of approximately 2.1 dB is observed for Msg2 PDSCH </w:t>
      </w:r>
    </w:p>
    <w:p w:rsidR="006C49F5" w:rsidRDefault="006C49F5">
      <w:pPr>
        <w:jc w:val="both"/>
        <w:rPr>
          <w:lang w:val="en-GB"/>
        </w:rPr>
      </w:pPr>
    </w:p>
    <w:p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6C49F5">
            <w:pPr>
              <w:rPr>
                <w:lang w:eastAsia="zh-CN"/>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zh-CN"/>
              </w:rPr>
            </w:pPr>
          </w:p>
        </w:tc>
      </w:tr>
      <w:tr w:rsidR="006C49F5">
        <w:tc>
          <w:tcPr>
            <w:tcW w:w="1493" w:type="dxa"/>
            <w:tcMar>
              <w:top w:w="0" w:type="dxa"/>
              <w:left w:w="108" w:type="dxa"/>
              <w:bottom w:w="0" w:type="dxa"/>
              <w:right w:w="108" w:type="dxa"/>
            </w:tcMar>
          </w:tcPr>
          <w:p w:rsidR="006C49F5" w:rsidRDefault="006C49F5">
            <w:pPr>
              <w:rPr>
                <w:lang w:eastAsia="zh-CN"/>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pPr>
    </w:p>
    <w:p w:rsidR="006C49F5" w:rsidRDefault="006C49F5">
      <w:pPr>
        <w:pStyle w:val="ListParagraph"/>
        <w:spacing w:after="120"/>
        <w:ind w:left="360"/>
        <w:rPr>
          <w:rFonts w:ascii="Times New Roman" w:eastAsia="宋体" w:hAnsi="Times New Roman"/>
          <w:sz w:val="20"/>
          <w:szCs w:val="20"/>
          <w:highlight w:val="yellow"/>
          <w:lang w:val="en-GB" w:eastAsia="zh-CN"/>
        </w:rPr>
      </w:pPr>
    </w:p>
    <w:p w:rsidR="006C49F5" w:rsidRDefault="00A40E96">
      <w:pPr>
        <w:pStyle w:val="Heading2"/>
        <w:ind w:left="540"/>
      </w:pPr>
      <w:r>
        <w:t>FR1, Urban with the carrier frequency of 4 GHz</w:t>
      </w:r>
    </w:p>
    <w:p w:rsidR="006C49F5" w:rsidRDefault="00A40E96">
      <w:pPr>
        <w:jc w:val="both"/>
      </w:pPr>
      <w:r>
        <w:t xml:space="preserve">Based on the latest available evaluation results in </w:t>
      </w:r>
      <w:hyperlink r:id="rId14"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3.3-1: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4Rx Ref NR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3.3-2: 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3.3-3: Link budget performance for the RedCap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6C49F5" w:rsidRDefault="006C49F5">
            <w:pPr>
              <w:rPr>
                <w:lang w:eastAsia="sv-SE"/>
              </w:rPr>
            </w:pP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 xml:space="preserve">Fine to capture the tables into the TR. </w:t>
            </w: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spacing w:after="120"/>
        <w:rPr>
          <w:highlight w:val="yellow"/>
          <w:lang w:eastAsia="zh-CN"/>
        </w:rPr>
      </w:pPr>
    </w:p>
    <w:p w:rsidR="006C49F5" w:rsidRPr="006C49F5" w:rsidRDefault="00A40E96">
      <w:pPr>
        <w:jc w:val="both"/>
        <w:rPr>
          <w:rPrChange w:id="463" w:author="Chao Wei" w:date="2020-11-02T11:45:00Z">
            <w:rPr>
              <w:lang w:val="en-GB" w:eastAsia="zh-CN"/>
            </w:rPr>
          </w:rPrChange>
        </w:rPr>
      </w:pPr>
      <w:r>
        <w:t xml:space="preserve">Based on the evaluation results in </w:t>
      </w:r>
      <w:r>
        <w:rPr>
          <w:lang w:val="en-GB" w:eastAsia="zh-CN"/>
        </w:rPr>
        <w:t xml:space="preserve">Table 3.3-1 to Table 3.3-3, the channels that </w:t>
      </w:r>
      <w:ins w:id="464" w:author="Chao Wei" w:date="2020-11-02T10:50:00Z">
        <w:r>
          <w:rPr>
            <w:lang w:val="en-GB" w:eastAsia="zh-CN"/>
          </w:rPr>
          <w:t xml:space="preserve">potentially </w:t>
        </w:r>
      </w:ins>
      <w:r>
        <w:rPr>
          <w:lang w:val="en-GB" w:eastAsia="zh-CN"/>
        </w:rPr>
        <w:t xml:space="preserve">need coverage recovery </w:t>
      </w:r>
      <w:del w:id="465"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66"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67" w:author="Chao Wei" w:date="2020-11-02T10:51:00Z">
        <w:r>
          <w:rPr>
            <w:lang w:val="en-GB" w:eastAsia="zh-CN"/>
          </w:rPr>
          <w:delText xml:space="preserve">show the counts of </w:delText>
        </w:r>
      </w:del>
      <w:ins w:id="468" w:author="Chao Wei" w:date="2020-11-02T10:51:00Z">
        <w:r>
          <w:rPr>
            <w:lang w:val="en-GB" w:eastAsia="zh-CN"/>
          </w:rPr>
          <w:t>is</w:t>
        </w:r>
      </w:ins>
      <w:ins w:id="469" w:author="Chao Wei" w:date="2020-11-02T11:01:00Z">
        <w:r>
          <w:rPr>
            <w:lang w:val="en-GB" w:eastAsia="zh-CN"/>
          </w:rPr>
          <w:t xml:space="preserve"> </w:t>
        </w:r>
      </w:ins>
      <w:r>
        <w:rPr>
          <w:lang w:val="en-GB" w:eastAsia="zh-CN"/>
        </w:rPr>
        <w:t xml:space="preserve">the number of </w:t>
      </w:r>
      <w:del w:id="470" w:author="Chao Wei" w:date="2020-11-02T10:51:00Z">
        <w:r>
          <w:rPr>
            <w:lang w:val="en-GB" w:eastAsia="zh-CN"/>
          </w:rPr>
          <w:delText>the companies with same observation</w:delText>
        </w:r>
      </w:del>
      <w:ins w:id="471"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ins w:id="472"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47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474" w:author="Chao Wei" w:date="2020-11-02T10:52: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5" w:author="Chao Wei" w:date="2020-11-02T10:52:00Z"/>
                <w:b w:val="0"/>
                <w:bCs w:val="0"/>
              </w:rPr>
            </w:pPr>
            <w:ins w:id="476" w:author="Chao Wei" w:date="2020-11-02T10:5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7" w:author="Chao Wei" w:date="2020-11-02T10:52:00Z"/>
                <w:b w:val="0"/>
                <w:bCs w:val="0"/>
              </w:rPr>
            </w:pPr>
            <w:ins w:id="478" w:author="Chao Wei" w:date="2020-11-02T10:52: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9" w:author="Chao Wei" w:date="2020-11-02T10:52:00Z"/>
                <w:b w:val="0"/>
                <w:bCs w:val="0"/>
              </w:rPr>
            </w:pPr>
            <w:ins w:id="480" w:author="Chao Wei" w:date="2020-11-02T10:52: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81" w:author="Chao Wei" w:date="2020-11-02T10:52:00Z"/>
                <w:b w:val="0"/>
                <w:bCs w:val="0"/>
              </w:rPr>
            </w:pPr>
            <w:ins w:id="482" w:author="Chao Wei" w:date="2020-11-02T10:52: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83" w:author="Chao Wei" w:date="2020-11-02T10:52:00Z"/>
                <w:b w:val="0"/>
                <w:bCs w:val="0"/>
              </w:rPr>
            </w:pPr>
            <w:ins w:id="484" w:author="Chao Wei" w:date="2020-11-02T10:52:00Z">
              <w:r>
                <w:rPr>
                  <w:lang w:val="en-GB" w:eastAsia="zh-CN"/>
                </w:rPr>
                <w:t>Representative value</w:t>
              </w:r>
            </w:ins>
          </w:p>
        </w:tc>
      </w:tr>
      <w:tr w:rsidR="006C49F5" w:rsidTr="006C49F5">
        <w:trPr>
          <w:jc w:val="center"/>
          <w:ins w:id="48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486" w:author="Chao Wei" w:date="2020-11-02T10:52:00Z"/>
                <w:b w:val="0"/>
                <w:bCs w:val="0"/>
              </w:rPr>
            </w:pPr>
            <w:ins w:id="487" w:author="Chao Wei" w:date="2020-11-02T10:52:00Z">
              <w:r>
                <w:t>2Rx RedCap</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488" w:author="Chao Wei" w:date="2020-11-02T10:52:00Z"/>
                <w:color w:val="FF0000"/>
                <w:rPrChange w:id="489" w:author="Chao Wei" w:date="2020-11-02T11:06:00Z">
                  <w:rPr>
                    <w:ins w:id="490" w:author="Chao Wei" w:date="2020-11-02T10:52:00Z"/>
                  </w:rPr>
                </w:rPrChange>
              </w:rPr>
            </w:pPr>
            <w:ins w:id="491" w:author="Chao Wei" w:date="2020-11-02T10:52:00Z">
              <w:r>
                <w:rPr>
                  <w:color w:val="FF0000"/>
                  <w:rPrChange w:id="492" w:author="Chao Wei" w:date="2020-11-02T11:06:00Z">
                    <w:rPr/>
                  </w:rPrChange>
                </w:rPr>
                <w:t>PUSCH (1</w:t>
              </w:r>
            </w:ins>
            <w:ins w:id="493" w:author="Chao Wei" w:date="2020-11-02T11:04:00Z">
              <w:r>
                <w:rPr>
                  <w:color w:val="FF0000"/>
                  <w:rPrChange w:id="494" w:author="Chao Wei" w:date="2020-11-02T11:06:00Z">
                    <w:rPr/>
                  </w:rPrChange>
                </w:rPr>
                <w:t>2</w:t>
              </w:r>
            </w:ins>
            <w:ins w:id="495" w:author="Chao Wei" w:date="2020-11-02T10:52:00Z">
              <w:r>
                <w:rPr>
                  <w:color w:val="FF0000"/>
                  <w:rPrChange w:id="496" w:author="Chao Wei" w:date="2020-11-02T11:06:00Z">
                    <w:rPr/>
                  </w:rPrChange>
                </w:rP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497" w:author="Chao Wei" w:date="2020-11-02T10:52:00Z"/>
                <w:color w:val="FF0000"/>
                <w:rPrChange w:id="498" w:author="Chao Wei" w:date="2020-11-02T11:06:00Z">
                  <w:rPr>
                    <w:ins w:id="499" w:author="Chao Wei" w:date="2020-11-02T10:52:00Z"/>
                  </w:rPr>
                </w:rPrChange>
              </w:rPr>
            </w:pPr>
            <w:ins w:id="500" w:author="Chao Wei" w:date="2020-11-02T11:05:00Z">
              <w:r>
                <w:rPr>
                  <w:color w:val="FF0000"/>
                  <w:rPrChange w:id="501" w:author="Chao Wei" w:date="2020-11-02T11:06:00Z">
                    <w:rPr/>
                  </w:rPrChange>
                </w:rPr>
                <w:t>-3.0</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502" w:author="Chao Wei" w:date="2020-11-02T10:52:00Z"/>
                <w:color w:val="FF0000"/>
                <w:rPrChange w:id="503" w:author="Chao Wei" w:date="2020-11-02T11:06:00Z">
                  <w:rPr>
                    <w:ins w:id="504" w:author="Chao Wei" w:date="2020-11-02T10:52:00Z"/>
                  </w:rPr>
                </w:rPrChange>
              </w:rPr>
            </w:pPr>
            <w:ins w:id="505" w:author="Chao Wei" w:date="2020-11-02T11:05:00Z">
              <w:r>
                <w:rPr>
                  <w:color w:val="FF0000"/>
                  <w:rPrChange w:id="506" w:author="Chao Wei" w:date="2020-11-02T11:06:00Z">
                    <w:rPr/>
                  </w:rPrChange>
                </w:rPr>
                <w:t>-3.0</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507" w:author="Chao Wei" w:date="2020-11-02T10:52:00Z"/>
                <w:color w:val="FF0000"/>
                <w:rPrChange w:id="508" w:author="Chao Wei" w:date="2020-11-02T11:06:00Z">
                  <w:rPr>
                    <w:ins w:id="509" w:author="Chao Wei" w:date="2020-11-02T10:52:00Z"/>
                  </w:rPr>
                </w:rPrChange>
              </w:rPr>
            </w:pPr>
            <w:ins w:id="510" w:author="Chao Wei" w:date="2020-11-02T11:05:00Z">
              <w:r>
                <w:rPr>
                  <w:color w:val="FF0000"/>
                  <w:rPrChange w:id="511" w:author="Chao Wei" w:date="2020-11-02T11:06:00Z">
                    <w:rPr/>
                  </w:rPrChange>
                </w:rPr>
                <w:t>1.4</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512" w:author="Chao Wei" w:date="2020-11-02T10:52:00Z"/>
                <w:color w:val="FF0000"/>
                <w:rPrChange w:id="513" w:author="Chao Wei" w:date="2020-11-02T11:06:00Z">
                  <w:rPr>
                    <w:ins w:id="514" w:author="Chao Wei" w:date="2020-11-02T10:52:00Z"/>
                  </w:rPr>
                </w:rPrChange>
              </w:rPr>
            </w:pPr>
            <w:ins w:id="515" w:author="Chao Wei" w:date="2020-11-02T11:05:00Z">
              <w:r>
                <w:rPr>
                  <w:color w:val="FF0000"/>
                  <w:rPrChange w:id="516" w:author="Chao Wei" w:date="2020-11-02T11:06:00Z">
                    <w:rPr/>
                  </w:rPrChange>
                </w:rPr>
                <w:t>-2.9</w:t>
              </w:r>
            </w:ins>
          </w:p>
        </w:tc>
      </w:tr>
      <w:tr w:rsidR="006C49F5" w:rsidTr="006C49F5">
        <w:trPr>
          <w:jc w:val="center"/>
          <w:ins w:id="51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18"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19" w:author="Chao Wei" w:date="2020-11-02T10:52:00Z"/>
              </w:rPr>
            </w:pPr>
            <w:ins w:id="520" w:author="Chao Wei" w:date="2020-11-02T11:04:00Z">
              <w:r>
                <w:t>PDCCH CSS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1" w:author="Chao Wei" w:date="2020-11-02T10:52:00Z"/>
              </w:rPr>
            </w:pPr>
            <w:ins w:id="522" w:author="Chao Wei" w:date="2020-11-02T11:05:00Z">
              <w:r>
                <w:t>8.9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3" w:author="Chao Wei" w:date="2020-11-02T10:52:00Z"/>
              </w:rPr>
            </w:pPr>
            <w:ins w:id="524" w:author="Chao Wei" w:date="2020-11-02T11:05:00Z">
              <w:r>
                <w:t>7.5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5" w:author="Chao Wei" w:date="2020-11-02T10:52:00Z"/>
              </w:rPr>
            </w:pPr>
            <w:ins w:id="526" w:author="Chao Wei" w:date="2020-11-02T11:05:00Z">
              <w:r>
                <w:t>24.1</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7" w:author="Chao Wei" w:date="2020-11-02T10:52:00Z"/>
              </w:rPr>
            </w:pPr>
            <w:ins w:id="528" w:author="Chao Wei" w:date="2020-11-02T11:05:00Z">
              <w:r>
                <w:t>8.7</w:t>
              </w:r>
            </w:ins>
          </w:p>
        </w:tc>
      </w:tr>
      <w:tr w:rsidR="006C49F5" w:rsidTr="006C49F5">
        <w:trPr>
          <w:jc w:val="center"/>
          <w:ins w:id="52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30"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1" w:author="Chao Wei" w:date="2020-11-02T10:52:00Z"/>
              </w:rPr>
            </w:pPr>
            <w:ins w:id="532" w:author="Chao Wei" w:date="2020-11-02T11:04:00Z">
              <w:r>
                <w:t>PDSCH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3" w:author="Chao Wei" w:date="2020-11-02T10:52:00Z"/>
              </w:rPr>
            </w:pPr>
            <w:ins w:id="534" w:author="Chao Wei" w:date="2020-11-02T11:05:00Z">
              <w:r>
                <w:t>8.3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5" w:author="Chao Wei" w:date="2020-11-02T10:52:00Z"/>
              </w:rPr>
            </w:pPr>
            <w:ins w:id="536" w:author="Chao Wei" w:date="2020-11-02T11:06:00Z">
              <w:r>
                <w:t>6.8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7" w:author="Chao Wei" w:date="2020-11-02T10:52:00Z"/>
              </w:rPr>
            </w:pPr>
            <w:ins w:id="538" w:author="Chao Wei" w:date="2020-11-02T11:06:00Z">
              <w:r>
                <w:t>20.4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9" w:author="Chao Wei" w:date="2020-11-02T10:52:00Z"/>
              </w:rPr>
            </w:pPr>
            <w:ins w:id="540" w:author="Chao Wei" w:date="2020-11-02T11:06:00Z">
              <w:r>
                <w:t>8.4</w:t>
              </w:r>
            </w:ins>
          </w:p>
        </w:tc>
      </w:tr>
      <w:tr w:rsidR="006C49F5" w:rsidTr="006C49F5">
        <w:trPr>
          <w:jc w:val="center"/>
          <w:ins w:id="541"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42" w:author="Chao Wei" w:date="2020-11-02T11:0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3" w:author="Chao Wei" w:date="2020-11-02T11:05:00Z"/>
              </w:rPr>
            </w:pPr>
            <w:ins w:id="544" w:author="Chao Wei" w:date="2020-11-02T11:06:00Z">
              <w:r>
                <w:t>Msg2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5" w:author="Chao Wei" w:date="2020-11-02T11:05:00Z"/>
              </w:rPr>
            </w:pPr>
            <w:ins w:id="546" w:author="Chao Wei" w:date="2020-11-02T11:06:00Z">
              <w:r>
                <w:t>5.4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7" w:author="Chao Wei" w:date="2020-11-02T11:05:00Z"/>
              </w:rPr>
            </w:pPr>
            <w:ins w:id="548" w:author="Chao Wei" w:date="2020-11-02T11:06:00Z">
              <w:r>
                <w:t>3.3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9" w:author="Chao Wei" w:date="2020-11-02T11:05:00Z"/>
              </w:rPr>
            </w:pPr>
            <w:ins w:id="550" w:author="Chao Wei" w:date="2020-11-02T11:06:00Z">
              <w:r>
                <w:t>29</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1" w:author="Chao Wei" w:date="2020-11-02T11:05:00Z"/>
              </w:rPr>
            </w:pPr>
            <w:ins w:id="552" w:author="Chao Wei" w:date="2020-11-02T11:06:00Z">
              <w:r>
                <w:t>4.9</w:t>
              </w:r>
            </w:ins>
          </w:p>
        </w:tc>
      </w:tr>
      <w:tr w:rsidR="006C49F5" w:rsidTr="006C49F5">
        <w:trPr>
          <w:jc w:val="center"/>
          <w:ins w:id="553"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54" w:author="Chao Wei" w:date="2020-11-02T11:0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5" w:author="Chao Wei" w:date="2020-11-02T11:05:00Z"/>
              </w:rPr>
            </w:pPr>
            <w:ins w:id="556" w:author="Chao Wei" w:date="2020-11-02T11:06:00Z">
              <w:r>
                <w:t>Msg4 (11)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7" w:author="Chao Wei" w:date="2020-11-02T11:05:00Z"/>
              </w:rPr>
            </w:pPr>
            <w:ins w:id="558" w:author="Chao Wei" w:date="2020-11-02T11:06:00Z">
              <w:r>
                <w:t>6.5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9" w:author="Chao Wei" w:date="2020-11-02T11:05:00Z"/>
              </w:rPr>
            </w:pPr>
            <w:ins w:id="560" w:author="Chao Wei" w:date="2020-11-02T11:06:00Z">
              <w:r>
                <w:t>3.3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1" w:author="Chao Wei" w:date="2020-11-02T11:05:00Z"/>
              </w:rPr>
            </w:pPr>
            <w:ins w:id="562" w:author="Chao Wei" w:date="2020-11-02T11:06:00Z">
              <w:r>
                <w:t>22.9</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3" w:author="Chao Wei" w:date="2020-11-02T11:05:00Z"/>
              </w:rPr>
            </w:pPr>
            <w:ins w:id="564" w:author="Chao Wei" w:date="2020-11-02T11:06:00Z">
              <w:r>
                <w:t>6.2</w:t>
              </w:r>
            </w:ins>
          </w:p>
        </w:tc>
      </w:tr>
      <w:tr w:rsidR="006C49F5" w:rsidTr="006C49F5">
        <w:trPr>
          <w:jc w:val="center"/>
          <w:ins w:id="56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66" w:author="Chao Wei" w:date="2020-11-02T10:52:00Z"/>
                <w:b w:val="0"/>
                <w:bCs w:val="0"/>
              </w:rPr>
            </w:pPr>
            <w:ins w:id="567" w:author="Chao Wei" w:date="2020-11-02T10:52:00Z">
              <w:r>
                <w:t>1Rx RedCap</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8" w:author="Chao Wei" w:date="2020-11-02T10:52:00Z"/>
              </w:rPr>
            </w:pPr>
            <w:ins w:id="569" w:author="Chao Wei" w:date="2020-11-02T11:07:00Z">
              <w:r>
                <w:rPr>
                  <w:color w:val="FF0000"/>
                </w:rPr>
                <w:t>PUSCH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0" w:author="Chao Wei" w:date="2020-11-02T10:52:00Z"/>
              </w:rPr>
            </w:pPr>
            <w:ins w:id="571"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2" w:author="Chao Wei" w:date="2020-11-02T10:52:00Z"/>
              </w:rPr>
            </w:pPr>
            <w:ins w:id="573"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4" w:author="Chao Wei" w:date="2020-11-02T10:52:00Z"/>
              </w:rPr>
            </w:pPr>
            <w:ins w:id="575" w:author="Chao Wei" w:date="2020-11-02T11:07:00Z">
              <w:r>
                <w:rPr>
                  <w:color w:val="FF0000"/>
                </w:rPr>
                <w:t>1.2</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6" w:author="Chao Wei" w:date="2020-11-02T10:52:00Z"/>
              </w:rPr>
            </w:pPr>
            <w:ins w:id="577" w:author="Chao Wei" w:date="2020-11-02T11:07:00Z">
              <w:r>
                <w:rPr>
                  <w:color w:val="FF0000"/>
                </w:rPr>
                <w:t>-</w:t>
              </w:r>
            </w:ins>
            <w:ins w:id="578" w:author="Chao Wei" w:date="2020-11-02T11:08:00Z">
              <w:r>
                <w:rPr>
                  <w:color w:val="FF0000"/>
                </w:rPr>
                <w:t>3.0</w:t>
              </w:r>
            </w:ins>
          </w:p>
        </w:tc>
      </w:tr>
      <w:tr w:rsidR="006C49F5" w:rsidTr="006C49F5">
        <w:trPr>
          <w:jc w:val="center"/>
          <w:ins w:id="57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80"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1" w:author="Chao Wei" w:date="2020-11-02T10:52:00Z"/>
              </w:rPr>
            </w:pPr>
            <w:ins w:id="582" w:author="Chao Wei" w:date="2020-11-02T11:07:00Z">
              <w:r>
                <w:t>PDCCH CSS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3" w:author="Chao Wei" w:date="2020-11-02T10:52:00Z"/>
              </w:rPr>
            </w:pPr>
            <w:ins w:id="584" w:author="Chao Wei" w:date="2020-11-02T11:08:00Z">
              <w:r>
                <w:t>4.5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5" w:author="Chao Wei" w:date="2020-11-02T10:52:00Z"/>
              </w:rPr>
            </w:pPr>
            <w:ins w:id="586" w:author="Chao Wei" w:date="2020-11-02T11:08:00Z">
              <w:r>
                <w:t>2.8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7" w:author="Chao Wei" w:date="2020-11-02T10:52:00Z"/>
              </w:rPr>
            </w:pPr>
            <w:ins w:id="588" w:author="Chao Wei" w:date="2020-11-02T11:08:00Z">
              <w:r>
                <w:t>23.7</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9" w:author="Chao Wei" w:date="2020-11-02T10:52:00Z"/>
              </w:rPr>
            </w:pPr>
            <w:ins w:id="590" w:author="Chao Wei" w:date="2020-11-02T11:08:00Z">
              <w:r>
                <w:t>4.5</w:t>
              </w:r>
            </w:ins>
          </w:p>
        </w:tc>
      </w:tr>
      <w:tr w:rsidR="006C49F5" w:rsidTr="006C49F5">
        <w:trPr>
          <w:jc w:val="center"/>
          <w:ins w:id="59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92"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3" w:author="Chao Wei" w:date="2020-11-02T10:52:00Z"/>
              </w:rPr>
            </w:pPr>
            <w:ins w:id="594" w:author="Chao Wei" w:date="2020-11-02T11:07:00Z">
              <w:r>
                <w:t>PDSCH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5" w:author="Chao Wei" w:date="2020-11-02T10:52:00Z"/>
              </w:rPr>
            </w:pPr>
            <w:ins w:id="596" w:author="Chao Wei" w:date="2020-11-02T11:08:00Z">
              <w:r>
                <w:t>5.0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7" w:author="Chao Wei" w:date="2020-11-02T10:52:00Z"/>
              </w:rPr>
            </w:pPr>
            <w:ins w:id="598" w:author="Chao Wei" w:date="2020-11-02T11:08:00Z">
              <w:r>
                <w:t>4.9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9" w:author="Chao Wei" w:date="2020-11-02T10:52:00Z"/>
              </w:rPr>
            </w:pPr>
            <w:ins w:id="600" w:author="Chao Wei" w:date="2020-11-02T11:08:00Z">
              <w:r>
                <w:t>21.4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1" w:author="Chao Wei" w:date="2020-11-02T10:52:00Z"/>
              </w:rPr>
            </w:pPr>
            <w:ins w:id="602" w:author="Chao Wei" w:date="2020-11-02T11:08:00Z">
              <w:r>
                <w:t>5.4</w:t>
              </w:r>
            </w:ins>
          </w:p>
        </w:tc>
      </w:tr>
      <w:tr w:rsidR="006C49F5" w:rsidTr="006C49F5">
        <w:trPr>
          <w:jc w:val="center"/>
          <w:ins w:id="60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04" w:author="Chao Wei" w:date="2020-11-02T10:52: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05" w:author="Chao Wei" w:date="2020-11-02T10:52:00Z"/>
                <w:color w:val="FF0000"/>
                <w:rPrChange w:id="606" w:author="Chao Wei" w:date="2020-11-02T11:09:00Z">
                  <w:rPr>
                    <w:ins w:id="607" w:author="Chao Wei" w:date="2020-11-02T10:52:00Z"/>
                  </w:rPr>
                </w:rPrChange>
              </w:rPr>
            </w:pPr>
            <w:ins w:id="608" w:author="Chao Wei" w:date="2020-11-02T11:07:00Z">
              <w:r>
                <w:rPr>
                  <w:color w:val="FF0000"/>
                  <w:rPrChange w:id="609" w:author="Chao Wei" w:date="2020-11-02T11:09:00Z">
                    <w:rPr/>
                  </w:rPrChange>
                </w:rPr>
                <w:t>Msg2 (11)</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10" w:author="Chao Wei" w:date="2020-11-02T10:52:00Z"/>
                <w:color w:val="FF0000"/>
                <w:rPrChange w:id="611" w:author="Chao Wei" w:date="2020-11-02T11:09:00Z">
                  <w:rPr>
                    <w:ins w:id="612" w:author="Chao Wei" w:date="2020-11-02T10:52:00Z"/>
                  </w:rPr>
                </w:rPrChange>
              </w:rPr>
            </w:pPr>
            <w:ins w:id="613" w:author="Chao Wei" w:date="2020-11-02T11:08:00Z">
              <w:r>
                <w:rPr>
                  <w:color w:val="FF0000"/>
                  <w:rPrChange w:id="614" w:author="Chao Wei" w:date="2020-11-02T11:09:00Z">
                    <w:rPr/>
                  </w:rPrChange>
                </w:rPr>
                <w:t>-0.1</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15" w:author="Chao Wei" w:date="2020-11-02T10:52:00Z"/>
                <w:color w:val="FF0000"/>
                <w:rPrChange w:id="616" w:author="Chao Wei" w:date="2020-11-02T11:09:00Z">
                  <w:rPr>
                    <w:ins w:id="617" w:author="Chao Wei" w:date="2020-11-02T10:52:00Z"/>
                  </w:rPr>
                </w:rPrChange>
              </w:rPr>
            </w:pPr>
            <w:ins w:id="618" w:author="Chao Wei" w:date="2020-11-02T11:08:00Z">
              <w:r>
                <w:rPr>
                  <w:color w:val="FF0000"/>
                  <w:rPrChange w:id="619" w:author="Chao Wei" w:date="2020-11-02T11:09:00Z">
                    <w:rPr/>
                  </w:rPrChange>
                </w:rPr>
                <w:t>-0.5</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20" w:author="Chao Wei" w:date="2020-11-02T10:52:00Z"/>
                <w:color w:val="FF0000"/>
                <w:rPrChange w:id="621" w:author="Chao Wei" w:date="2020-11-02T11:09:00Z">
                  <w:rPr>
                    <w:ins w:id="622" w:author="Chao Wei" w:date="2020-11-02T10:52:00Z"/>
                  </w:rPr>
                </w:rPrChange>
              </w:rPr>
            </w:pPr>
            <w:ins w:id="623" w:author="Chao Wei" w:date="2020-11-02T11:08:00Z">
              <w:r>
                <w:rPr>
                  <w:color w:val="FF0000"/>
                  <w:rPrChange w:id="624" w:author="Chao Wei" w:date="2020-11-02T11:09:00Z">
                    <w:rPr/>
                  </w:rPrChange>
                </w:rPr>
                <w:t>32.2</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25" w:author="Chao Wei" w:date="2020-11-02T10:52:00Z"/>
                <w:color w:val="FF0000"/>
                <w:rPrChange w:id="626" w:author="Chao Wei" w:date="2020-11-02T11:09:00Z">
                  <w:rPr>
                    <w:ins w:id="627" w:author="Chao Wei" w:date="2020-11-02T10:52:00Z"/>
                  </w:rPr>
                </w:rPrChange>
              </w:rPr>
            </w:pPr>
            <w:ins w:id="628" w:author="Chao Wei" w:date="2020-11-02T11:08:00Z">
              <w:r>
                <w:rPr>
                  <w:color w:val="FF0000"/>
                  <w:rPrChange w:id="629" w:author="Chao Wei" w:date="2020-11-02T11:09:00Z">
                    <w:rPr/>
                  </w:rPrChange>
                </w:rPr>
                <w:t>-0.</w:t>
              </w:r>
            </w:ins>
            <w:ins w:id="630" w:author="Chao Wei" w:date="2020-11-02T11:09:00Z">
              <w:r>
                <w:rPr>
                  <w:color w:val="FF0000"/>
                  <w:rPrChange w:id="631" w:author="Chao Wei" w:date="2020-11-02T11:09:00Z">
                    <w:rPr/>
                  </w:rPrChange>
                </w:rPr>
                <w:t>9</w:t>
              </w:r>
            </w:ins>
          </w:p>
        </w:tc>
      </w:tr>
      <w:tr w:rsidR="006C49F5" w:rsidTr="006C49F5">
        <w:trPr>
          <w:jc w:val="center"/>
          <w:ins w:id="632"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33" w:author="Chao Wei" w:date="2020-11-02T11:07: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4" w:author="Chao Wei" w:date="2020-11-02T11:07:00Z"/>
              </w:rPr>
            </w:pPr>
            <w:ins w:id="635" w:author="Chao Wei" w:date="2020-11-02T11:07:00Z">
              <w:r>
                <w:t>Msg4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6" w:author="Chao Wei" w:date="2020-11-02T11:07:00Z"/>
              </w:rPr>
            </w:pPr>
            <w:ins w:id="637" w:author="Chao Wei" w:date="2020-11-02T11:09:00Z">
              <w:r>
                <w:t>2.0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8" w:author="Chao Wei" w:date="2020-11-02T11:07:00Z"/>
              </w:rPr>
            </w:pPr>
            <w:ins w:id="639" w:author="Chao Wei" w:date="2020-11-02T11:09:00Z">
              <w:r>
                <w:t>-0.2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40" w:author="Chao Wei" w:date="2020-11-02T11:07:00Z"/>
              </w:rPr>
            </w:pPr>
            <w:ins w:id="641" w:author="Chao Wei" w:date="2020-11-02T11:09:00Z">
              <w:r>
                <w:t>25.4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42" w:author="Chao Wei" w:date="2020-11-02T11:07:00Z"/>
              </w:rPr>
            </w:pPr>
            <w:ins w:id="643" w:author="Chao Wei" w:date="2020-11-02T11:09:00Z">
              <w:r>
                <w:t>1.5</w:t>
              </w:r>
            </w:ins>
          </w:p>
        </w:tc>
      </w:tr>
    </w:tbl>
    <w:p w:rsidR="006C49F5" w:rsidRDefault="006C49F5">
      <w:pPr>
        <w:pStyle w:val="BodyText"/>
        <w:jc w:val="center"/>
        <w:rPr>
          <w:ins w:id="644" w:author="Chao Wei" w:date="2020-11-02T10:52:00Z"/>
          <w:rFonts w:cs="Arial"/>
          <w:b/>
          <w:bCs/>
        </w:rPr>
      </w:pPr>
    </w:p>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64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646" w:author="Chao Wei" w:date="2020-11-02T11:10: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647" w:author="Chao Wei" w:date="2020-11-02T11:10:00Z"/>
              </w:rPr>
            </w:pPr>
            <w:del w:id="648" w:author="Chao Wei" w:date="2020-11-02T11:10: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649" w:author="Chao Wei" w:date="2020-11-02T11:10:00Z"/>
                <w:bCs w:val="0"/>
              </w:rPr>
            </w:pPr>
            <w:del w:id="650" w:author="Chao Wei" w:date="2020-11-02T11:10:00Z">
              <w:r>
                <w:rPr>
                  <w:lang w:val="en-GB" w:eastAsia="zh-CN"/>
                </w:rPr>
                <w:delText>Estimated amount of compensation (dB)</w:delText>
              </w:r>
            </w:del>
          </w:p>
        </w:tc>
      </w:tr>
      <w:tr w:rsidR="006C49F5" w:rsidTr="006C49F5">
        <w:trPr>
          <w:jc w:val="center"/>
          <w:del w:id="65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52" w:author="Chao Wei" w:date="2020-11-02T11:10: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653" w:author="Chao Wei" w:date="2020-11-02T11:10: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4" w:author="Chao Wei" w:date="2020-11-02T11:10:00Z"/>
              </w:rPr>
            </w:pPr>
            <w:del w:id="655" w:author="Chao Wei" w:date="2020-11-02T11:10: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6" w:author="Chao Wei" w:date="2020-11-02T11:10:00Z"/>
              </w:rPr>
            </w:pPr>
            <w:del w:id="657" w:author="Chao Wei" w:date="2020-11-02T11:10: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8" w:author="Chao Wei" w:date="2020-11-02T11:10:00Z"/>
              </w:rPr>
            </w:pPr>
            <w:del w:id="659" w:author="Chao Wei" w:date="2020-11-02T11:10:00Z">
              <w:r>
                <w:delText>Range</w:delText>
              </w:r>
            </w:del>
          </w:p>
        </w:tc>
      </w:tr>
      <w:tr w:rsidR="006C49F5" w:rsidTr="006C49F5">
        <w:trPr>
          <w:jc w:val="center"/>
          <w:del w:id="66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661" w:author="Chao Wei" w:date="2020-11-02T11:10:00Z"/>
                <w:b w:val="0"/>
                <w:bCs w:val="0"/>
              </w:rPr>
            </w:pPr>
            <w:del w:id="662" w:author="Chao Wei" w:date="2020-11-02T11:10: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3" w:author="Chao Wei" w:date="2020-11-02T11:10:00Z"/>
              </w:rPr>
            </w:pPr>
            <w:del w:id="664" w:author="Chao Wei" w:date="2020-11-02T11:10:00Z">
              <w:r>
                <w:delText>PUSCH (12)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5" w:author="Chao Wei" w:date="2020-11-02T11:10:00Z"/>
              </w:rPr>
            </w:pPr>
            <w:del w:id="666" w:author="Chao Wei" w:date="2020-11-02T11:10: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7" w:author="Chao Wei" w:date="2020-11-02T11:10:00Z"/>
              </w:rPr>
            </w:pPr>
            <w:del w:id="668" w:author="Chao Wei" w:date="2020-11-02T11:10: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9" w:author="Chao Wei" w:date="2020-11-02T11:10:00Z"/>
              </w:rPr>
            </w:pPr>
            <w:del w:id="670" w:author="Chao Wei" w:date="2020-11-02T11:10:00Z">
              <w:r>
                <w:delText>1.4</w:delText>
              </w:r>
            </w:del>
          </w:p>
        </w:tc>
      </w:tr>
      <w:tr w:rsidR="006C49F5" w:rsidTr="006C49F5">
        <w:trPr>
          <w:jc w:val="center"/>
          <w:del w:id="67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7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3" w:author="Chao Wei" w:date="2020-11-02T11:10:00Z"/>
              </w:rPr>
            </w:pPr>
            <w:del w:id="674" w:author="Chao Wei" w:date="2020-11-02T11:10:00Z">
              <w:r>
                <w:delText>Msg2 (4)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5" w:author="Chao Wei" w:date="2020-11-02T11:10:00Z"/>
              </w:rPr>
            </w:pPr>
            <w:del w:id="676" w:author="Chao Wei" w:date="2020-11-02T11:10:00Z">
              <w:r>
                <w:delText>4.1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7" w:author="Chao Wei" w:date="2020-11-02T11:10:00Z"/>
              </w:rPr>
            </w:pPr>
            <w:del w:id="678" w:author="Chao Wei" w:date="2020-11-02T11:10:00Z">
              <w:r>
                <w:delText>4.6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9" w:author="Chao Wei" w:date="2020-11-02T11:10:00Z"/>
              </w:rPr>
            </w:pPr>
            <w:del w:id="680" w:author="Chao Wei" w:date="2020-11-02T11:10:00Z">
              <w:r>
                <w:delText>5.7</w:delText>
              </w:r>
            </w:del>
          </w:p>
        </w:tc>
      </w:tr>
      <w:tr w:rsidR="006C49F5" w:rsidTr="006C49F5">
        <w:trPr>
          <w:jc w:val="center"/>
          <w:del w:id="68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8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3" w:author="Chao Wei" w:date="2020-11-02T11:10:00Z"/>
              </w:rPr>
            </w:pPr>
            <w:del w:id="684" w:author="Chao Wei" w:date="2020-11-02T11:10:00Z">
              <w:r>
                <w:delText>Msg4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5" w:author="Chao Wei" w:date="2020-11-02T11:10:00Z"/>
              </w:rPr>
            </w:pPr>
            <w:del w:id="686"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7" w:author="Chao Wei" w:date="2020-11-02T11:10:00Z"/>
              </w:rPr>
            </w:pPr>
            <w:del w:id="688"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9" w:author="Chao Wei" w:date="2020-11-02T11:10:00Z"/>
              </w:rPr>
            </w:pPr>
            <w:del w:id="690" w:author="Chao Wei" w:date="2020-11-02T11:10:00Z">
              <w:r>
                <w:delText>0.1</w:delText>
              </w:r>
            </w:del>
          </w:p>
        </w:tc>
      </w:tr>
      <w:tr w:rsidR="006C49F5" w:rsidTr="006C49F5">
        <w:trPr>
          <w:jc w:val="center"/>
          <w:del w:id="69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9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3" w:author="Chao Wei" w:date="2020-11-02T11:10:00Z"/>
              </w:rPr>
            </w:pPr>
            <w:del w:id="694" w:author="Chao Wei" w:date="2020-11-02T11:10:00Z">
              <w:r>
                <w:delText>PDCCH CSS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5" w:author="Chao Wei" w:date="2020-11-02T11:10:00Z"/>
              </w:rPr>
            </w:pPr>
            <w:del w:id="696"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7" w:author="Chao Wei" w:date="2020-11-02T11:10:00Z"/>
              </w:rPr>
            </w:pPr>
            <w:del w:id="698"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9" w:author="Chao Wei" w:date="2020-11-02T11:10:00Z"/>
              </w:rPr>
            </w:pPr>
            <w:del w:id="700" w:author="Chao Wei" w:date="2020-11-02T11:10:00Z">
              <w:r>
                <w:delText>1.6</w:delText>
              </w:r>
            </w:del>
          </w:p>
        </w:tc>
      </w:tr>
      <w:tr w:rsidR="006C49F5" w:rsidTr="006C49F5">
        <w:trPr>
          <w:jc w:val="center"/>
          <w:del w:id="7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0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3" w:author="Chao Wei" w:date="2020-11-02T11:10:00Z"/>
              </w:rPr>
            </w:pPr>
            <w:del w:id="704" w:author="Chao Wei" w:date="2020-11-02T11:10:00Z">
              <w:r>
                <w:delText>PDSCH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5" w:author="Chao Wei" w:date="2020-11-02T11:10:00Z"/>
              </w:rPr>
            </w:pPr>
            <w:del w:id="706"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7" w:author="Chao Wei" w:date="2020-11-02T11:10:00Z"/>
              </w:rPr>
            </w:pPr>
            <w:del w:id="708"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9" w:author="Chao Wei" w:date="2020-11-02T11:10:00Z"/>
              </w:rPr>
            </w:pPr>
            <w:del w:id="710" w:author="Chao Wei" w:date="2020-11-02T11:10:00Z">
              <w:r>
                <w:delText>2.5</w:delText>
              </w:r>
            </w:del>
          </w:p>
        </w:tc>
      </w:tr>
      <w:tr w:rsidR="006C49F5" w:rsidTr="006C49F5">
        <w:trPr>
          <w:jc w:val="center"/>
          <w:del w:id="71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1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3" w:author="Chao Wei" w:date="2020-11-02T11:10:00Z"/>
              </w:rPr>
            </w:pPr>
            <w:del w:id="714" w:author="Chao Wei" w:date="2020-11-02T11:10:00Z">
              <w:r>
                <w:delText>PDCCH USS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5" w:author="Chao Wei" w:date="2020-11-02T11:10:00Z"/>
              </w:rPr>
            </w:pPr>
            <w:del w:id="716"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7" w:author="Chao Wei" w:date="2020-11-02T11:10:00Z"/>
              </w:rPr>
            </w:pPr>
            <w:del w:id="718"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9" w:author="Chao Wei" w:date="2020-11-02T11:10:00Z"/>
              </w:rPr>
            </w:pPr>
            <w:del w:id="720" w:author="Chao Wei" w:date="2020-11-02T11:10:00Z">
              <w:r>
                <w:delText>-</w:delText>
              </w:r>
            </w:del>
          </w:p>
        </w:tc>
      </w:tr>
      <w:tr w:rsidR="006C49F5" w:rsidTr="006C49F5">
        <w:trPr>
          <w:jc w:val="center"/>
          <w:del w:id="72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2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3" w:author="Chao Wei" w:date="2020-11-02T11:10:00Z"/>
              </w:rPr>
            </w:pPr>
            <w:del w:id="724"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5" w:author="Chao Wei" w:date="2020-11-02T11:10:00Z"/>
              </w:rPr>
            </w:pPr>
            <w:del w:id="726"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7" w:author="Chao Wei" w:date="2020-11-02T11:10:00Z"/>
              </w:rPr>
            </w:pPr>
            <w:del w:id="728"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9" w:author="Chao Wei" w:date="2020-11-02T11:10:00Z"/>
              </w:rPr>
            </w:pPr>
            <w:del w:id="730" w:author="Chao Wei" w:date="2020-11-02T11:10:00Z">
              <w:r>
                <w:delText>-</w:delText>
              </w:r>
            </w:del>
          </w:p>
        </w:tc>
      </w:tr>
      <w:tr w:rsidR="006C49F5" w:rsidTr="006C49F5">
        <w:trPr>
          <w:jc w:val="center"/>
          <w:del w:id="73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732" w:author="Chao Wei" w:date="2020-11-02T11:10:00Z"/>
                <w:b w:val="0"/>
                <w:bCs w:val="0"/>
              </w:rPr>
            </w:pPr>
            <w:del w:id="733" w:author="Chao Wei" w:date="2020-11-02T11:10: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4" w:author="Chao Wei" w:date="2020-11-02T11:10:00Z"/>
              </w:rPr>
            </w:pPr>
            <w:del w:id="735" w:author="Chao Wei" w:date="2020-11-02T11:10:00Z">
              <w:r>
                <w:delText>PUSCH (12)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6" w:author="Chao Wei" w:date="2020-11-02T11:10:00Z"/>
              </w:rPr>
            </w:pPr>
            <w:del w:id="737" w:author="Chao Wei" w:date="2020-11-02T11:10: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8" w:author="Chao Wei" w:date="2020-11-02T11:10:00Z"/>
              </w:rPr>
            </w:pPr>
            <w:del w:id="739" w:author="Chao Wei" w:date="2020-11-02T11:10:00Z">
              <w:r>
                <w:delText>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0" w:author="Chao Wei" w:date="2020-11-02T11:10:00Z"/>
              </w:rPr>
            </w:pPr>
            <w:del w:id="741" w:author="Chao Wei" w:date="2020-11-02T11:10:00Z">
              <w:r>
                <w:delText>1.2</w:delText>
              </w:r>
            </w:del>
          </w:p>
        </w:tc>
      </w:tr>
      <w:tr w:rsidR="006C49F5" w:rsidTr="006C49F5">
        <w:trPr>
          <w:jc w:val="center"/>
          <w:del w:id="74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4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Msg2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12</w:delText>
              </w:r>
            </w:del>
          </w:p>
        </w:tc>
      </w:tr>
      <w:tr w:rsidR="006C49F5" w:rsidTr="006C49F5">
        <w:trPr>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5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Msg4 (6)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4.0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2.5</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8.8</w:delText>
              </w:r>
            </w:del>
          </w:p>
        </w:tc>
      </w:tr>
      <w:tr w:rsidR="006C49F5" w:rsidTr="006C49F5">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6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PDCCH CSS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4.8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4.5</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2.1</w:delText>
              </w:r>
            </w:del>
          </w:p>
        </w:tc>
      </w:tr>
      <w:tr w:rsidR="006C49F5" w:rsidTr="006C49F5">
        <w:trPr>
          <w:jc w:val="center"/>
          <w:del w:id="7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7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PDSCH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3.6</w:delText>
              </w:r>
            </w:del>
          </w:p>
        </w:tc>
      </w:tr>
      <w:tr w:rsidR="006C49F5" w:rsidTr="006C49F5">
        <w:trPr>
          <w:jc w:val="center"/>
          <w:del w:id="78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8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PDCCH USS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delText>-</w:delText>
              </w:r>
            </w:del>
          </w:p>
        </w:tc>
      </w:tr>
      <w:tr w:rsidR="006C49F5" w:rsidTr="006C49F5">
        <w:trPr>
          <w:jc w:val="center"/>
          <w:del w:id="7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9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PBCH</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0" w:author="Chao Wei" w:date="2020-11-02T11:10:00Z"/>
              </w:rPr>
            </w:pPr>
            <w:del w:id="801" w:author="Chao Wei" w:date="2020-11-02T11:10:00Z">
              <w:r>
                <w:delText>-</w:delText>
              </w:r>
            </w:del>
          </w:p>
        </w:tc>
      </w:tr>
      <w:tr w:rsidR="006C49F5" w:rsidTr="006C49F5">
        <w:trPr>
          <w:jc w:val="center"/>
          <w:del w:id="8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0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0" w:author="Chao Wei" w:date="2020-11-02T11:10:00Z"/>
              </w:rPr>
            </w:pPr>
            <w:del w:id="811" w:author="Chao Wei" w:date="2020-11-02T11:10:00Z">
              <w:r>
                <w:delText>-</w:delText>
              </w:r>
            </w:del>
          </w:p>
        </w:tc>
      </w:tr>
    </w:tbl>
    <w:p w:rsidR="006C49F5" w:rsidRDefault="006C49F5">
      <w:pPr>
        <w:jc w:val="both"/>
        <w:rPr>
          <w:del w:id="812" w:author="Chao Wei" w:date="2020-11-02T11:10:00Z"/>
        </w:rPr>
      </w:pPr>
    </w:p>
    <w:p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813" w:author="Chao Wei" w:date="2020-11-02T11:53: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814" w:author="Chao Wei" w:date="2020-11-02T11:53:00Z">
              <w:r>
                <w:rPr>
                  <w:lang w:eastAsia="sv-SE"/>
                </w:rPr>
                <w:t xml:space="preserve">Table 3.3-4 </w:t>
              </w:r>
            </w:ins>
            <w:ins w:id="815" w:author="Chao Wei" w:date="2020-11-02T12:03:00Z">
              <w:r>
                <w:rPr>
                  <w:lang w:eastAsia="sv-SE"/>
                </w:rPr>
                <w:t>has been</w:t>
              </w:r>
            </w:ins>
            <w:ins w:id="81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17" w:author="Chao Wei" w:date="2020-11-02T11:55:00Z">
              <w:r>
                <w:rPr>
                  <w:lang w:eastAsia="sv-SE"/>
                </w:rPr>
                <w:t>and</w:t>
              </w:r>
            </w:ins>
            <w:ins w:id="818" w:author="Chao Wei" w:date="2020-11-02T11:53:00Z">
              <w:r>
                <w:rPr>
                  <w:lang w:eastAsia="sv-SE"/>
                </w:rPr>
                <w:t xml:space="preserve"> the </w:t>
              </w:r>
            </w:ins>
            <w:ins w:id="819" w:author="Chao Wei" w:date="2020-11-02T11:55:00Z">
              <w:r>
                <w:rPr>
                  <w:lang w:eastAsia="sv-SE"/>
                </w:rPr>
                <w:t xml:space="preserve">representative </w:t>
              </w:r>
            </w:ins>
            <w:ins w:id="820" w:author="Chao Wei" w:date="2020-11-02T11:53:00Z">
              <w:r>
                <w:rPr>
                  <w:lang w:eastAsia="sv-SE"/>
                </w:rPr>
                <w:t>positive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ins w:id="821"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6C49F5" w:rsidRDefault="00A40E96">
            <w:pPr>
              <w:rPr>
                <w:lang w:eastAsia="zh-CN"/>
              </w:rPr>
            </w:pPr>
            <w:r>
              <w:rPr>
                <w:lang w:eastAsia="zh-CN"/>
              </w:rPr>
              <w:t>One thing worth noting</w:t>
            </w:r>
            <w:ins w:id="822" w:author="Kai Wu(vivo)" w:date="2020-11-02T17:21:00Z">
              <w:r>
                <w:rPr>
                  <w:lang w:eastAsia="zh-CN"/>
                </w:rPr>
                <w:t xml:space="preserve"> </w:t>
              </w:r>
            </w:ins>
            <w:r>
              <w:rPr>
                <w:lang w:eastAsia="zh-CN"/>
              </w:rPr>
              <w:t xml:space="preserve">is that companies are using power spectrum density of 24dBm/MHz find that downlink channels of MSG2 and </w:t>
            </w:r>
            <w:r>
              <w:rPr>
                <w:lang w:eastAsia="zh-CN"/>
              </w:rPr>
              <w:lastRenderedPageBreak/>
              <w:t>MSG4 need to be enhanced, while there seems no coverage issue if 33dBm/MHz is assumed, hence the assumption for PSD should be mentioned in the proposals.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ZTE</w:t>
            </w:r>
          </w:p>
        </w:tc>
        <w:tc>
          <w:tcPr>
            <w:tcW w:w="1922" w:type="dxa"/>
          </w:tcPr>
          <w:p w:rsidR="006C49F5" w:rsidRDefault="006C49F5">
            <w:pPr>
              <w:rPr>
                <w:lang w:eastAsia="zh-CN"/>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bl>
    <w:p w:rsidR="006C49F5" w:rsidRDefault="006C49F5">
      <w:pPr>
        <w:jc w:val="both"/>
      </w:pPr>
    </w:p>
    <w:p w:rsidR="006C49F5" w:rsidRDefault="00A40E96">
      <w:pPr>
        <w:jc w:val="both"/>
        <w:rPr>
          <w:ins w:id="823"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rsidR="006C49F5" w:rsidRDefault="00A40E96">
      <w:pPr>
        <w:jc w:val="both"/>
      </w:pPr>
      <w:ins w:id="824"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4 GHz, PUSCH is the channel that needs recovery and the amount of compensation is approximately 3dB.</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1.6 dB, 4.1 dB, 3.6 dB and 1.3 dB respectively, is observed for PDCCH CSS, Msg2, Msg4 and PDSCH for RedCap UE with 2Rx antenna</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4.8 dB, 7.4 dB, 4.0 dB and 5.6 dB respectively, is observed for PDCCH CSS, Msg2, Msg4 and PDSCH for RedCap UE with 1Rx antenna</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rsidR="006C49F5" w:rsidRDefault="006C49F5">
      <w:pPr>
        <w:jc w:val="both"/>
        <w:rPr>
          <w:lang w:val="en-GB"/>
        </w:rPr>
      </w:pPr>
    </w:p>
    <w:p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6C49F5">
            <w:pPr>
              <w:rPr>
                <w:lang w:eastAsia="zh-CN"/>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zh-CN"/>
              </w:rPr>
            </w:pP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pPr>
    </w:p>
    <w:p w:rsidR="006C49F5" w:rsidRDefault="00A40E96">
      <w:pPr>
        <w:pStyle w:val="Heading2"/>
        <w:ind w:left="540"/>
      </w:pPr>
      <w:r>
        <w:t>FR2, Indoor with the carrier frequency of 28 GHz</w:t>
      </w:r>
    </w:p>
    <w:p w:rsidR="006C49F5" w:rsidRDefault="00A40E96">
      <w:pPr>
        <w:jc w:val="both"/>
      </w:pPr>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lastRenderedPageBreak/>
        <w:t>Table 3.4-1: Link budget performance for the reference NR UE</w:t>
      </w:r>
    </w:p>
    <w:tbl>
      <w:tblPr>
        <w:tblW w:w="10269"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269"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236"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3.4-2: Link budget performance for the RedCap UE (100MHz BW, 1Rx)</w:t>
      </w:r>
    </w:p>
    <w:tbl>
      <w:tblPr>
        <w:tblW w:w="1070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13"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lastRenderedPageBreak/>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spacing w:after="120"/>
        <w:rPr>
          <w:highlight w:val="yellow"/>
          <w:lang w:eastAsia="zh-CN"/>
        </w:rPr>
      </w:pPr>
    </w:p>
    <w:p w:rsidR="006C49F5" w:rsidRPr="006C49F5" w:rsidRDefault="00A40E96">
      <w:pPr>
        <w:jc w:val="both"/>
        <w:rPr>
          <w:rPrChange w:id="825" w:author="Chao Wei" w:date="2020-11-02T11:45:00Z">
            <w:rPr>
              <w:lang w:val="en-GB" w:eastAsia="zh-CN"/>
            </w:rPr>
          </w:rPrChange>
        </w:rPr>
      </w:pPr>
      <w:r>
        <w:t xml:space="preserve">Based on the evaluation results in </w:t>
      </w:r>
      <w:r>
        <w:rPr>
          <w:lang w:val="en-GB" w:eastAsia="zh-CN"/>
        </w:rPr>
        <w:t xml:space="preserve">Table 3.4-1 to Table 3.4-4, the channels that </w:t>
      </w:r>
      <w:ins w:id="826" w:author="Chao Wei" w:date="2020-11-02T11:14:00Z">
        <w:r>
          <w:rPr>
            <w:lang w:val="en-GB" w:eastAsia="zh-CN"/>
          </w:rPr>
          <w:t xml:space="preserve">potentially </w:t>
        </w:r>
      </w:ins>
      <w:r>
        <w:rPr>
          <w:lang w:val="en-GB" w:eastAsia="zh-CN"/>
        </w:rPr>
        <w:t xml:space="preserve">need coverage recovery </w:t>
      </w:r>
      <w:del w:id="827"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28"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29" w:author="Chao Wei" w:date="2020-11-02T11:15:00Z">
        <w:r>
          <w:rPr>
            <w:lang w:val="en-GB" w:eastAsia="zh-CN"/>
          </w:rPr>
          <w:delText xml:space="preserve">show the counts of </w:delText>
        </w:r>
      </w:del>
      <w:ins w:id="830" w:author="Chao Wei" w:date="2020-11-02T11:15:00Z">
        <w:r>
          <w:rPr>
            <w:lang w:val="en-GB" w:eastAsia="zh-CN"/>
          </w:rPr>
          <w:t xml:space="preserve">is </w:t>
        </w:r>
      </w:ins>
      <w:r>
        <w:rPr>
          <w:lang w:val="en-GB" w:eastAsia="zh-CN"/>
        </w:rPr>
        <w:t xml:space="preserve">the number of </w:t>
      </w:r>
      <w:del w:id="831" w:author="Chao Wei" w:date="2020-11-02T11:15:00Z">
        <w:r>
          <w:rPr>
            <w:lang w:val="en-GB" w:eastAsia="zh-CN"/>
          </w:rPr>
          <w:delText>the companies with same observation</w:delText>
        </w:r>
      </w:del>
      <w:ins w:id="832"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ins w:id="833"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Change w:id="834">
          <w:tblGrid>
            <w:gridCol w:w="1853"/>
            <w:gridCol w:w="1583"/>
            <w:gridCol w:w="705"/>
            <w:gridCol w:w="872"/>
            <w:gridCol w:w="761"/>
            <w:gridCol w:w="1494"/>
          </w:tblGrid>
        </w:tblGridChange>
      </w:tblGrid>
      <w:tr w:rsidR="006C4764" w:rsidTr="006C49F5">
        <w:trPr>
          <w:cnfStyle w:val="100000000000" w:firstRow="1" w:lastRow="0" w:firstColumn="0" w:lastColumn="0" w:oddVBand="0" w:evenVBand="0" w:oddHBand="0" w:evenHBand="0" w:firstRowFirstColumn="0" w:firstRowLastColumn="0" w:lastRowFirstColumn="0" w:lastRowLastColumn="0"/>
          <w:jc w:val="center"/>
          <w:ins w:id="83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rsidR="006C49F5" w:rsidRDefault="006C49F5">
            <w:pPr>
              <w:rPr>
                <w:ins w:id="836" w:author="Chao Wei" w:date="2020-11-02T11:15: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7" w:author="Chao Wei" w:date="2020-11-02T11:15:00Z"/>
                <w:b w:val="0"/>
                <w:bCs w:val="0"/>
              </w:rPr>
            </w:pPr>
            <w:ins w:id="838" w:author="Chao Wei" w:date="2020-11-02T11:15: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9" w:author="Chao Wei" w:date="2020-11-02T11:15:00Z"/>
                <w:b w:val="0"/>
                <w:bCs w:val="0"/>
              </w:rPr>
            </w:pPr>
            <w:ins w:id="840" w:author="Chao Wei" w:date="2020-11-02T11:15: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1" w:author="Chao Wei" w:date="2020-11-02T11:15:00Z"/>
                <w:b w:val="0"/>
                <w:bCs w:val="0"/>
              </w:rPr>
            </w:pPr>
            <w:ins w:id="842" w:author="Chao Wei" w:date="2020-11-02T11:15: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3" w:author="Chao Wei" w:date="2020-11-02T11:15:00Z"/>
                <w:b w:val="0"/>
                <w:bCs w:val="0"/>
              </w:rPr>
            </w:pPr>
            <w:ins w:id="844" w:author="Chao Wei" w:date="2020-11-02T11:15:00Z">
              <w:r>
                <w:t>Range</w:t>
              </w:r>
            </w:ins>
          </w:p>
        </w:tc>
        <w:tc>
          <w:tcPr>
            <w:tcW w:w="0"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5" w:author="Chao Wei" w:date="2020-11-02T11:15:00Z"/>
                <w:b w:val="0"/>
                <w:bCs w:val="0"/>
              </w:rPr>
            </w:pPr>
            <w:ins w:id="846" w:author="Chao Wei" w:date="2020-11-02T11:15:00Z">
              <w:r>
                <w:rPr>
                  <w:lang w:val="en-GB" w:eastAsia="zh-CN"/>
                </w:rPr>
                <w:t>Representative value</w:t>
              </w:r>
            </w:ins>
          </w:p>
        </w:tc>
      </w:tr>
      <w:tr w:rsidR="006C49F5" w:rsidTr="006C49F5">
        <w:trPr>
          <w:jc w:val="center"/>
          <w:ins w:id="84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848" w:author="Chao Wei" w:date="2020-11-02T11:15:00Z"/>
                <w:b w:val="0"/>
                <w:bCs w:val="0"/>
              </w:rPr>
            </w:pPr>
            <w:ins w:id="849" w:author="Chao Wei" w:date="2020-11-02T11:16:00Z">
              <w:r>
                <w:t>2Rx RedCap 100MHz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0" w:author="Chao Wei" w:date="2020-11-02T11:15:00Z"/>
                <w:color w:val="FF0000"/>
              </w:rPr>
            </w:pPr>
            <w:ins w:id="851" w:author="Chao Wei" w:date="2020-11-02T11:22:00Z">
              <w:r>
                <w:rPr>
                  <w:color w:val="FF0000"/>
                </w:rPr>
                <w:t>PDSCH</w:t>
              </w:r>
            </w:ins>
            <w:ins w:id="852" w:author="Chao Wei" w:date="2020-11-02T11:15:00Z">
              <w:r>
                <w:rPr>
                  <w:color w:val="FF0000"/>
                </w:rPr>
                <w:t xml:space="preserve"> (1</w:t>
              </w:r>
            </w:ins>
            <w:ins w:id="853" w:author="Chao Wei" w:date="2020-11-02T11:22:00Z">
              <w:r>
                <w:rPr>
                  <w:color w:val="FF0000"/>
                </w:rPr>
                <w:t>0</w:t>
              </w:r>
            </w:ins>
            <w:ins w:id="854" w:author="Chao Wei" w:date="2020-11-02T11:15: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5" w:author="Chao Wei" w:date="2020-11-02T11:15:00Z"/>
                <w:color w:val="FF0000"/>
              </w:rPr>
            </w:pPr>
            <w:ins w:id="856" w:author="Chao Wei" w:date="2020-11-02T11:23:00Z">
              <w:r>
                <w:rPr>
                  <w:color w:val="FF0000"/>
                </w:rPr>
                <w:t>-3.1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7" w:author="Chao Wei" w:date="2020-11-02T11:15:00Z"/>
                <w:color w:val="FF0000"/>
              </w:rPr>
            </w:pPr>
            <w:ins w:id="858" w:author="Chao Wei" w:date="2020-11-02T11:23:00Z">
              <w:r>
                <w:rPr>
                  <w:color w:val="FF0000"/>
                </w:rPr>
                <w:t>-3.4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9" w:author="Chao Wei" w:date="2020-11-02T11:15:00Z"/>
                <w:color w:val="FF0000"/>
              </w:rPr>
            </w:pPr>
            <w:ins w:id="860" w:author="Chao Wei" w:date="2020-11-02T11:23:00Z">
              <w:r>
                <w:rPr>
                  <w:color w:val="FF0000"/>
                </w:rPr>
                <w:t>12.4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61" w:author="Chao Wei" w:date="2020-11-02T11:15:00Z"/>
                <w:color w:val="FF0000"/>
              </w:rPr>
            </w:pPr>
            <w:ins w:id="862" w:author="Chao Wei" w:date="2020-11-02T11:23:00Z">
              <w:r>
                <w:rPr>
                  <w:color w:val="FF0000"/>
                </w:rPr>
                <w:t>-3.1</w:t>
              </w:r>
            </w:ins>
          </w:p>
        </w:tc>
      </w:tr>
      <w:tr w:rsidR="006C49F5" w:rsidTr="006C49F5">
        <w:trPr>
          <w:jc w:val="center"/>
          <w:ins w:id="86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64" w:author="Chao Wei" w:date="2020-11-02T11:1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65" w:author="Chao Wei" w:date="2020-11-02T11:15:00Z"/>
                <w:color w:val="FF0000"/>
              </w:rPr>
            </w:pPr>
            <w:ins w:id="866" w:author="Chao Wei" w:date="2020-11-02T11:15:00Z">
              <w:r>
                <w:rPr>
                  <w:color w:val="FF0000"/>
                </w:rPr>
                <w:t>Msg</w:t>
              </w:r>
            </w:ins>
            <w:ins w:id="867" w:author="Chao Wei" w:date="2020-11-02T11:22:00Z">
              <w:r>
                <w:rPr>
                  <w:color w:val="FF0000"/>
                </w:rPr>
                <w:t>2</w:t>
              </w:r>
            </w:ins>
            <w:ins w:id="868" w:author="Chao Wei" w:date="2020-11-02T11:15:00Z">
              <w:r>
                <w:rPr>
                  <w:color w:val="FF0000"/>
                </w:rPr>
                <w:t xml:space="preserve"> (</w:t>
              </w:r>
            </w:ins>
            <w:ins w:id="869" w:author="Chao Wei" w:date="2020-11-02T11:22:00Z">
              <w:r>
                <w:rPr>
                  <w:color w:val="FF0000"/>
                </w:rPr>
                <w:t>9</w:t>
              </w:r>
            </w:ins>
            <w:ins w:id="870" w:author="Chao Wei" w:date="2020-11-02T11:15: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1" w:author="Chao Wei" w:date="2020-11-02T11:15:00Z"/>
                <w:color w:val="FF0000"/>
              </w:rPr>
            </w:pPr>
            <w:ins w:id="872" w:author="Chao Wei" w:date="2020-11-02T11:23:00Z">
              <w:r>
                <w:rPr>
                  <w:color w:val="FF0000"/>
                </w:rPr>
                <w:t>-0.9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3" w:author="Chao Wei" w:date="2020-11-02T11:15:00Z"/>
                <w:color w:val="FF0000"/>
              </w:rPr>
            </w:pPr>
            <w:ins w:id="874" w:author="Chao Wei" w:date="2020-11-02T11:23:00Z">
              <w:r>
                <w:rPr>
                  <w:color w:val="FF0000"/>
                </w:rPr>
                <w:t>-0.4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5" w:author="Chao Wei" w:date="2020-11-02T11:15:00Z"/>
                <w:color w:val="FF0000"/>
              </w:rPr>
            </w:pPr>
            <w:ins w:id="876" w:author="Chao Wei" w:date="2020-11-02T11:23:00Z">
              <w:r>
                <w:rPr>
                  <w:color w:val="FF0000"/>
                </w:rPr>
                <w:t>11.8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7" w:author="Chao Wei" w:date="2020-11-02T11:15:00Z"/>
                <w:color w:val="FF0000"/>
              </w:rPr>
            </w:pPr>
            <w:ins w:id="878" w:author="Chao Wei" w:date="2020-11-02T11:23:00Z">
              <w:r>
                <w:rPr>
                  <w:color w:val="FF0000"/>
                </w:rPr>
                <w:t>-1.2</w:t>
              </w:r>
            </w:ins>
          </w:p>
        </w:tc>
      </w:tr>
      <w:tr w:rsidR="006C49F5" w:rsidTr="006C49F5">
        <w:trPr>
          <w:jc w:val="center"/>
          <w:ins w:id="87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80" w:author="Chao Wei" w:date="2020-11-02T11:15: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81" w:author="Chao Wei" w:date="2020-11-02T11:15:00Z"/>
                <w:color w:val="FF0000"/>
                <w:rPrChange w:id="882" w:author="Chao Wei" w:date="2020-11-02T11:23:00Z">
                  <w:rPr>
                    <w:ins w:id="883" w:author="Chao Wei" w:date="2020-11-02T11:15:00Z"/>
                  </w:rPr>
                </w:rPrChange>
              </w:rPr>
            </w:pPr>
            <w:ins w:id="884" w:author="Chao Wei" w:date="2020-11-02T11:22:00Z">
              <w:r>
                <w:rPr>
                  <w:color w:val="FF0000"/>
                  <w:rPrChange w:id="885" w:author="Chao Wei" w:date="2020-11-02T11:23:00Z">
                    <w:rPr/>
                  </w:rPrChange>
                </w:rPr>
                <w:t>Msg4 (9)</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86" w:author="Chao Wei" w:date="2020-11-02T11:15:00Z"/>
                <w:color w:val="FF0000"/>
                <w:rPrChange w:id="887" w:author="Chao Wei" w:date="2020-11-02T11:23:00Z">
                  <w:rPr>
                    <w:ins w:id="888" w:author="Chao Wei" w:date="2020-11-02T11:15:00Z"/>
                  </w:rPr>
                </w:rPrChange>
              </w:rPr>
            </w:pPr>
            <w:ins w:id="889" w:author="Chao Wei" w:date="2020-11-02T11:23:00Z">
              <w:r>
                <w:rPr>
                  <w:color w:val="FF0000"/>
                  <w:rPrChange w:id="890" w:author="Chao Wei" w:date="2020-11-02T11:23:00Z">
                    <w:rPr/>
                  </w:rPrChange>
                </w:rPr>
                <w:t>-0.5</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91" w:author="Chao Wei" w:date="2020-11-02T11:15:00Z"/>
                <w:color w:val="FF0000"/>
                <w:rPrChange w:id="892" w:author="Chao Wei" w:date="2020-11-02T11:23:00Z">
                  <w:rPr>
                    <w:ins w:id="893" w:author="Chao Wei" w:date="2020-11-02T11:15:00Z"/>
                  </w:rPr>
                </w:rPrChange>
              </w:rPr>
            </w:pPr>
            <w:ins w:id="894" w:author="Chao Wei" w:date="2020-11-02T11:23:00Z">
              <w:r>
                <w:rPr>
                  <w:color w:val="FF0000"/>
                  <w:rPrChange w:id="895" w:author="Chao Wei" w:date="2020-11-02T11:23:00Z">
                    <w:rPr/>
                  </w:rPrChange>
                </w:rPr>
                <w:t>-0.8</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96" w:author="Chao Wei" w:date="2020-11-02T11:15:00Z"/>
                <w:color w:val="FF0000"/>
                <w:rPrChange w:id="897" w:author="Chao Wei" w:date="2020-11-02T11:23:00Z">
                  <w:rPr>
                    <w:ins w:id="898" w:author="Chao Wei" w:date="2020-11-02T11:15:00Z"/>
                  </w:rPr>
                </w:rPrChange>
              </w:rPr>
            </w:pPr>
            <w:ins w:id="899" w:author="Chao Wei" w:date="2020-11-02T11:23:00Z">
              <w:r>
                <w:rPr>
                  <w:color w:val="FF0000"/>
                  <w:rPrChange w:id="900" w:author="Chao Wei" w:date="2020-11-02T11:23:00Z">
                    <w:rPr/>
                  </w:rPrChange>
                </w:rPr>
                <w:t>10.0</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01" w:author="Chao Wei" w:date="2020-11-02T11:15:00Z"/>
                <w:color w:val="FF0000"/>
                <w:rPrChange w:id="902" w:author="Chao Wei" w:date="2020-11-02T11:23:00Z">
                  <w:rPr>
                    <w:ins w:id="903" w:author="Chao Wei" w:date="2020-11-02T11:15:00Z"/>
                  </w:rPr>
                </w:rPrChange>
              </w:rPr>
            </w:pPr>
            <w:ins w:id="904" w:author="Chao Wei" w:date="2020-11-02T11:23:00Z">
              <w:r>
                <w:rPr>
                  <w:color w:val="FF0000"/>
                  <w:rPrChange w:id="905" w:author="Chao Wei" w:date="2020-11-02T11:23:00Z">
                    <w:rPr/>
                  </w:rPrChange>
                </w:rPr>
                <w:t>-0.7</w:t>
              </w:r>
            </w:ins>
          </w:p>
        </w:tc>
      </w:tr>
      <w:tr w:rsidR="006C49F5" w:rsidTr="006C49F5">
        <w:trPr>
          <w:jc w:val="center"/>
          <w:ins w:id="906"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07" w:author="Chao Wei" w:date="2020-11-02T11:2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08" w:author="Chao Wei" w:date="2020-11-02T11:22:00Z"/>
              </w:rPr>
            </w:pPr>
            <w:ins w:id="909" w:author="Chao Wei" w:date="2020-11-02T11:24:00Z">
              <w:r>
                <w:t>PDCCH CSS (5)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0" w:author="Chao Wei" w:date="2020-11-02T11:22:00Z"/>
              </w:rPr>
            </w:pPr>
            <w:ins w:id="911" w:author="Chao Wei" w:date="2020-11-02T11:24:00Z">
              <w:r>
                <w:t>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2" w:author="Chao Wei" w:date="2020-11-02T11:22:00Z"/>
              </w:rPr>
            </w:pPr>
            <w:ins w:id="913" w:author="Chao Wei" w:date="2020-11-02T11:24:00Z">
              <w:r>
                <w:t>0.7</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4" w:author="Chao Wei" w:date="2020-11-02T11:22:00Z"/>
              </w:rPr>
            </w:pPr>
            <w:ins w:id="915" w:author="Chao Wei" w:date="2020-11-02T11:24:00Z">
              <w:r>
                <w:t>11.3</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6" w:author="Chao Wei" w:date="2020-11-02T11:22:00Z"/>
              </w:rPr>
            </w:pPr>
            <w:ins w:id="917" w:author="Chao Wei" w:date="2020-11-02T11:24:00Z">
              <w:r>
                <w:t>0.9</w:t>
              </w:r>
            </w:ins>
          </w:p>
        </w:tc>
      </w:tr>
      <w:tr w:rsidR="006C49F5" w:rsidTr="006C49F5">
        <w:trPr>
          <w:jc w:val="center"/>
          <w:ins w:id="91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19" w:author="Chao Wei" w:date="2020-11-02T11:15:00Z"/>
                <w:b w:val="0"/>
                <w:bCs w:val="0"/>
              </w:rPr>
            </w:pPr>
            <w:ins w:id="920" w:author="Chao Wei" w:date="2020-11-02T11:27:00Z">
              <w:r>
                <w:t>2Rx RedCap 50MHz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1" w:author="Chao Wei" w:date="2020-11-02T11:15:00Z"/>
                <w:color w:val="FF0000"/>
              </w:rPr>
            </w:pPr>
            <w:ins w:id="922" w:author="Chao Wei" w:date="2020-11-02T11:24:00Z">
              <w:r>
                <w:rPr>
                  <w:color w:val="FF0000"/>
                </w:rPr>
                <w:t>PDSCH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3" w:author="Chao Wei" w:date="2020-11-02T11:15:00Z"/>
                <w:color w:val="FF0000"/>
              </w:rPr>
            </w:pPr>
            <w:ins w:id="924" w:author="Chao Wei" w:date="2020-11-02T11:25:00Z">
              <w:r>
                <w:rPr>
                  <w:color w:val="FF0000"/>
                </w:rPr>
                <w:t>-1.8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5" w:author="Chao Wei" w:date="2020-11-02T11:15:00Z"/>
                <w:color w:val="FF0000"/>
              </w:rPr>
            </w:pPr>
            <w:ins w:id="926" w:author="Chao Wei" w:date="2020-11-02T11:25:00Z">
              <w:r>
                <w:rPr>
                  <w:color w:val="FF0000"/>
                </w:rPr>
                <w:t>-3.2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7" w:author="Chao Wei" w:date="2020-11-02T11:15:00Z"/>
                <w:color w:val="FF0000"/>
              </w:rPr>
            </w:pPr>
            <w:ins w:id="928" w:author="Chao Wei" w:date="2020-11-02T11:25:00Z">
              <w:r>
                <w:rPr>
                  <w:color w:val="FF0000"/>
                </w:rPr>
                <w:t>8.3</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9" w:author="Chao Wei" w:date="2020-11-02T11:15:00Z"/>
                <w:color w:val="FF0000"/>
              </w:rPr>
            </w:pPr>
            <w:ins w:id="930" w:author="Chao Wei" w:date="2020-11-02T11:25:00Z">
              <w:r>
                <w:rPr>
                  <w:color w:val="FF0000"/>
                </w:rPr>
                <w:t>-2.7</w:t>
              </w:r>
            </w:ins>
          </w:p>
        </w:tc>
      </w:tr>
      <w:tr w:rsidR="006C49F5" w:rsidTr="006C49F5">
        <w:trPr>
          <w:jc w:val="center"/>
          <w:ins w:id="93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32" w:author="Chao Wei" w:date="2020-11-02T11:15:00Z"/>
                <w:b w:val="0"/>
                <w:bCs w:val="0"/>
              </w:rPr>
            </w:pPr>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33" w:author="Chao Wei" w:date="2020-11-02T11:15:00Z"/>
                <w:rPrChange w:id="934" w:author="Chao Wei" w:date="2020-11-02T11:25:00Z">
                  <w:rPr>
                    <w:ins w:id="935" w:author="Chao Wei" w:date="2020-11-02T11:15:00Z"/>
                    <w:color w:val="FF0000"/>
                  </w:rPr>
                </w:rPrChange>
              </w:rPr>
            </w:pPr>
            <w:ins w:id="936" w:author="Chao Wei" w:date="2020-11-02T11:24:00Z">
              <w:r>
                <w:rPr>
                  <w:rPrChange w:id="937" w:author="Chao Wei" w:date="2020-11-02T11:25:00Z">
                    <w:rPr>
                      <w:color w:val="FF0000"/>
                    </w:rPr>
                  </w:rPrChange>
                </w:rPr>
                <w:t>Msg2</w:t>
              </w:r>
            </w:ins>
            <w:ins w:id="938" w:author="Chao Wei" w:date="2020-11-02T11:25:00Z">
              <w:r>
                <w:t xml:space="preserve"> (5)</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39" w:author="Chao Wei" w:date="2020-11-02T11:15:00Z"/>
                <w:rPrChange w:id="940" w:author="Chao Wei" w:date="2020-11-02T11:25:00Z">
                  <w:rPr>
                    <w:ins w:id="941" w:author="Chao Wei" w:date="2020-11-02T11:15:00Z"/>
                    <w:color w:val="FF0000"/>
                  </w:rPr>
                </w:rPrChange>
              </w:rPr>
            </w:pPr>
            <w:ins w:id="942" w:author="Chao Wei" w:date="2020-11-02T11:25:00Z">
              <w:r>
                <w:rPr>
                  <w:rPrChange w:id="943" w:author="Chao Wei" w:date="2020-11-02T11:25:00Z">
                    <w:rPr>
                      <w:color w:val="FF0000"/>
                    </w:rPr>
                  </w:rPrChange>
                </w:rPr>
                <w:t>0.7</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44" w:author="Chao Wei" w:date="2020-11-02T11:15:00Z"/>
                <w:rPrChange w:id="945" w:author="Chao Wei" w:date="2020-11-02T11:25:00Z">
                  <w:rPr>
                    <w:ins w:id="946" w:author="Chao Wei" w:date="2020-11-02T11:15:00Z"/>
                    <w:color w:val="FF0000"/>
                  </w:rPr>
                </w:rPrChange>
              </w:rPr>
            </w:pPr>
            <w:ins w:id="947" w:author="Chao Wei" w:date="2020-11-02T11:25:00Z">
              <w:r>
                <w:rPr>
                  <w:rPrChange w:id="948" w:author="Chao Wei" w:date="2020-11-02T11:25:00Z">
                    <w:rPr>
                      <w:color w:val="FF0000"/>
                    </w:rPr>
                  </w:rPrChange>
                </w:rPr>
                <w:t>2.8</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49" w:author="Chao Wei" w:date="2020-11-02T11:15:00Z"/>
                <w:rPrChange w:id="950" w:author="Chao Wei" w:date="2020-11-02T11:25:00Z">
                  <w:rPr>
                    <w:ins w:id="951" w:author="Chao Wei" w:date="2020-11-02T11:15:00Z"/>
                    <w:color w:val="FF0000"/>
                  </w:rPr>
                </w:rPrChange>
              </w:rPr>
            </w:pPr>
            <w:ins w:id="952" w:author="Chao Wei" w:date="2020-11-02T11:25:00Z">
              <w:r>
                <w:rPr>
                  <w:rPrChange w:id="953" w:author="Chao Wei" w:date="2020-11-02T11:25:00Z">
                    <w:rPr>
                      <w:color w:val="FF0000"/>
                    </w:rPr>
                  </w:rPrChange>
                </w:rPr>
                <w:t>11.8</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54" w:author="Chao Wei" w:date="2020-11-02T11:15:00Z"/>
                <w:rPrChange w:id="955" w:author="Chao Wei" w:date="2020-11-02T11:25:00Z">
                  <w:rPr>
                    <w:ins w:id="956" w:author="Chao Wei" w:date="2020-11-02T11:15:00Z"/>
                    <w:color w:val="FF0000"/>
                  </w:rPr>
                </w:rPrChange>
              </w:rPr>
            </w:pPr>
            <w:ins w:id="957" w:author="Chao Wei" w:date="2020-11-02T11:25:00Z">
              <w:r>
                <w:rPr>
                  <w:rPrChange w:id="958" w:author="Chao Wei" w:date="2020-11-02T11:25:00Z">
                    <w:rPr>
                      <w:color w:val="FF0000"/>
                    </w:rPr>
                  </w:rPrChange>
                </w:rPr>
                <w:t>1.0</w:t>
              </w:r>
            </w:ins>
          </w:p>
        </w:tc>
      </w:tr>
      <w:tr w:rsidR="006C49F5" w:rsidTr="006C49F5">
        <w:trPr>
          <w:jc w:val="center"/>
          <w:ins w:id="95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60" w:author="Chao Wei" w:date="2020-11-02T11:1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1" w:author="Chao Wei" w:date="2020-11-02T11:15:00Z"/>
              </w:rPr>
            </w:pPr>
            <w:ins w:id="962" w:author="Chao Wei" w:date="2020-11-02T11:24:00Z">
              <w:r>
                <w:t>Msg4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3" w:author="Chao Wei" w:date="2020-11-02T11:15:00Z"/>
              </w:rPr>
            </w:pPr>
            <w:ins w:id="964" w:author="Chao Wei" w:date="2020-11-02T11:25:00Z">
              <w:r>
                <w:t>0.4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5" w:author="Chao Wei" w:date="2020-11-02T11:15:00Z"/>
              </w:rPr>
            </w:pPr>
            <w:ins w:id="966" w:author="Chao Wei" w:date="2020-11-02T11:25:00Z">
              <w:r>
                <w:t>2.3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7" w:author="Chao Wei" w:date="2020-11-02T11:15:00Z"/>
              </w:rPr>
            </w:pPr>
            <w:ins w:id="968" w:author="Chao Wei" w:date="2020-11-02T11:26:00Z">
              <w:r>
                <w:t>10.4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9" w:author="Chao Wei" w:date="2020-11-02T11:15:00Z"/>
              </w:rPr>
            </w:pPr>
            <w:ins w:id="970" w:author="Chao Wei" w:date="2020-11-02T11:26:00Z">
              <w:r>
                <w:t>0.5</w:t>
              </w:r>
            </w:ins>
          </w:p>
        </w:tc>
      </w:tr>
      <w:tr w:rsidR="006C49F5" w:rsidTr="006C49F5">
        <w:trPr>
          <w:jc w:val="center"/>
          <w:ins w:id="97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72" w:author="Chao Wei" w:date="2020-11-02T11:15:00Z"/>
                <w:b w:val="0"/>
                <w:bCs w:val="0"/>
              </w:rPr>
            </w:pPr>
            <w:ins w:id="973" w:author="Chao Wei" w:date="2020-11-02T11:27:00Z">
              <w:r>
                <w:t>1Rx RedCap 50MHz BW</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74" w:author="Chao Wei" w:date="2020-11-02T11:15:00Z"/>
              </w:rPr>
            </w:pPr>
            <w:ins w:id="975" w:author="Chao Wei" w:date="2020-11-02T11:26:00Z">
              <w:r>
                <w:rPr>
                  <w:color w:val="FF0000"/>
                </w:rPr>
                <w:t>PDSCH (</w:t>
              </w:r>
            </w:ins>
            <w:ins w:id="976" w:author="Chao Wei" w:date="2020-11-02T11:28:00Z">
              <w:r>
                <w:rPr>
                  <w:color w:val="FF0000"/>
                </w:rPr>
                <w:t>5</w:t>
              </w:r>
            </w:ins>
            <w:ins w:id="977" w:author="Chao Wei" w:date="2020-11-02T11:26:00Z">
              <w:r>
                <w:rPr>
                  <w:color w:val="FF0000"/>
                </w:rPr>
                <w:t>)</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78" w:author="Chao Wei" w:date="2020-11-02T11:15:00Z"/>
                <w:color w:val="FF0000"/>
                <w:rPrChange w:id="979" w:author="Chao Wei" w:date="2020-11-02T11:30:00Z">
                  <w:rPr>
                    <w:ins w:id="980" w:author="Chao Wei" w:date="2020-11-02T11:15:00Z"/>
                  </w:rPr>
                </w:rPrChange>
              </w:rPr>
            </w:pPr>
            <w:ins w:id="981" w:author="Chao Wei" w:date="2020-11-02T11:29:00Z">
              <w:r>
                <w:rPr>
                  <w:color w:val="FF0000"/>
                  <w:rPrChange w:id="982" w:author="Chao Wei" w:date="2020-11-02T11:30:00Z">
                    <w:rPr/>
                  </w:rPrChange>
                </w:rPr>
                <w:t>-7.3</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83" w:author="Chao Wei" w:date="2020-11-02T11:15:00Z"/>
                <w:color w:val="FF0000"/>
                <w:rPrChange w:id="984" w:author="Chao Wei" w:date="2020-11-02T11:30:00Z">
                  <w:rPr>
                    <w:ins w:id="985" w:author="Chao Wei" w:date="2020-11-02T11:15:00Z"/>
                  </w:rPr>
                </w:rPrChange>
              </w:rPr>
            </w:pPr>
            <w:ins w:id="986" w:author="Chao Wei" w:date="2020-11-02T11:29:00Z">
              <w:r>
                <w:rPr>
                  <w:color w:val="FF0000"/>
                  <w:rPrChange w:id="987" w:author="Chao Wei" w:date="2020-11-02T11:30:00Z">
                    <w:rPr/>
                  </w:rPrChange>
                </w:rPr>
                <w:t>-7.9</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88" w:author="Chao Wei" w:date="2020-11-02T11:15:00Z"/>
                <w:color w:val="FF0000"/>
                <w:rPrChange w:id="989" w:author="Chao Wei" w:date="2020-11-02T11:30:00Z">
                  <w:rPr>
                    <w:ins w:id="990" w:author="Chao Wei" w:date="2020-11-02T11:15:00Z"/>
                  </w:rPr>
                </w:rPrChange>
              </w:rPr>
            </w:pPr>
            <w:ins w:id="991" w:author="Chao Wei" w:date="2020-11-02T11:29:00Z">
              <w:r>
                <w:rPr>
                  <w:color w:val="FF0000"/>
                  <w:rPrChange w:id="992" w:author="Chao Wei" w:date="2020-11-02T11:30:00Z">
                    <w:rPr/>
                  </w:rPrChange>
                </w:rPr>
                <w:t>8.2</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93" w:author="Chao Wei" w:date="2020-11-02T11:15:00Z"/>
                <w:color w:val="FF0000"/>
                <w:rPrChange w:id="994" w:author="Chao Wei" w:date="2020-11-02T11:30:00Z">
                  <w:rPr>
                    <w:ins w:id="995" w:author="Chao Wei" w:date="2020-11-02T11:15:00Z"/>
                  </w:rPr>
                </w:rPrChange>
              </w:rPr>
            </w:pPr>
            <w:ins w:id="996" w:author="Chao Wei" w:date="2020-11-02T11:29:00Z">
              <w:r>
                <w:rPr>
                  <w:color w:val="FF0000"/>
                  <w:rPrChange w:id="997" w:author="Chao Wei" w:date="2020-11-02T11:30:00Z">
                    <w:rPr/>
                  </w:rPrChange>
                </w:rPr>
                <w:t>-7.8</w:t>
              </w:r>
            </w:ins>
          </w:p>
        </w:tc>
      </w:tr>
      <w:tr w:rsidR="006C49F5" w:rsidTr="006C49F5">
        <w:trPr>
          <w:jc w:val="center"/>
          <w:ins w:id="998"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99" w:author="Chao Wei" w:date="2020-11-02T11:26: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0" w:author="Chao Wei" w:date="2020-11-02T11:26:00Z"/>
                <w:color w:val="FF0000"/>
              </w:rPr>
            </w:pPr>
            <w:ins w:id="1001" w:author="Chao Wei" w:date="2020-11-02T11:26:00Z">
              <w:r>
                <w:rPr>
                  <w:color w:val="FF0000"/>
                </w:rPr>
                <w:t>Msg2 (</w:t>
              </w:r>
            </w:ins>
            <w:ins w:id="1002" w:author="Chao Wei" w:date="2020-11-02T11:28:00Z">
              <w:r>
                <w:rPr>
                  <w:color w:val="FF0000"/>
                </w:rPr>
                <w:t>5</w:t>
              </w:r>
            </w:ins>
            <w:ins w:id="1003" w:author="Chao Wei" w:date="2020-11-02T11:26: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4" w:author="Chao Wei" w:date="2020-11-02T11:26:00Z"/>
                <w:color w:val="FF0000"/>
              </w:rPr>
            </w:pPr>
            <w:ins w:id="1005" w:author="Chao Wei" w:date="2020-11-02T11:29:00Z">
              <w:r>
                <w:rPr>
                  <w:color w:val="FF0000"/>
                </w:rP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6" w:author="Chao Wei" w:date="2020-11-02T11:26:00Z"/>
                <w:color w:val="FF0000"/>
              </w:rPr>
            </w:pPr>
            <w:ins w:id="1007" w:author="Chao Wei" w:date="2020-11-02T11:29:00Z">
              <w:r>
                <w:rPr>
                  <w:color w:val="FF0000"/>
                </w:rPr>
                <w:t>-1.7</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8" w:author="Chao Wei" w:date="2020-11-02T11:26:00Z"/>
                <w:color w:val="FF0000"/>
              </w:rPr>
            </w:pPr>
            <w:ins w:id="1009" w:author="Chao Wei" w:date="2020-11-02T11:29:00Z">
              <w:r>
                <w:rPr>
                  <w:color w:val="FF0000"/>
                </w:rPr>
                <w:t>11.8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0" w:author="Chao Wei" w:date="2020-11-02T11:26:00Z"/>
                <w:color w:val="FF0000"/>
              </w:rPr>
            </w:pPr>
            <w:ins w:id="1011" w:author="Chao Wei" w:date="2020-11-02T11:29:00Z">
              <w:r>
                <w:rPr>
                  <w:color w:val="FF0000"/>
                </w:rPr>
                <w:t>-2.3</w:t>
              </w:r>
            </w:ins>
          </w:p>
        </w:tc>
      </w:tr>
      <w:tr w:rsidR="006C49F5" w:rsidTr="006C49F5">
        <w:trPr>
          <w:jc w:val="center"/>
          <w:ins w:id="101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13" w:author="Chao Wei" w:date="2020-11-02T11:26: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4" w:author="Chao Wei" w:date="2020-11-02T11:26:00Z"/>
                <w:color w:val="FF0000"/>
              </w:rPr>
            </w:pPr>
            <w:ins w:id="1015" w:author="Chao Wei" w:date="2020-11-02T11:26:00Z">
              <w:r>
                <w:rPr>
                  <w:color w:val="FF0000"/>
                </w:rPr>
                <w:t>Msg4 (</w:t>
              </w:r>
            </w:ins>
            <w:ins w:id="1016" w:author="Chao Wei" w:date="2020-11-02T11:28:00Z">
              <w:r>
                <w:rPr>
                  <w:color w:val="FF0000"/>
                </w:rPr>
                <w:t>5</w:t>
              </w:r>
            </w:ins>
            <w:ins w:id="1017" w:author="Chao Wei" w:date="2020-11-02T11:26: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8" w:author="Chao Wei" w:date="2020-11-02T11:26:00Z"/>
                <w:color w:val="FF0000"/>
              </w:rPr>
            </w:pPr>
            <w:ins w:id="1019" w:author="Chao Wei" w:date="2020-11-02T11:29:00Z">
              <w:r>
                <w:rPr>
                  <w:color w:val="FF0000"/>
                </w:rP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0" w:author="Chao Wei" w:date="2020-11-02T11:26:00Z"/>
                <w:color w:val="FF0000"/>
              </w:rPr>
            </w:pPr>
            <w:ins w:id="1021" w:author="Chao Wei" w:date="2020-11-02T11:29:00Z">
              <w:r>
                <w:rPr>
                  <w:color w:val="FF0000"/>
                </w:rPr>
                <w:t>-2.5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2" w:author="Chao Wei" w:date="2020-11-02T11:26:00Z"/>
                <w:color w:val="FF0000"/>
              </w:rPr>
            </w:pPr>
            <w:ins w:id="1023" w:author="Chao Wei" w:date="2020-11-02T11:29:00Z">
              <w:r>
                <w:rPr>
                  <w:color w:val="FF0000"/>
                </w:rP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4" w:author="Chao Wei" w:date="2020-11-02T11:26:00Z"/>
                <w:color w:val="FF0000"/>
              </w:rPr>
            </w:pPr>
            <w:ins w:id="1025" w:author="Chao Wei" w:date="2020-11-02T11:29:00Z">
              <w:r>
                <w:rPr>
                  <w:color w:val="FF0000"/>
                </w:rPr>
                <w:t>-1.9</w:t>
              </w:r>
            </w:ins>
          </w:p>
        </w:tc>
      </w:tr>
      <w:tr w:rsidR="006C49F5" w:rsidTr="006C49F5">
        <w:trPr>
          <w:jc w:val="center"/>
          <w:ins w:id="102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27" w:author="Chao Wei" w:date="2020-11-02T11:26: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28" w:author="Chao Wei" w:date="2020-11-02T11:26:00Z"/>
                <w:rPrChange w:id="1029" w:author="Chao Wei" w:date="2020-11-02T11:31:00Z">
                  <w:rPr>
                    <w:ins w:id="1030" w:author="Chao Wei" w:date="2020-11-02T11:26:00Z"/>
                    <w:color w:val="FF0000"/>
                  </w:rPr>
                </w:rPrChange>
              </w:rPr>
            </w:pPr>
            <w:ins w:id="1031" w:author="Chao Wei" w:date="2020-11-02T11:26:00Z">
              <w:r>
                <w:t>PDCCH CSS (</w:t>
              </w:r>
            </w:ins>
            <w:ins w:id="1032" w:author="Chao Wei" w:date="2020-11-02T11:29:00Z">
              <w:r>
                <w:t>4</w:t>
              </w:r>
            </w:ins>
            <w:ins w:id="1033" w:author="Chao Wei" w:date="2020-11-02T11:26:00Z">
              <w: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34" w:author="Chao Wei" w:date="2020-11-02T11:26:00Z"/>
                <w:rPrChange w:id="1035" w:author="Chao Wei" w:date="2020-11-02T11:31:00Z">
                  <w:rPr>
                    <w:ins w:id="1036" w:author="Chao Wei" w:date="2020-11-02T11:26:00Z"/>
                    <w:color w:val="FF0000"/>
                  </w:rPr>
                </w:rPrChange>
              </w:rPr>
            </w:pPr>
            <w:ins w:id="1037" w:author="Chao Wei" w:date="2020-11-02T11:30:00Z">
              <w:r>
                <w:rPr>
                  <w:rPrChange w:id="1038" w:author="Chao Wei" w:date="2020-11-02T11:31:00Z">
                    <w:rPr>
                      <w:color w:val="FF0000"/>
                    </w:rPr>
                  </w:rPrChange>
                </w:rPr>
                <w:t>0.9</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39" w:author="Chao Wei" w:date="2020-11-02T11:26:00Z"/>
                <w:rPrChange w:id="1040" w:author="Chao Wei" w:date="2020-11-02T11:31:00Z">
                  <w:rPr>
                    <w:ins w:id="1041" w:author="Chao Wei" w:date="2020-11-02T11:26:00Z"/>
                    <w:color w:val="FF0000"/>
                  </w:rPr>
                </w:rPrChange>
              </w:rPr>
            </w:pPr>
            <w:ins w:id="1042" w:author="Chao Wei" w:date="2020-11-02T11:30:00Z">
              <w:r>
                <w:rPr>
                  <w:rPrChange w:id="1043" w:author="Chao Wei" w:date="2020-11-02T11:31:00Z">
                    <w:rPr>
                      <w:color w:val="FF0000"/>
                    </w:rPr>
                  </w:rPrChange>
                </w:rPr>
                <w:t>-1.4</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44" w:author="Chao Wei" w:date="2020-11-02T11:26:00Z"/>
                <w:rPrChange w:id="1045" w:author="Chao Wei" w:date="2020-11-02T11:31:00Z">
                  <w:rPr>
                    <w:ins w:id="1046" w:author="Chao Wei" w:date="2020-11-02T11:26:00Z"/>
                    <w:color w:val="FF0000"/>
                  </w:rPr>
                </w:rPrChange>
              </w:rPr>
            </w:pPr>
            <w:ins w:id="1047" w:author="Chao Wei" w:date="2020-11-02T11:30:00Z">
              <w:r>
                <w:rPr>
                  <w:rPrChange w:id="1048" w:author="Chao Wei" w:date="2020-11-02T11:31:00Z">
                    <w:rPr>
                      <w:color w:val="FF0000"/>
                    </w:rPr>
                  </w:rPrChange>
                </w:rPr>
                <w:t>10.2</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49" w:author="Chao Wei" w:date="2020-11-02T11:26:00Z"/>
                <w:rPrChange w:id="1050" w:author="Chao Wei" w:date="2020-11-02T11:31:00Z">
                  <w:rPr>
                    <w:ins w:id="1051" w:author="Chao Wei" w:date="2020-11-02T11:26:00Z"/>
                    <w:color w:val="FF0000"/>
                  </w:rPr>
                </w:rPrChange>
              </w:rPr>
            </w:pPr>
            <w:ins w:id="1052" w:author="Chao Wei" w:date="2020-11-02T11:30:00Z">
              <w:r>
                <w:rPr>
                  <w:rPrChange w:id="1053" w:author="Chao Wei" w:date="2020-11-02T11:31:00Z">
                    <w:rPr>
                      <w:color w:val="FF0000"/>
                    </w:rPr>
                  </w:rPrChange>
                </w:rPr>
                <w:t>-1.4</w:t>
              </w:r>
            </w:ins>
          </w:p>
        </w:tc>
      </w:tr>
      <w:tr w:rsidR="006C49F5" w:rsidTr="006C49F5">
        <w:trPr>
          <w:jc w:val="center"/>
          <w:ins w:id="1054"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55" w:author="Chao Wei" w:date="2020-11-02T11:2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6" w:author="Chao Wei" w:date="2020-11-02T11:28:00Z"/>
              </w:rPr>
            </w:pPr>
            <w:ins w:id="1057" w:author="Chao Wei" w:date="2020-11-02T11:28:00Z">
              <w:r>
                <w:t xml:space="preserve">PDCCH </w:t>
              </w:r>
            </w:ins>
            <w:ins w:id="1058" w:author="Chao Wei" w:date="2020-11-02T11:29:00Z">
              <w:r>
                <w:t>USS (4)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9" w:author="Chao Wei" w:date="2020-11-02T11:28:00Z"/>
              </w:rPr>
            </w:pPr>
            <w:ins w:id="1060" w:author="Chao Wei" w:date="2020-11-02T11:30:00Z">
              <w:r>
                <w:t>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1" w:author="Chao Wei" w:date="2020-11-02T11:28:00Z"/>
              </w:rPr>
            </w:pPr>
            <w:ins w:id="1062" w:author="Chao Wei" w:date="2020-11-02T11:30:00Z">
              <w:r>
                <w:t>-1.0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3" w:author="Chao Wei" w:date="2020-11-02T11:28:00Z"/>
              </w:rPr>
            </w:pPr>
            <w:ins w:id="1064" w:author="Chao Wei" w:date="2020-11-02T11:30:00Z">
              <w:r>
                <w:t>10.0</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5" w:author="Chao Wei" w:date="2020-11-02T11:28:00Z"/>
              </w:rPr>
            </w:pPr>
            <w:ins w:id="1066" w:author="Chao Wei" w:date="2020-11-02T11:30:00Z">
              <w:r>
                <w:t>-1.0</w:t>
              </w:r>
            </w:ins>
          </w:p>
        </w:tc>
      </w:tr>
    </w:tbl>
    <w:p w:rsidR="006C49F5" w:rsidRDefault="006C49F5">
      <w:pPr>
        <w:pStyle w:val="BodyText"/>
        <w:jc w:val="center"/>
        <w:rPr>
          <w:ins w:id="1067" w:author="Chao Wei" w:date="2020-11-02T11:15:00Z"/>
          <w:rFonts w:cs="Arial"/>
          <w:b/>
          <w:bCs/>
        </w:rPr>
      </w:pPr>
    </w:p>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106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6C49F5">
            <w:pPr>
              <w:rPr>
                <w:del w:id="1069" w:author="Chao Wei" w:date="2020-11-02T11:31: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1070" w:author="Chao Wei" w:date="2020-11-02T11:31:00Z"/>
              </w:rPr>
            </w:pPr>
            <w:del w:id="1071" w:author="Chao Wei" w:date="2020-11-02T11:31: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1072" w:author="Chao Wei" w:date="2020-11-02T11:31:00Z"/>
                <w:bCs w:val="0"/>
              </w:rPr>
            </w:pPr>
            <w:del w:id="1073" w:author="Chao Wei" w:date="2020-11-02T11:31:00Z">
              <w:r>
                <w:rPr>
                  <w:lang w:val="en-GB" w:eastAsia="zh-CN"/>
                </w:rPr>
                <w:delText>Estimated amount of compensation (dB)</w:delText>
              </w:r>
            </w:del>
          </w:p>
        </w:tc>
      </w:tr>
      <w:tr w:rsidR="006C49F5" w:rsidTr="006C49F5">
        <w:trPr>
          <w:jc w:val="center"/>
          <w:del w:id="107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75" w:author="Chao Wei" w:date="2020-11-02T11:31: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1076" w:author="Chao Wei" w:date="2020-11-02T11:31:00Z"/>
              </w:rPr>
            </w:pPr>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7" w:author="Chao Wei" w:date="2020-11-02T11:31:00Z"/>
              </w:rPr>
            </w:pPr>
            <w:del w:id="1078" w:author="Chao Wei" w:date="2020-11-02T11:31:00Z">
              <w:r>
                <w:delText>Mean</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9" w:author="Chao Wei" w:date="2020-11-02T11:31:00Z"/>
              </w:rPr>
            </w:pPr>
            <w:del w:id="1080" w:author="Chao Wei" w:date="2020-11-02T11:31:00Z">
              <w:r>
                <w:delText>Median</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1" w:author="Chao Wei" w:date="2020-11-02T11:31:00Z"/>
              </w:rPr>
            </w:pPr>
            <w:del w:id="1082" w:author="Chao Wei" w:date="2020-11-02T11:31:00Z">
              <w:r>
                <w:delText>Range</w:delText>
              </w:r>
            </w:del>
          </w:p>
        </w:tc>
      </w:tr>
      <w:tr w:rsidR="006C49F5" w:rsidTr="006C49F5">
        <w:trPr>
          <w:jc w:val="center"/>
          <w:del w:id="108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084" w:author="Chao Wei" w:date="2020-11-02T11:31:00Z"/>
                <w:b w:val="0"/>
                <w:bCs w:val="0"/>
              </w:rPr>
            </w:pPr>
            <w:del w:id="1085" w:author="Chao Wei" w:date="2020-11-02T11:31:00Z">
              <w:r>
                <w:delText>2Rx RedCap 100MHz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6" w:author="Chao Wei" w:date="2020-11-02T11:31:00Z"/>
              </w:rPr>
            </w:pPr>
            <w:del w:id="1087" w:author="Chao Wei" w:date="2020-11-02T11:31:00Z">
              <w:r>
                <w:delText>PDSCH (9)</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8" w:author="Chao Wei" w:date="2020-11-02T11:31:00Z"/>
              </w:rPr>
            </w:pPr>
            <w:del w:id="1089" w:author="Chao Wei" w:date="2020-11-02T11:31:00Z">
              <w:r>
                <w:delText>3.8</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0" w:author="Chao Wei" w:date="2020-11-02T11:31:00Z"/>
              </w:rPr>
            </w:pPr>
            <w:del w:id="1091" w:author="Chao Wei" w:date="2020-11-02T11:31:00Z">
              <w:r>
                <w:delText>3.5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2" w:author="Chao Wei" w:date="2020-11-02T11:31:00Z"/>
              </w:rPr>
            </w:pPr>
            <w:del w:id="1093" w:author="Chao Wei" w:date="2020-11-02T11:31:00Z">
              <w:r>
                <w:delText>8.8</w:delText>
              </w:r>
            </w:del>
          </w:p>
        </w:tc>
      </w:tr>
      <w:tr w:rsidR="006C49F5" w:rsidTr="006C49F5">
        <w:trPr>
          <w:jc w:val="center"/>
          <w:del w:id="109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9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6" w:author="Chao Wei" w:date="2020-11-02T11:31:00Z"/>
              </w:rPr>
            </w:pPr>
            <w:del w:id="1097" w:author="Chao Wei" w:date="2020-11-02T11:31:00Z">
              <w:r>
                <w:delText>Msg2 (7)</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8" w:author="Chao Wei" w:date="2020-11-02T11:31:00Z"/>
              </w:rPr>
            </w:pPr>
            <w:del w:id="1099" w:author="Chao Wei" w:date="2020-11-02T11:31:00Z">
              <w:r>
                <w:delText>2.4</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0" w:author="Chao Wei" w:date="2020-11-02T11:31:00Z"/>
              </w:rPr>
            </w:pPr>
            <w:del w:id="1101"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2" w:author="Chao Wei" w:date="2020-11-02T11:31:00Z"/>
              </w:rPr>
            </w:pPr>
            <w:del w:id="1103" w:author="Chao Wei" w:date="2020-11-02T11:31:00Z">
              <w:r>
                <w:delText>5.4</w:delText>
              </w:r>
            </w:del>
          </w:p>
        </w:tc>
      </w:tr>
      <w:tr w:rsidR="006C49F5" w:rsidTr="006C49F5">
        <w:trPr>
          <w:jc w:val="center"/>
          <w:del w:id="110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0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6" w:author="Chao Wei" w:date="2020-11-02T11:31:00Z"/>
              </w:rPr>
            </w:pPr>
            <w:del w:id="1107" w:author="Chao Wei" w:date="2020-11-02T11:31:00Z">
              <w:r>
                <w:delText>Msg4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8" w:author="Chao Wei" w:date="2020-11-02T11:31:00Z"/>
              </w:rPr>
            </w:pPr>
            <w:del w:id="1109" w:author="Chao Wei" w:date="2020-11-02T11:31:00Z">
              <w:r>
                <w:delText>3.2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0" w:author="Chao Wei" w:date="2020-11-02T11:31:00Z"/>
              </w:rPr>
            </w:pPr>
            <w:del w:id="1111" w:author="Chao Wei" w:date="2020-11-02T11:31:00Z">
              <w:r>
                <w:delText>3.4</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2" w:author="Chao Wei" w:date="2020-11-02T11:31:00Z"/>
              </w:rPr>
            </w:pPr>
            <w:del w:id="1113" w:author="Chao Wei" w:date="2020-11-02T11:31:00Z">
              <w:r>
                <w:delText>4.1</w:delText>
              </w:r>
            </w:del>
          </w:p>
        </w:tc>
      </w:tr>
      <w:tr w:rsidR="006C49F5" w:rsidTr="006C49F5">
        <w:trPr>
          <w:jc w:val="center"/>
          <w:del w:id="111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1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6" w:author="Chao Wei" w:date="2020-11-02T11:31:00Z"/>
              </w:rPr>
            </w:pPr>
            <w:del w:id="1117" w:author="Chao Wei" w:date="2020-11-02T11:31:00Z">
              <w:r>
                <w:delText>PDCCH CSS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8" w:author="Chao Wei" w:date="2020-11-02T11:31:00Z"/>
              </w:rPr>
            </w:pPr>
            <w:del w:id="1119" w:author="Chao Wei" w:date="2020-11-02T11:31:00Z">
              <w:r>
                <w:delText>1.6</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0" w:author="Chao Wei" w:date="2020-11-02T11:31:00Z"/>
              </w:rPr>
            </w:pPr>
            <w:del w:id="1121" w:author="Chao Wei" w:date="2020-11-02T11:31:00Z">
              <w:r>
                <w:delText>1.6</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2" w:author="Chao Wei" w:date="2020-11-02T11:31:00Z"/>
              </w:rPr>
            </w:pPr>
            <w:del w:id="1123" w:author="Chao Wei" w:date="2020-11-02T11:31:00Z">
              <w:r>
                <w:delText>1.4</w:delText>
              </w:r>
            </w:del>
          </w:p>
        </w:tc>
      </w:tr>
      <w:tr w:rsidR="006C49F5" w:rsidTr="006C49F5">
        <w:trPr>
          <w:jc w:val="center"/>
          <w:del w:id="112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2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6" w:author="Chao Wei" w:date="2020-11-02T11:31:00Z"/>
              </w:rPr>
            </w:pPr>
            <w:del w:id="1127" w:author="Chao Wei" w:date="2020-11-02T11:31:00Z">
              <w:r>
                <w:delText>PDCCH USS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8" w:author="Chao Wei" w:date="2020-11-02T11:31:00Z"/>
              </w:rPr>
            </w:pPr>
            <w:del w:id="1129"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0" w:author="Chao Wei" w:date="2020-11-02T11:31:00Z"/>
              </w:rPr>
            </w:pPr>
            <w:del w:id="1131" w:author="Chao Wei" w:date="2020-11-02T11:31:00Z">
              <w:r>
                <w:delText>1.2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2" w:author="Chao Wei" w:date="2020-11-02T11:31:00Z"/>
              </w:rPr>
            </w:pPr>
            <w:del w:id="1133" w:author="Chao Wei" w:date="2020-11-02T11:31:00Z">
              <w:r>
                <w:delText>0.6</w:delText>
              </w:r>
            </w:del>
          </w:p>
        </w:tc>
      </w:tr>
      <w:tr w:rsidR="006C49F5" w:rsidTr="006C49F5">
        <w:trPr>
          <w:jc w:val="center"/>
          <w:del w:id="113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35" w:author="Chao Wei" w:date="2020-11-02T11:31:00Z"/>
                <w:b w:val="0"/>
                <w:bCs w:val="0"/>
              </w:rPr>
            </w:pPr>
            <w:del w:id="1136" w:author="Chao Wei" w:date="2020-11-02T11:31:00Z">
              <w:r>
                <w:delText>2Rx RedCap 50MHz BW</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7" w:author="Chao Wei" w:date="2020-11-02T11:31:00Z"/>
              </w:rPr>
            </w:pPr>
            <w:del w:id="1138" w:author="Chao Wei" w:date="2020-11-02T11:31:00Z">
              <w:r>
                <w:delText>PDSCH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9" w:author="Chao Wei" w:date="2020-11-02T11:31:00Z"/>
              </w:rPr>
            </w:pPr>
            <w:del w:id="1140" w:author="Chao Wei" w:date="2020-11-02T11:31:00Z">
              <w:r>
                <w:delText>3.2</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1" w:author="Chao Wei" w:date="2020-11-02T11:31:00Z"/>
              </w:rPr>
            </w:pPr>
            <w:del w:id="1142" w:author="Chao Wei" w:date="2020-11-02T11:31:00Z">
              <w:r>
                <w:delText>3.9</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3" w:author="Chao Wei" w:date="2020-11-02T11:31:00Z"/>
              </w:rPr>
            </w:pPr>
            <w:del w:id="1144" w:author="Chao Wei" w:date="2020-11-02T11:31:00Z">
              <w:r>
                <w:delText>4.3</w:delText>
              </w:r>
            </w:del>
          </w:p>
        </w:tc>
      </w:tr>
      <w:tr w:rsidR="006C49F5" w:rsidTr="006C49F5">
        <w:trPr>
          <w:jc w:val="center"/>
          <w:del w:id="114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46"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7" w:author="Chao Wei" w:date="2020-11-02T11:31:00Z"/>
              </w:rPr>
            </w:pPr>
            <w:del w:id="1148" w:author="Chao Wei" w:date="2020-11-02T11:31:00Z">
              <w:r>
                <w:delText>Msg2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9" w:author="Chao Wei" w:date="2020-11-02T11:31:00Z"/>
              </w:rPr>
            </w:pPr>
            <w:del w:id="1150" w:author="Chao Wei" w:date="2020-11-02T11:31:00Z">
              <w:r>
                <w:delText>5.2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1" w:author="Chao Wei" w:date="2020-11-02T11:31:00Z"/>
              </w:rPr>
            </w:pPr>
            <w:del w:id="1152" w:author="Chao Wei" w:date="2020-11-02T11:31:00Z">
              <w:r>
                <w:delText>5.2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3" w:author="Chao Wei" w:date="2020-11-02T11:31:00Z"/>
              </w:rPr>
            </w:pPr>
            <w:del w:id="1154" w:author="Chao Wei" w:date="2020-11-02T11:31:00Z">
              <w:r>
                <w:delText>0.8</w:delText>
              </w:r>
            </w:del>
          </w:p>
        </w:tc>
      </w:tr>
      <w:tr w:rsidR="006C49F5" w:rsidTr="006C49F5">
        <w:trPr>
          <w:jc w:val="center"/>
          <w:del w:id="115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56"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Msg4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4.7</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4.7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3" w:author="Chao Wei" w:date="2020-11-02T11:31:00Z"/>
              </w:rPr>
            </w:pPr>
            <w:del w:id="1164" w:author="Chao Wei" w:date="2020-11-02T11:31:00Z">
              <w:r>
                <w:delText>0.5</w:delText>
              </w:r>
            </w:del>
          </w:p>
        </w:tc>
      </w:tr>
      <w:tr w:rsidR="006C49F5" w:rsidTr="006C49F5">
        <w:trPr>
          <w:jc w:val="center"/>
          <w:del w:id="116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66" w:author="Chao Wei" w:date="2020-11-02T11:31:00Z"/>
                <w:b w:val="0"/>
                <w:bCs w:val="0"/>
              </w:rPr>
            </w:pPr>
            <w:del w:id="1167" w:author="Chao Wei" w:date="2020-11-02T11:31:00Z">
              <w:r>
                <w:delText>1Rx RedCap 50MHz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PDSCH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7.3</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7.9</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4" w:author="Chao Wei" w:date="2020-11-02T11:31:00Z"/>
              </w:rPr>
            </w:pPr>
            <w:del w:id="1175" w:author="Chao Wei" w:date="2020-11-02T11:31:00Z">
              <w:r>
                <w:delText>8.2</w:delText>
              </w:r>
            </w:del>
          </w:p>
        </w:tc>
      </w:tr>
      <w:tr w:rsidR="006C49F5" w:rsidTr="006C49F5">
        <w:trPr>
          <w:jc w:val="center"/>
          <w:del w:id="117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77"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Msg2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3.1</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3.3</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4" w:author="Chao Wei" w:date="2020-11-02T11:31:00Z"/>
              </w:rPr>
            </w:pPr>
            <w:del w:id="1185" w:author="Chao Wei" w:date="2020-11-02T11:31:00Z">
              <w:r>
                <w:delText>5.2</w:delText>
              </w:r>
            </w:del>
          </w:p>
        </w:tc>
      </w:tr>
      <w:tr w:rsidR="006C49F5" w:rsidTr="006C49F5">
        <w:trPr>
          <w:jc w:val="center"/>
          <w:del w:id="118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87"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Msg4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4.0</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4.5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4" w:author="Chao Wei" w:date="2020-11-02T11:31:00Z"/>
              </w:rPr>
            </w:pPr>
            <w:del w:id="1195" w:author="Chao Wei" w:date="2020-11-02T11:31:00Z">
              <w:r>
                <w:delText>2.5</w:delText>
              </w:r>
            </w:del>
          </w:p>
        </w:tc>
      </w:tr>
      <w:tr w:rsidR="006C49F5" w:rsidTr="006C49F5">
        <w:trPr>
          <w:jc w:val="center"/>
          <w:del w:id="119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97"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8" w:author="Chao Wei" w:date="2020-11-02T11:31:00Z"/>
              </w:rPr>
            </w:pPr>
            <w:del w:id="1199" w:author="Chao Wei" w:date="2020-11-02T11:31:00Z">
              <w:r>
                <w:delText>PDCCH CSS (3)</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0" w:author="Chao Wei" w:date="2020-11-02T11:31:00Z"/>
              </w:rPr>
            </w:pPr>
            <w:del w:id="1201" w:author="Chao Wei" w:date="2020-11-02T11:31:00Z">
              <w:r>
                <w:delText>1.5</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2" w:author="Chao Wei" w:date="2020-11-02T11:31:00Z"/>
              </w:rPr>
            </w:pPr>
            <w:del w:id="1203"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4" w:author="Chao Wei" w:date="2020-11-02T11:31:00Z"/>
              </w:rPr>
            </w:pPr>
            <w:del w:id="1205" w:author="Chao Wei" w:date="2020-11-02T11:31:00Z">
              <w:r>
                <w:delText>1.7</w:delText>
              </w:r>
            </w:del>
          </w:p>
        </w:tc>
      </w:tr>
      <w:tr w:rsidR="006C49F5" w:rsidTr="006C49F5">
        <w:trPr>
          <w:jc w:val="center"/>
          <w:del w:id="120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07"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PDCCH USS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1.0</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4" w:author="Chao Wei" w:date="2020-11-02T11:31:00Z"/>
              </w:rPr>
            </w:pPr>
            <w:del w:id="1215" w:author="Chao Wei" w:date="2020-11-02T11:31:00Z">
              <w:r>
                <w:delText>1.0</w:delText>
              </w:r>
            </w:del>
          </w:p>
        </w:tc>
      </w:tr>
    </w:tbl>
    <w:p w:rsidR="006C49F5" w:rsidRDefault="006C49F5">
      <w:pPr>
        <w:jc w:val="both"/>
        <w:rPr>
          <w:del w:id="1216" w:author="Chao Wei" w:date="2020-11-02T11:31:00Z"/>
        </w:rPr>
      </w:pPr>
    </w:p>
    <w:p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217" w:author="Chao Wei" w:date="2020-11-02T11:54: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218" w:author="Chao Wei" w:date="2020-11-02T11:54:00Z">
              <w:r>
                <w:rPr>
                  <w:lang w:eastAsia="sv-SE"/>
                </w:rPr>
                <w:t xml:space="preserve">Table 3.4-5 </w:t>
              </w:r>
            </w:ins>
            <w:ins w:id="1219" w:author="Chao Wei" w:date="2020-11-02T12:03:00Z">
              <w:r>
                <w:rPr>
                  <w:lang w:eastAsia="sv-SE"/>
                </w:rPr>
                <w:t>has been</w:t>
              </w:r>
            </w:ins>
            <w:ins w:id="1220"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w:t>
              </w:r>
              <w:r>
                <w:rPr>
                  <w:lang w:eastAsia="sv-SE"/>
                </w:rPr>
                <w:lastRenderedPageBreak/>
                <w:t>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p w:rsidR="006C49F5" w:rsidRDefault="00A40E96">
            <w:pPr>
              <w:rPr>
                <w:lang w:eastAsia="zh-CN"/>
              </w:rPr>
            </w:pPr>
            <w:r>
              <w:rPr>
                <w:rFonts w:hint="eastAsia"/>
                <w:lang w:eastAsia="zh-CN"/>
              </w:rPr>
              <w:t xml:space="preserve">An editorial comment: It should be 1 Rx for RedCap 100MHz BW in Table 3.4-5. </w:t>
            </w:r>
          </w:p>
        </w:tc>
      </w:tr>
    </w:tbl>
    <w:p w:rsidR="006C49F5" w:rsidRDefault="006C49F5">
      <w:pPr>
        <w:jc w:val="both"/>
      </w:pPr>
    </w:p>
    <w:p w:rsidR="006C49F5" w:rsidRDefault="00A40E96">
      <w:pPr>
        <w:jc w:val="both"/>
        <w:rPr>
          <w:ins w:id="1221"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rsidR="006C49F5" w:rsidRDefault="00A40E96">
      <w:pPr>
        <w:jc w:val="both"/>
      </w:pPr>
      <w:ins w:id="1222"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RedCap UE in indoor scenario at 28 GHz, all uplink channels can reach the target coverage requirement thus requiring no compensation </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3.8 dB, 2.4 dB, 3.2 dB, 1.6 dB and 1.2 dB respectively, is observed for PDSCH, Msg2, Msg4, PDCCH CSS and USS</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3.2 dB, 5.2 dB, and 4.7 dB respectively, is observed for PDSCH, Msg2 and Msg4</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7.3 dB, 3.1 dB, 4.0 dB, 1.5 dB and 1.2 dB respectively, is observed for PDSCH, Msg2, Msg4, PDCCH CSS and USS</w:t>
      </w:r>
    </w:p>
    <w:p w:rsidR="006C49F5" w:rsidRDefault="006C49F5">
      <w:pPr>
        <w:jc w:val="both"/>
        <w:rPr>
          <w:lang w:val="en-GB"/>
        </w:rPr>
      </w:pPr>
    </w:p>
    <w:p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rPr>
          <w:lang w:eastAsia="zh-CN"/>
        </w:rPr>
      </w:pPr>
    </w:p>
    <w:p w:rsidR="006C49F5" w:rsidRDefault="00A40E96">
      <w:pPr>
        <w:pStyle w:val="Heading1"/>
        <w:spacing w:before="480"/>
        <w:jc w:val="both"/>
        <w:rPr>
          <w:lang w:eastAsia="zh-CN"/>
        </w:rPr>
      </w:pPr>
      <w:r>
        <w:rPr>
          <w:lang w:eastAsia="zh-CN"/>
        </w:rPr>
        <w:lastRenderedPageBreak/>
        <w:t>Capacity impact</w:t>
      </w:r>
    </w:p>
    <w:p w:rsidR="006C49F5" w:rsidRDefault="00A40E96">
      <w:pPr>
        <w:jc w:val="both"/>
      </w:pPr>
      <w:r>
        <w:t xml:space="preserve">Based on the latest available evaluation results in </w:t>
      </w:r>
      <w:hyperlink r:id="rId16"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6C49F5" w:rsidRDefault="00A40E96">
      <w:pPr>
        <w:pStyle w:val="BodyText"/>
        <w:jc w:val="center"/>
        <w:rPr>
          <w:rFonts w:cs="Arial"/>
          <w:b/>
          <w:bCs/>
        </w:rPr>
      </w:pPr>
      <w:r>
        <w:rPr>
          <w:rFonts w:cs="Arial"/>
          <w:b/>
          <w:bCs/>
        </w:rPr>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trPr>
          <w:trHeight w:val="225"/>
          <w:jc w:val="center"/>
        </w:trPr>
        <w:tc>
          <w:tcPr>
            <w:tcW w:w="10255" w:type="dxa"/>
            <w:gridSpan w:val="15"/>
            <w:shd w:val="clear" w:color="auto" w:fill="E2EFD9" w:themeFill="accent6" w:themeFillTint="33"/>
            <w:noWrap/>
            <w:vAlign w:val="center"/>
          </w:tcPr>
          <w:p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restart"/>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rsidR="006C49F5" w:rsidRDefault="006C49F5">
      <w:pPr>
        <w:pStyle w:val="BodyText"/>
        <w:rPr>
          <w:rFonts w:cs="Arial"/>
          <w:b/>
          <w:bCs/>
        </w:rPr>
      </w:pPr>
    </w:p>
    <w:p w:rsidR="006C49F5" w:rsidRDefault="006C49F5">
      <w:pPr>
        <w:pStyle w:val="BodyText"/>
        <w:rPr>
          <w:rFonts w:cs="Arial"/>
          <w:b/>
          <w:bCs/>
        </w:rPr>
      </w:pPr>
    </w:p>
    <w:p w:rsidR="006C49F5" w:rsidRDefault="00A40E96">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rsidR="006C49F5" w:rsidRDefault="006C49F5">
      <w:pPr>
        <w:pStyle w:val="BodyText"/>
        <w:rPr>
          <w:rFonts w:cs="Arial"/>
          <w:b/>
          <w:bCs/>
        </w:rPr>
      </w:pPr>
    </w:p>
    <w:p w:rsidR="006C49F5" w:rsidRDefault="006C49F5">
      <w:pPr>
        <w:jc w:val="both"/>
        <w:rPr>
          <w:lang w:eastAsia="zh-CN"/>
        </w:rPr>
      </w:pPr>
    </w:p>
    <w:p w:rsidR="006C49F5" w:rsidRDefault="00A40E96">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rsidR="006C49F5" w:rsidRDefault="006C49F5">
      <w:pPr>
        <w:pStyle w:val="BodyText"/>
        <w:rPr>
          <w:rFonts w:cs="Arial"/>
          <w:b/>
          <w:bCs/>
        </w:rPr>
      </w:pPr>
    </w:p>
    <w:p w:rsidR="006C49F5" w:rsidRDefault="00A40E96">
      <w:pPr>
        <w:pStyle w:val="BodyText"/>
        <w:jc w:val="center"/>
        <w:rPr>
          <w:rFonts w:cs="Arial"/>
          <w:b/>
          <w:bCs/>
        </w:rPr>
      </w:pPr>
      <w:r>
        <w:rPr>
          <w:rFonts w:cs="Arial"/>
          <w:b/>
          <w:bCs/>
        </w:rPr>
        <w:lastRenderedPageBreak/>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pStyle w:val="BodyText"/>
        <w:jc w:val="center"/>
        <w:rPr>
          <w:rFonts w:cs="Arial"/>
          <w:b/>
          <w:bCs/>
        </w:rPr>
      </w:pPr>
    </w:p>
    <w:p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rsidR="006C49F5" w:rsidRDefault="006C49F5">
      <w:pPr>
        <w:jc w:val="both"/>
        <w:rPr>
          <w:lang w:eastAsia="zh-CN"/>
        </w:rPr>
      </w:pPr>
    </w:p>
    <w:p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would like to have some discussion on the different simulation assumptions used in the evaluation first. </w:t>
            </w:r>
          </w:p>
          <w:p w:rsidR="006C49F5" w:rsidRDefault="00A40E96">
            <w:pPr>
              <w:rPr>
                <w:lang w:eastAsia="zh-CN"/>
              </w:rPr>
            </w:pPr>
            <w:r>
              <w:rPr>
                <w:lang w:eastAsia="zh-CN"/>
              </w:rPr>
              <w:t>For example, we found that some agreed evaluation assumption were not followed by companies</w:t>
            </w:r>
          </w:p>
          <w:p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rPr>
          <w:lang w:eastAsia="zh-CN"/>
        </w:rPr>
      </w:pPr>
    </w:p>
    <w:p w:rsidR="006C49F5" w:rsidRDefault="00A40E96">
      <w:pPr>
        <w:jc w:val="both"/>
        <w:rPr>
          <w:b/>
          <w:i/>
          <w:u w:val="single"/>
          <w:lang w:val="en-GB" w:eastAsia="zh-CN"/>
        </w:rPr>
      </w:pPr>
      <w:r>
        <w:rPr>
          <w:b/>
          <w:i/>
          <w:u w:val="single"/>
          <w:lang w:val="en-GB" w:eastAsia="zh-CN"/>
        </w:rPr>
        <w:t>Summary of observations:</w:t>
      </w:r>
    </w:p>
    <w:p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w:t>
      </w:r>
      <w:r>
        <w:rPr>
          <w:lang w:eastAsia="zh-CN"/>
        </w:rPr>
        <w:lastRenderedPageBreak/>
        <w:t xml:space="preserve">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lang w:val="en-GB" w:eastAsia="zh-CN"/>
        </w:rPr>
      </w:pPr>
      <w:r>
        <w:rPr>
          <w:rFonts w:ascii="Times New Roman" w:eastAsia="宋体"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rsidR="006C49F5" w:rsidRDefault="00A40E96">
      <w:pPr>
        <w:pStyle w:val="ListParagraph"/>
        <w:numPr>
          <w:ilvl w:val="0"/>
          <w:numId w:val="18"/>
        </w:numPr>
        <w:spacing w:after="120"/>
        <w:jc w:val="both"/>
        <w:rPr>
          <w:lang w:val="en-GB" w:eastAsia="zh-CN"/>
        </w:rPr>
      </w:pPr>
      <w:r>
        <w:rPr>
          <w:rFonts w:ascii="Times New Roman" w:eastAsia="宋体"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rsidR="006C49F5" w:rsidRDefault="00A40E96">
      <w:pPr>
        <w:pStyle w:val="ListParagraph"/>
        <w:numPr>
          <w:ilvl w:val="0"/>
          <w:numId w:val="18"/>
        </w:numPr>
        <w:spacing w:after="120"/>
        <w:jc w:val="both"/>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rsidR="006C49F5" w:rsidRDefault="006C49F5">
      <w:pPr>
        <w:spacing w:after="120"/>
        <w:jc w:val="both"/>
        <w:rPr>
          <w:lang w:val="en-GB" w:eastAsia="zh-CN"/>
        </w:rPr>
      </w:pPr>
    </w:p>
    <w:p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spacing w:after="120"/>
        <w:jc w:val="both"/>
        <w:rPr>
          <w:lang w:val="en-GB" w:eastAsia="zh-CN"/>
        </w:rPr>
      </w:pPr>
    </w:p>
    <w:p w:rsidR="006C49F5" w:rsidRDefault="006C49F5">
      <w:pPr>
        <w:rPr>
          <w:lang w:val="en-GB" w:eastAsia="zh-CN"/>
        </w:rPr>
      </w:pPr>
    </w:p>
    <w:p w:rsidR="006C49F5" w:rsidRDefault="00A40E96">
      <w:pPr>
        <w:pStyle w:val="Heading1"/>
        <w:spacing w:before="480"/>
        <w:jc w:val="both"/>
      </w:pPr>
      <w:r>
        <w:t>Potential techniques</w:t>
      </w:r>
    </w:p>
    <w:p w:rsidR="006C49F5" w:rsidRDefault="00A40E96">
      <w:pPr>
        <w:jc w:val="both"/>
        <w:rPr>
          <w:del w:id="1223"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24" w:author="Chao Wei" w:date="2020-11-02T12:04:00Z">
        <w:r>
          <w:rPr>
            <w:lang w:val="en-GB" w:eastAsia="zh-CN"/>
          </w:rPr>
          <w:delText>Based on the initial observations made in section 3, an overview of channels to compensate and the corresponding compensation values is provided in Table 5-1.</w:delText>
        </w:r>
      </w:del>
    </w:p>
    <w:p w:rsidR="006C49F5" w:rsidRDefault="00A40E96" w:rsidP="006C49F5">
      <w:pPr>
        <w:jc w:val="both"/>
        <w:rPr>
          <w:del w:id="1225" w:author="Chao Wei" w:date="2020-11-02T12:04:00Z"/>
          <w:rFonts w:cs="Arial"/>
          <w:b/>
          <w:bCs/>
        </w:rPr>
        <w:pPrChange w:id="1226" w:author="Chao Wei" w:date="2020-11-02T12:04:00Z">
          <w:pPr>
            <w:pStyle w:val="BodyText"/>
            <w:jc w:val="center"/>
          </w:pPr>
        </w:pPrChange>
      </w:pPr>
      <w:del w:id="1227" w:author="Chao Wei" w:date="2020-11-02T12:04:00Z">
        <w:r>
          <w:rPr>
            <w:rFonts w:cs="Arial"/>
            <w:b/>
            <w:bCs/>
          </w:rPr>
          <w:lastRenderedPageBreak/>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trPr>
          <w:trHeight w:val="288"/>
          <w:jc w:val="center"/>
          <w:del w:id="1228"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rsidR="006C49F5" w:rsidRDefault="00A40E96" w:rsidP="006C49F5">
            <w:pPr>
              <w:jc w:val="both"/>
              <w:rPr>
                <w:del w:id="1229" w:author="Chao Wei" w:date="2020-11-02T12:04:00Z"/>
                <w:rFonts w:eastAsia="Times New Roman"/>
                <w:color w:val="000000"/>
                <w:sz w:val="16"/>
                <w:szCs w:val="16"/>
                <w:lang w:eastAsia="zh-CN"/>
              </w:rPr>
              <w:pPrChange w:id="1230" w:author="Chao Wei" w:date="2020-11-02T12:04:00Z">
                <w:pPr>
                  <w:overflowPunct/>
                  <w:autoSpaceDE/>
                  <w:autoSpaceDN/>
                  <w:adjustRightInd/>
                  <w:spacing w:after="0"/>
                  <w:textAlignment w:val="auto"/>
                </w:pPr>
              </w:pPrChange>
            </w:pPr>
            <w:del w:id="1231"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rsidP="006C49F5">
            <w:pPr>
              <w:jc w:val="both"/>
              <w:rPr>
                <w:del w:id="1232" w:author="Chao Wei" w:date="2020-11-02T12:04:00Z"/>
                <w:rFonts w:eastAsia="Times New Roman"/>
                <w:color w:val="000000"/>
                <w:sz w:val="16"/>
                <w:szCs w:val="16"/>
                <w:lang w:eastAsia="zh-CN"/>
              </w:rPr>
              <w:pPrChange w:id="1233" w:author="Chao Wei" w:date="2020-11-02T12:04:00Z">
                <w:pPr>
                  <w:overflowPunct/>
                  <w:autoSpaceDE/>
                  <w:autoSpaceDN/>
                  <w:adjustRightInd/>
                  <w:spacing w:after="0"/>
                  <w:jc w:val="center"/>
                  <w:textAlignment w:val="auto"/>
                </w:pPr>
              </w:pPrChange>
            </w:pPr>
            <w:del w:id="1234"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rsidP="006C49F5">
            <w:pPr>
              <w:jc w:val="both"/>
              <w:rPr>
                <w:del w:id="1235" w:author="Chao Wei" w:date="2020-11-02T12:04:00Z"/>
                <w:rFonts w:eastAsia="Times New Roman"/>
                <w:color w:val="000000"/>
                <w:sz w:val="16"/>
                <w:szCs w:val="16"/>
                <w:lang w:eastAsia="zh-CN"/>
              </w:rPr>
              <w:pPrChange w:id="1236" w:author="Chao Wei" w:date="2020-11-02T12:04:00Z">
                <w:pPr>
                  <w:overflowPunct/>
                  <w:autoSpaceDE/>
                  <w:autoSpaceDN/>
                  <w:adjustRightInd/>
                  <w:spacing w:after="0"/>
                  <w:jc w:val="center"/>
                  <w:textAlignment w:val="auto"/>
                </w:pPr>
              </w:pPrChange>
            </w:pPr>
            <w:del w:id="1237"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rsidP="006C49F5">
            <w:pPr>
              <w:jc w:val="both"/>
              <w:rPr>
                <w:del w:id="1238" w:author="Chao Wei" w:date="2020-11-02T12:04:00Z"/>
                <w:rFonts w:eastAsia="Times New Roman"/>
                <w:color w:val="000000"/>
                <w:sz w:val="16"/>
                <w:szCs w:val="16"/>
                <w:lang w:eastAsia="zh-CN"/>
              </w:rPr>
              <w:pPrChange w:id="1239" w:author="Chao Wei" w:date="2020-11-02T12:04:00Z">
                <w:pPr>
                  <w:overflowPunct/>
                  <w:autoSpaceDE/>
                  <w:autoSpaceDN/>
                  <w:adjustRightInd/>
                  <w:spacing w:after="0"/>
                  <w:jc w:val="center"/>
                  <w:textAlignment w:val="auto"/>
                </w:pPr>
              </w:pPrChange>
            </w:pPr>
            <w:del w:id="1240"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rsidP="006C49F5">
            <w:pPr>
              <w:jc w:val="both"/>
              <w:rPr>
                <w:del w:id="1241" w:author="Chao Wei" w:date="2020-11-02T12:04:00Z"/>
                <w:rFonts w:eastAsia="Times New Roman"/>
                <w:color w:val="000000"/>
                <w:sz w:val="16"/>
                <w:szCs w:val="16"/>
                <w:lang w:eastAsia="zh-CN"/>
              </w:rPr>
              <w:pPrChange w:id="1242" w:author="Chao Wei" w:date="2020-11-02T12:04:00Z">
                <w:pPr>
                  <w:overflowPunct/>
                  <w:autoSpaceDE/>
                  <w:autoSpaceDN/>
                  <w:adjustRightInd/>
                  <w:spacing w:after="0"/>
                  <w:jc w:val="center"/>
                  <w:textAlignment w:val="auto"/>
                </w:pPr>
              </w:pPrChange>
            </w:pPr>
            <w:del w:id="1243"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rsidP="006C49F5">
            <w:pPr>
              <w:jc w:val="both"/>
              <w:rPr>
                <w:del w:id="1244" w:author="Chao Wei" w:date="2020-11-02T12:04:00Z"/>
                <w:rFonts w:eastAsia="Times New Roman"/>
                <w:color w:val="000000"/>
                <w:sz w:val="16"/>
                <w:szCs w:val="16"/>
                <w:lang w:eastAsia="zh-CN"/>
              </w:rPr>
              <w:pPrChange w:id="1245" w:author="Chao Wei" w:date="2020-11-02T12:04:00Z">
                <w:pPr>
                  <w:overflowPunct/>
                  <w:autoSpaceDE/>
                  <w:autoSpaceDN/>
                  <w:adjustRightInd/>
                  <w:spacing w:after="0"/>
                  <w:jc w:val="center"/>
                  <w:textAlignment w:val="auto"/>
                </w:pPr>
              </w:pPrChange>
            </w:pPr>
            <w:del w:id="1246" w:author="Chao Wei" w:date="2020-11-02T12:04:00Z">
              <w:r>
                <w:rPr>
                  <w:rFonts w:eastAsia="Times New Roman"/>
                  <w:color w:val="000000"/>
                  <w:sz w:val="16"/>
                  <w:szCs w:val="16"/>
                  <w:lang w:eastAsia="zh-CN"/>
                </w:rPr>
                <w:delText>Indoor 28 GHz, 50MHz BW</w:delText>
              </w:r>
            </w:del>
          </w:p>
        </w:tc>
      </w:tr>
      <w:tr w:rsidR="006C49F5">
        <w:trPr>
          <w:trHeight w:val="288"/>
          <w:jc w:val="center"/>
          <w:del w:id="1247"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rsidR="006C49F5" w:rsidRDefault="00A40E96" w:rsidP="006C49F5">
            <w:pPr>
              <w:jc w:val="both"/>
              <w:rPr>
                <w:del w:id="1248" w:author="Chao Wei" w:date="2020-11-02T12:04:00Z"/>
                <w:rFonts w:eastAsia="Times New Roman"/>
                <w:color w:val="000000"/>
                <w:sz w:val="16"/>
                <w:szCs w:val="16"/>
                <w:lang w:eastAsia="zh-CN"/>
              </w:rPr>
              <w:pPrChange w:id="1249" w:author="Chao Wei" w:date="2020-11-02T12:04:00Z">
                <w:pPr>
                  <w:overflowPunct/>
                  <w:autoSpaceDE/>
                  <w:autoSpaceDN/>
                  <w:adjustRightInd/>
                  <w:spacing w:after="0"/>
                  <w:textAlignment w:val="auto"/>
                </w:pPr>
              </w:pPrChange>
            </w:pPr>
            <w:del w:id="1250"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rsidR="006C49F5" w:rsidRDefault="00A40E96" w:rsidP="006C49F5">
            <w:pPr>
              <w:jc w:val="both"/>
              <w:rPr>
                <w:del w:id="1251" w:author="Chao Wei" w:date="2020-11-02T12:04:00Z"/>
                <w:rFonts w:eastAsia="Times New Roman"/>
                <w:color w:val="000000"/>
                <w:sz w:val="16"/>
                <w:szCs w:val="16"/>
                <w:lang w:eastAsia="zh-CN"/>
              </w:rPr>
              <w:pPrChange w:id="1252" w:author="Chao Wei" w:date="2020-11-02T12:04:00Z">
                <w:pPr>
                  <w:overflowPunct/>
                  <w:autoSpaceDE/>
                  <w:autoSpaceDN/>
                  <w:adjustRightInd/>
                  <w:spacing w:after="0"/>
                  <w:textAlignment w:val="auto"/>
                </w:pPr>
              </w:pPrChange>
            </w:pPr>
            <w:del w:id="1253"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rsidR="006C49F5" w:rsidRDefault="00A40E96" w:rsidP="006C49F5">
            <w:pPr>
              <w:jc w:val="both"/>
              <w:rPr>
                <w:del w:id="1254" w:author="Chao Wei" w:date="2020-11-02T12:04:00Z"/>
                <w:rFonts w:eastAsia="Times New Roman"/>
                <w:color w:val="000000"/>
                <w:sz w:val="16"/>
                <w:szCs w:val="16"/>
                <w:lang w:eastAsia="zh-CN"/>
              </w:rPr>
              <w:pPrChange w:id="1255" w:author="Chao Wei" w:date="2020-11-02T12:04:00Z">
                <w:pPr>
                  <w:overflowPunct/>
                  <w:autoSpaceDE/>
                  <w:autoSpaceDN/>
                  <w:adjustRightInd/>
                  <w:spacing w:after="0"/>
                  <w:textAlignment w:val="auto"/>
                </w:pPr>
              </w:pPrChange>
            </w:pPr>
            <w:del w:id="1256"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rsidR="006C49F5" w:rsidRDefault="00A40E96" w:rsidP="006C49F5">
            <w:pPr>
              <w:jc w:val="both"/>
              <w:rPr>
                <w:del w:id="1257" w:author="Chao Wei" w:date="2020-11-02T12:04:00Z"/>
                <w:rFonts w:eastAsia="Times New Roman"/>
                <w:color w:val="000000"/>
                <w:sz w:val="16"/>
                <w:szCs w:val="16"/>
                <w:lang w:eastAsia="zh-CN"/>
              </w:rPr>
              <w:pPrChange w:id="1258" w:author="Chao Wei" w:date="2020-11-02T12:04:00Z">
                <w:pPr>
                  <w:overflowPunct/>
                  <w:autoSpaceDE/>
                  <w:autoSpaceDN/>
                  <w:adjustRightInd/>
                  <w:spacing w:after="0"/>
                  <w:textAlignment w:val="auto"/>
                </w:pPr>
              </w:pPrChange>
            </w:pPr>
            <w:del w:id="1259"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rsidR="006C49F5" w:rsidRDefault="00A40E96" w:rsidP="006C49F5">
            <w:pPr>
              <w:jc w:val="both"/>
              <w:rPr>
                <w:del w:id="1260" w:author="Chao Wei" w:date="2020-11-02T12:04:00Z"/>
                <w:rFonts w:eastAsia="Times New Roman"/>
                <w:color w:val="000000"/>
                <w:sz w:val="16"/>
                <w:szCs w:val="16"/>
                <w:lang w:eastAsia="zh-CN"/>
              </w:rPr>
              <w:pPrChange w:id="1261" w:author="Chao Wei" w:date="2020-11-02T12:04:00Z">
                <w:pPr>
                  <w:overflowPunct/>
                  <w:autoSpaceDE/>
                  <w:autoSpaceDN/>
                  <w:adjustRightInd/>
                  <w:spacing w:after="0"/>
                  <w:textAlignment w:val="auto"/>
                </w:pPr>
              </w:pPrChange>
            </w:pPr>
            <w:del w:id="1262"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rsidR="006C49F5" w:rsidRDefault="00A40E96" w:rsidP="006C49F5">
            <w:pPr>
              <w:jc w:val="both"/>
              <w:rPr>
                <w:del w:id="1263" w:author="Chao Wei" w:date="2020-11-02T12:04:00Z"/>
                <w:rFonts w:eastAsia="Times New Roman"/>
                <w:color w:val="000000"/>
                <w:sz w:val="16"/>
                <w:szCs w:val="16"/>
                <w:lang w:eastAsia="zh-CN"/>
              </w:rPr>
              <w:pPrChange w:id="1264" w:author="Chao Wei" w:date="2020-11-02T12:04:00Z">
                <w:pPr>
                  <w:overflowPunct/>
                  <w:autoSpaceDE/>
                  <w:autoSpaceDN/>
                  <w:adjustRightInd/>
                  <w:spacing w:after="0"/>
                  <w:textAlignment w:val="auto"/>
                </w:pPr>
              </w:pPrChange>
            </w:pPr>
            <w:del w:id="1265" w:author="Chao Wei" w:date="2020-11-02T12:04:00Z">
              <w:r>
                <w:rPr>
                  <w:rFonts w:eastAsia="Times New Roman"/>
                  <w:color w:val="000000"/>
                  <w:sz w:val="16"/>
                  <w:szCs w:val="16"/>
                  <w:lang w:eastAsia="zh-CN"/>
                </w:rPr>
                <w:delText>N.A.</w:delText>
              </w:r>
            </w:del>
          </w:p>
        </w:tc>
      </w:tr>
      <w:tr w:rsidR="006C49F5">
        <w:trPr>
          <w:trHeight w:val="288"/>
          <w:jc w:val="center"/>
          <w:del w:id="1266"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rsidP="006C49F5">
            <w:pPr>
              <w:jc w:val="both"/>
              <w:rPr>
                <w:del w:id="1267" w:author="Chao Wei" w:date="2020-11-02T12:04:00Z"/>
                <w:rFonts w:eastAsia="Times New Roman"/>
                <w:color w:val="000000"/>
                <w:sz w:val="16"/>
                <w:szCs w:val="16"/>
                <w:lang w:eastAsia="zh-CN"/>
              </w:rPr>
              <w:pPrChange w:id="126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rsidP="006C49F5">
            <w:pPr>
              <w:jc w:val="both"/>
              <w:rPr>
                <w:del w:id="1269" w:author="Chao Wei" w:date="2020-11-02T12:04:00Z"/>
                <w:rFonts w:eastAsia="Times New Roman"/>
                <w:color w:val="000000"/>
                <w:sz w:val="16"/>
                <w:szCs w:val="16"/>
                <w:lang w:eastAsia="zh-CN"/>
              </w:rPr>
              <w:pPrChange w:id="1270"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rsidP="006C49F5">
            <w:pPr>
              <w:jc w:val="both"/>
              <w:rPr>
                <w:del w:id="1271" w:author="Chao Wei" w:date="2020-11-02T12:04:00Z"/>
                <w:rFonts w:eastAsia="Times New Roman"/>
                <w:color w:val="000000"/>
                <w:sz w:val="16"/>
                <w:szCs w:val="16"/>
                <w:lang w:eastAsia="zh-CN"/>
              </w:rPr>
              <w:pPrChange w:id="1272" w:author="Chao Wei" w:date="2020-11-02T12:04:00Z">
                <w:pPr>
                  <w:overflowPunct/>
                  <w:autoSpaceDE/>
                  <w:autoSpaceDN/>
                  <w:adjustRightInd/>
                  <w:spacing w:after="0"/>
                  <w:textAlignment w:val="auto"/>
                </w:pPr>
              </w:pPrChange>
            </w:pPr>
            <w:del w:id="1273"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rsidR="006C49F5" w:rsidRDefault="006C49F5" w:rsidP="006C49F5">
            <w:pPr>
              <w:jc w:val="both"/>
              <w:rPr>
                <w:del w:id="1274" w:author="Chao Wei" w:date="2020-11-02T12:04:00Z"/>
                <w:rFonts w:eastAsia="Times New Roman"/>
                <w:color w:val="000000"/>
                <w:sz w:val="16"/>
                <w:szCs w:val="16"/>
                <w:lang w:eastAsia="zh-CN"/>
              </w:rPr>
              <w:pPrChange w:id="1275"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rsidP="006C49F5">
            <w:pPr>
              <w:jc w:val="both"/>
              <w:rPr>
                <w:del w:id="1276" w:author="Chao Wei" w:date="2020-11-02T12:04:00Z"/>
                <w:rFonts w:eastAsia="Times New Roman"/>
                <w:color w:val="000000"/>
                <w:sz w:val="16"/>
                <w:szCs w:val="16"/>
                <w:lang w:eastAsia="zh-CN"/>
              </w:rPr>
              <w:pPrChange w:id="1277"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rsidP="006C49F5">
            <w:pPr>
              <w:jc w:val="both"/>
              <w:rPr>
                <w:del w:id="1278" w:author="Chao Wei" w:date="2020-11-02T12:04:00Z"/>
                <w:rFonts w:eastAsia="Times New Roman"/>
                <w:color w:val="000000"/>
                <w:sz w:val="16"/>
                <w:szCs w:val="16"/>
                <w:lang w:eastAsia="zh-CN"/>
              </w:rPr>
              <w:pPrChange w:id="1279" w:author="Chao Wei" w:date="2020-11-02T12:04:00Z">
                <w:pPr>
                  <w:overflowPunct/>
                  <w:autoSpaceDE/>
                  <w:autoSpaceDN/>
                  <w:adjustRightInd/>
                  <w:spacing w:after="0"/>
                  <w:textAlignment w:val="auto"/>
                </w:pPr>
              </w:pPrChange>
            </w:pPr>
          </w:p>
        </w:tc>
      </w:tr>
      <w:tr w:rsidR="006C49F5">
        <w:trPr>
          <w:trHeight w:val="288"/>
          <w:jc w:val="center"/>
          <w:del w:id="1280"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rsidP="006C49F5">
            <w:pPr>
              <w:jc w:val="both"/>
              <w:rPr>
                <w:del w:id="1281" w:author="Chao Wei" w:date="2020-11-02T12:04:00Z"/>
                <w:rFonts w:eastAsia="Times New Roman"/>
                <w:color w:val="000000"/>
                <w:sz w:val="16"/>
                <w:szCs w:val="16"/>
                <w:lang w:eastAsia="zh-CN"/>
              </w:rPr>
              <w:pPrChange w:id="128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rsidP="006C49F5">
            <w:pPr>
              <w:jc w:val="both"/>
              <w:rPr>
                <w:del w:id="1283" w:author="Chao Wei" w:date="2020-11-02T12:04:00Z"/>
                <w:rFonts w:eastAsia="Times New Roman"/>
                <w:color w:val="000000"/>
                <w:sz w:val="16"/>
                <w:szCs w:val="16"/>
                <w:lang w:eastAsia="zh-CN"/>
              </w:rPr>
              <w:pPrChange w:id="1284"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rsidP="006C49F5">
            <w:pPr>
              <w:jc w:val="both"/>
              <w:rPr>
                <w:del w:id="1285" w:author="Chao Wei" w:date="2020-11-02T12:04:00Z"/>
                <w:rFonts w:eastAsia="Times New Roman"/>
                <w:color w:val="000000"/>
                <w:sz w:val="16"/>
                <w:szCs w:val="16"/>
                <w:lang w:eastAsia="zh-CN"/>
              </w:rPr>
              <w:pPrChange w:id="1286" w:author="Chao Wei" w:date="2020-11-02T12:04:00Z">
                <w:pPr>
                  <w:overflowPunct/>
                  <w:autoSpaceDE/>
                  <w:autoSpaceDN/>
                  <w:adjustRightInd/>
                  <w:spacing w:after="0"/>
                  <w:textAlignment w:val="auto"/>
                </w:pPr>
              </w:pPrChange>
            </w:pPr>
            <w:del w:id="1287"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rsidR="006C49F5" w:rsidRDefault="006C49F5" w:rsidP="006C49F5">
            <w:pPr>
              <w:jc w:val="both"/>
              <w:rPr>
                <w:del w:id="1288" w:author="Chao Wei" w:date="2020-11-02T12:04:00Z"/>
                <w:rFonts w:eastAsia="Times New Roman"/>
                <w:color w:val="000000"/>
                <w:sz w:val="16"/>
                <w:szCs w:val="16"/>
                <w:lang w:eastAsia="zh-CN"/>
              </w:rPr>
              <w:pPrChange w:id="1289"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rsidP="006C49F5">
            <w:pPr>
              <w:jc w:val="both"/>
              <w:rPr>
                <w:del w:id="1290" w:author="Chao Wei" w:date="2020-11-02T12:04:00Z"/>
                <w:rFonts w:eastAsia="Times New Roman"/>
                <w:color w:val="000000"/>
                <w:sz w:val="16"/>
                <w:szCs w:val="16"/>
                <w:lang w:eastAsia="zh-CN"/>
              </w:rPr>
              <w:pPrChange w:id="1291"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rsidP="006C49F5">
            <w:pPr>
              <w:jc w:val="both"/>
              <w:rPr>
                <w:del w:id="1292" w:author="Chao Wei" w:date="2020-11-02T12:04:00Z"/>
                <w:rFonts w:eastAsia="Times New Roman"/>
                <w:color w:val="000000"/>
                <w:sz w:val="16"/>
                <w:szCs w:val="16"/>
                <w:lang w:eastAsia="zh-CN"/>
              </w:rPr>
              <w:pPrChange w:id="1293" w:author="Chao Wei" w:date="2020-11-02T12:04:00Z">
                <w:pPr>
                  <w:overflowPunct/>
                  <w:autoSpaceDE/>
                  <w:autoSpaceDN/>
                  <w:adjustRightInd/>
                  <w:spacing w:after="0"/>
                  <w:textAlignment w:val="auto"/>
                </w:pPr>
              </w:pPrChange>
            </w:pPr>
          </w:p>
        </w:tc>
      </w:tr>
      <w:tr w:rsidR="006C49F5">
        <w:trPr>
          <w:trHeight w:val="288"/>
          <w:jc w:val="center"/>
          <w:del w:id="1294"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rsidP="006C49F5">
            <w:pPr>
              <w:jc w:val="both"/>
              <w:rPr>
                <w:del w:id="1295" w:author="Chao Wei" w:date="2020-11-02T12:04:00Z"/>
                <w:rFonts w:eastAsia="Times New Roman"/>
                <w:color w:val="000000"/>
                <w:sz w:val="16"/>
                <w:szCs w:val="16"/>
                <w:lang w:eastAsia="zh-CN"/>
              </w:rPr>
              <w:pPrChange w:id="1296" w:author="Chao Wei" w:date="2020-11-02T12:04:00Z">
                <w:pPr>
                  <w:overflowPunct/>
                  <w:autoSpaceDE/>
                  <w:autoSpaceDN/>
                  <w:adjustRightInd/>
                  <w:spacing w:after="0"/>
                  <w:textAlignment w:val="auto"/>
                </w:pPr>
              </w:pPrChange>
            </w:pPr>
            <w:del w:id="1297"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rsidP="006C49F5">
            <w:pPr>
              <w:jc w:val="both"/>
              <w:rPr>
                <w:del w:id="1298" w:author="Chao Wei" w:date="2020-11-02T12:04:00Z"/>
                <w:rFonts w:eastAsia="Times New Roman"/>
                <w:color w:val="000000"/>
                <w:sz w:val="16"/>
                <w:szCs w:val="16"/>
                <w:lang w:eastAsia="zh-CN"/>
              </w:rPr>
              <w:pPrChange w:id="1299" w:author="Chao Wei" w:date="2020-11-02T12:04:00Z">
                <w:pPr>
                  <w:overflowPunct/>
                  <w:autoSpaceDE/>
                  <w:autoSpaceDN/>
                  <w:adjustRightInd/>
                  <w:spacing w:after="0"/>
                  <w:textAlignment w:val="auto"/>
                </w:pPr>
              </w:pPrChange>
            </w:pPr>
            <w:del w:id="1300"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rsidP="006C49F5">
            <w:pPr>
              <w:jc w:val="both"/>
              <w:rPr>
                <w:del w:id="1301" w:author="Chao Wei" w:date="2020-11-02T12:04:00Z"/>
                <w:rFonts w:eastAsia="Times New Roman"/>
                <w:color w:val="000000"/>
                <w:sz w:val="16"/>
                <w:szCs w:val="16"/>
                <w:lang w:eastAsia="zh-CN"/>
              </w:rPr>
              <w:pPrChange w:id="1302" w:author="Chao Wei" w:date="2020-11-02T12:04:00Z">
                <w:pPr>
                  <w:overflowPunct/>
                  <w:autoSpaceDE/>
                  <w:autoSpaceDN/>
                  <w:adjustRightInd/>
                  <w:spacing w:after="0"/>
                  <w:textAlignment w:val="auto"/>
                </w:pPr>
              </w:pPrChange>
            </w:pPr>
            <w:del w:id="1303"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rsidR="006C49F5" w:rsidRDefault="00A40E96" w:rsidP="006C49F5">
            <w:pPr>
              <w:jc w:val="both"/>
              <w:rPr>
                <w:del w:id="1304" w:author="Chao Wei" w:date="2020-11-02T12:04:00Z"/>
                <w:rFonts w:eastAsia="Times New Roman"/>
                <w:color w:val="000000"/>
                <w:sz w:val="16"/>
                <w:szCs w:val="16"/>
                <w:lang w:eastAsia="zh-CN"/>
              </w:rPr>
              <w:pPrChange w:id="1305" w:author="Chao Wei" w:date="2020-11-02T12:04:00Z">
                <w:pPr>
                  <w:overflowPunct/>
                  <w:autoSpaceDE/>
                  <w:autoSpaceDN/>
                  <w:adjustRightInd/>
                  <w:spacing w:after="0"/>
                  <w:textAlignment w:val="auto"/>
                </w:pPr>
              </w:pPrChange>
            </w:pPr>
            <w:del w:id="1306"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rsidP="006C49F5">
            <w:pPr>
              <w:jc w:val="both"/>
              <w:rPr>
                <w:del w:id="1307" w:author="Chao Wei" w:date="2020-11-02T12:04:00Z"/>
                <w:rFonts w:eastAsia="Times New Roman"/>
                <w:color w:val="000000"/>
                <w:sz w:val="16"/>
                <w:szCs w:val="16"/>
                <w:lang w:eastAsia="zh-CN"/>
              </w:rPr>
              <w:pPrChange w:id="1308" w:author="Chao Wei" w:date="2020-11-02T12:04:00Z">
                <w:pPr>
                  <w:overflowPunct/>
                  <w:autoSpaceDE/>
                  <w:autoSpaceDN/>
                  <w:adjustRightInd/>
                  <w:spacing w:after="0"/>
                  <w:textAlignment w:val="auto"/>
                </w:pPr>
              </w:pPrChange>
            </w:pPr>
            <w:del w:id="1309"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rsidR="006C49F5" w:rsidRDefault="00A40E96" w:rsidP="006C49F5">
            <w:pPr>
              <w:jc w:val="both"/>
              <w:rPr>
                <w:del w:id="1310" w:author="Chao Wei" w:date="2020-11-02T12:04:00Z"/>
                <w:rFonts w:eastAsia="Times New Roman"/>
                <w:color w:val="000000"/>
                <w:sz w:val="16"/>
                <w:szCs w:val="16"/>
                <w:lang w:eastAsia="zh-CN"/>
              </w:rPr>
              <w:pPrChange w:id="1311" w:author="Chao Wei" w:date="2020-11-02T12:04:00Z">
                <w:pPr>
                  <w:overflowPunct/>
                  <w:autoSpaceDE/>
                  <w:autoSpaceDN/>
                  <w:adjustRightInd/>
                  <w:spacing w:after="0"/>
                  <w:textAlignment w:val="auto"/>
                </w:pPr>
              </w:pPrChange>
            </w:pPr>
            <w:del w:id="1312" w:author="Chao Wei" w:date="2020-11-02T12:04:00Z">
              <w:r>
                <w:rPr>
                  <w:rFonts w:eastAsia="Times New Roman"/>
                  <w:color w:val="000000"/>
                  <w:sz w:val="16"/>
                  <w:szCs w:val="16"/>
                  <w:lang w:eastAsia="zh-CN"/>
                </w:rPr>
                <w:delText>PDSCH (3.2dB)</w:delText>
              </w:r>
            </w:del>
          </w:p>
        </w:tc>
      </w:tr>
      <w:tr w:rsidR="006C49F5">
        <w:trPr>
          <w:trHeight w:val="288"/>
          <w:jc w:val="center"/>
          <w:del w:id="131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rsidP="006C49F5">
            <w:pPr>
              <w:jc w:val="both"/>
              <w:rPr>
                <w:del w:id="1314" w:author="Chao Wei" w:date="2020-11-02T12:04:00Z"/>
                <w:rFonts w:eastAsia="Times New Roman"/>
                <w:color w:val="000000"/>
                <w:sz w:val="16"/>
                <w:szCs w:val="16"/>
                <w:lang w:eastAsia="zh-CN"/>
              </w:rPr>
              <w:pPrChange w:id="131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rsidP="006C49F5">
            <w:pPr>
              <w:jc w:val="both"/>
              <w:rPr>
                <w:del w:id="1316" w:author="Chao Wei" w:date="2020-11-02T12:04:00Z"/>
                <w:rFonts w:eastAsia="Times New Roman"/>
                <w:color w:val="000000"/>
                <w:sz w:val="16"/>
                <w:szCs w:val="16"/>
                <w:lang w:eastAsia="zh-CN"/>
              </w:rPr>
              <w:pPrChange w:id="131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rsidP="006C49F5">
            <w:pPr>
              <w:jc w:val="both"/>
              <w:rPr>
                <w:del w:id="1318" w:author="Chao Wei" w:date="2020-11-02T12:04:00Z"/>
                <w:rFonts w:eastAsia="Times New Roman"/>
                <w:color w:val="000000"/>
                <w:sz w:val="16"/>
                <w:szCs w:val="16"/>
                <w:lang w:eastAsia="zh-CN"/>
              </w:rPr>
              <w:pPrChange w:id="131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rsidP="006C49F5">
            <w:pPr>
              <w:jc w:val="both"/>
              <w:rPr>
                <w:del w:id="1320" w:author="Chao Wei" w:date="2020-11-02T12:04:00Z"/>
                <w:rFonts w:eastAsia="Times New Roman"/>
                <w:color w:val="000000"/>
                <w:sz w:val="16"/>
                <w:szCs w:val="16"/>
                <w:lang w:eastAsia="zh-CN"/>
              </w:rPr>
              <w:pPrChange w:id="1321" w:author="Chao Wei" w:date="2020-11-02T12:04:00Z">
                <w:pPr>
                  <w:overflowPunct/>
                  <w:autoSpaceDE/>
                  <w:autoSpaceDN/>
                  <w:adjustRightInd/>
                  <w:spacing w:after="0"/>
                  <w:textAlignment w:val="auto"/>
                </w:pPr>
              </w:pPrChange>
            </w:pPr>
            <w:del w:id="1322"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rsidP="006C49F5">
            <w:pPr>
              <w:jc w:val="both"/>
              <w:rPr>
                <w:del w:id="1323" w:author="Chao Wei" w:date="2020-11-02T12:04:00Z"/>
                <w:rFonts w:eastAsia="Times New Roman"/>
                <w:color w:val="000000"/>
                <w:sz w:val="16"/>
                <w:szCs w:val="16"/>
                <w:lang w:eastAsia="zh-CN"/>
              </w:rPr>
              <w:pPrChange w:id="1324"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rsidP="006C49F5">
            <w:pPr>
              <w:jc w:val="both"/>
              <w:rPr>
                <w:del w:id="1325" w:author="Chao Wei" w:date="2020-11-02T12:04:00Z"/>
                <w:rFonts w:eastAsia="Times New Roman"/>
                <w:color w:val="000000"/>
                <w:sz w:val="16"/>
                <w:szCs w:val="16"/>
                <w:lang w:eastAsia="zh-CN"/>
              </w:rPr>
              <w:pPrChange w:id="1326" w:author="Chao Wei" w:date="2020-11-02T12:04:00Z">
                <w:pPr>
                  <w:overflowPunct/>
                  <w:autoSpaceDE/>
                  <w:autoSpaceDN/>
                  <w:adjustRightInd/>
                  <w:spacing w:after="0"/>
                  <w:textAlignment w:val="auto"/>
                </w:pPr>
              </w:pPrChange>
            </w:pPr>
            <w:del w:id="1327" w:author="Chao Wei" w:date="2020-11-02T12:04:00Z">
              <w:r>
                <w:rPr>
                  <w:rFonts w:eastAsia="Times New Roman"/>
                  <w:color w:val="000000"/>
                  <w:sz w:val="16"/>
                  <w:szCs w:val="16"/>
                  <w:lang w:eastAsia="zh-CN"/>
                </w:rPr>
                <w:delText>Msg2 (5.2 dB)</w:delText>
              </w:r>
            </w:del>
          </w:p>
        </w:tc>
      </w:tr>
      <w:tr w:rsidR="006C49F5">
        <w:trPr>
          <w:trHeight w:val="288"/>
          <w:jc w:val="center"/>
          <w:del w:id="1328"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rsidP="006C49F5">
            <w:pPr>
              <w:jc w:val="both"/>
              <w:rPr>
                <w:del w:id="1329" w:author="Chao Wei" w:date="2020-11-02T12:04:00Z"/>
                <w:rFonts w:eastAsia="Times New Roman"/>
                <w:color w:val="000000"/>
                <w:sz w:val="16"/>
                <w:szCs w:val="16"/>
                <w:lang w:eastAsia="zh-CN"/>
              </w:rPr>
              <w:pPrChange w:id="1330"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rsidP="006C49F5">
            <w:pPr>
              <w:jc w:val="both"/>
              <w:rPr>
                <w:del w:id="1331" w:author="Chao Wei" w:date="2020-11-02T12:04:00Z"/>
                <w:rFonts w:eastAsia="Times New Roman"/>
                <w:color w:val="000000"/>
                <w:sz w:val="16"/>
                <w:szCs w:val="16"/>
                <w:lang w:eastAsia="zh-CN"/>
              </w:rPr>
              <w:pPrChange w:id="1332"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rsidP="006C49F5">
            <w:pPr>
              <w:jc w:val="both"/>
              <w:rPr>
                <w:del w:id="1333" w:author="Chao Wei" w:date="2020-11-02T12:04:00Z"/>
                <w:rFonts w:eastAsia="Times New Roman"/>
                <w:color w:val="000000"/>
                <w:sz w:val="16"/>
                <w:szCs w:val="16"/>
                <w:lang w:eastAsia="zh-CN"/>
              </w:rPr>
              <w:pPrChange w:id="133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rsidP="006C49F5">
            <w:pPr>
              <w:jc w:val="both"/>
              <w:rPr>
                <w:del w:id="1335" w:author="Chao Wei" w:date="2020-11-02T12:04:00Z"/>
                <w:rFonts w:eastAsia="Times New Roman"/>
                <w:color w:val="000000"/>
                <w:sz w:val="16"/>
                <w:szCs w:val="16"/>
                <w:lang w:eastAsia="zh-CN"/>
              </w:rPr>
              <w:pPrChange w:id="1336" w:author="Chao Wei" w:date="2020-11-02T12:04:00Z">
                <w:pPr>
                  <w:overflowPunct/>
                  <w:autoSpaceDE/>
                  <w:autoSpaceDN/>
                  <w:adjustRightInd/>
                  <w:spacing w:after="0"/>
                  <w:textAlignment w:val="auto"/>
                </w:pPr>
              </w:pPrChange>
            </w:pPr>
            <w:del w:id="1337"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rsidP="006C49F5">
            <w:pPr>
              <w:jc w:val="both"/>
              <w:rPr>
                <w:del w:id="1338" w:author="Chao Wei" w:date="2020-11-02T12:04:00Z"/>
                <w:rFonts w:eastAsia="Times New Roman"/>
                <w:color w:val="000000"/>
                <w:sz w:val="16"/>
                <w:szCs w:val="16"/>
                <w:lang w:eastAsia="zh-CN"/>
              </w:rPr>
              <w:pPrChange w:id="1339"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rsidP="006C49F5">
            <w:pPr>
              <w:jc w:val="both"/>
              <w:rPr>
                <w:del w:id="1340" w:author="Chao Wei" w:date="2020-11-02T12:04:00Z"/>
                <w:rFonts w:eastAsia="Times New Roman"/>
                <w:color w:val="000000"/>
                <w:sz w:val="16"/>
                <w:szCs w:val="16"/>
                <w:lang w:eastAsia="zh-CN"/>
              </w:rPr>
              <w:pPrChange w:id="1341" w:author="Chao Wei" w:date="2020-11-02T12:04:00Z">
                <w:pPr>
                  <w:overflowPunct/>
                  <w:autoSpaceDE/>
                  <w:autoSpaceDN/>
                  <w:adjustRightInd/>
                  <w:spacing w:after="0"/>
                  <w:textAlignment w:val="auto"/>
                </w:pPr>
              </w:pPrChange>
            </w:pPr>
            <w:del w:id="1342" w:author="Chao Wei" w:date="2020-11-02T12:04:00Z">
              <w:r>
                <w:rPr>
                  <w:rFonts w:eastAsia="Times New Roman"/>
                  <w:color w:val="000000"/>
                  <w:sz w:val="16"/>
                  <w:szCs w:val="16"/>
                  <w:lang w:eastAsia="zh-CN"/>
                </w:rPr>
                <w:delText>Msg4 (4.7 dB)</w:delText>
              </w:r>
            </w:del>
          </w:p>
        </w:tc>
      </w:tr>
      <w:tr w:rsidR="006C49F5">
        <w:trPr>
          <w:trHeight w:val="288"/>
          <w:jc w:val="center"/>
          <w:del w:id="134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rsidP="006C49F5">
            <w:pPr>
              <w:jc w:val="both"/>
              <w:rPr>
                <w:del w:id="1344" w:author="Chao Wei" w:date="2020-11-02T12:04:00Z"/>
                <w:rFonts w:eastAsia="Times New Roman"/>
                <w:color w:val="000000"/>
                <w:sz w:val="16"/>
                <w:szCs w:val="16"/>
                <w:lang w:eastAsia="zh-CN"/>
              </w:rPr>
              <w:pPrChange w:id="134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rsidP="006C49F5">
            <w:pPr>
              <w:jc w:val="both"/>
              <w:rPr>
                <w:del w:id="1346" w:author="Chao Wei" w:date="2020-11-02T12:04:00Z"/>
                <w:rFonts w:eastAsia="Times New Roman"/>
                <w:color w:val="000000"/>
                <w:sz w:val="16"/>
                <w:szCs w:val="16"/>
                <w:lang w:eastAsia="zh-CN"/>
              </w:rPr>
              <w:pPrChange w:id="134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rsidP="006C49F5">
            <w:pPr>
              <w:jc w:val="both"/>
              <w:rPr>
                <w:del w:id="1348" w:author="Chao Wei" w:date="2020-11-02T12:04:00Z"/>
                <w:rFonts w:eastAsia="Times New Roman"/>
                <w:color w:val="000000"/>
                <w:sz w:val="16"/>
                <w:szCs w:val="16"/>
                <w:lang w:eastAsia="zh-CN"/>
              </w:rPr>
              <w:pPrChange w:id="1349"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rsidP="006C49F5">
            <w:pPr>
              <w:jc w:val="both"/>
              <w:rPr>
                <w:del w:id="1350" w:author="Chao Wei" w:date="2020-11-02T12:04:00Z"/>
                <w:rFonts w:eastAsia="Times New Roman"/>
                <w:color w:val="000000"/>
                <w:sz w:val="16"/>
                <w:szCs w:val="16"/>
                <w:lang w:eastAsia="zh-CN"/>
              </w:rPr>
              <w:pPrChange w:id="1351" w:author="Chao Wei" w:date="2020-11-02T12:04:00Z">
                <w:pPr>
                  <w:overflowPunct/>
                  <w:autoSpaceDE/>
                  <w:autoSpaceDN/>
                  <w:adjustRightInd/>
                  <w:spacing w:after="0"/>
                  <w:textAlignment w:val="auto"/>
                </w:pPr>
              </w:pPrChange>
            </w:pPr>
            <w:del w:id="1352"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rsidP="006C49F5">
            <w:pPr>
              <w:jc w:val="both"/>
              <w:rPr>
                <w:del w:id="1353" w:author="Chao Wei" w:date="2020-11-02T12:04:00Z"/>
                <w:rFonts w:eastAsia="Times New Roman"/>
                <w:color w:val="000000"/>
                <w:sz w:val="16"/>
                <w:szCs w:val="16"/>
                <w:lang w:eastAsia="zh-CN"/>
              </w:rPr>
              <w:pPrChange w:id="1354"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rsidP="006C49F5">
            <w:pPr>
              <w:jc w:val="both"/>
              <w:rPr>
                <w:del w:id="1355" w:author="Chao Wei" w:date="2020-11-02T12:04:00Z"/>
                <w:rFonts w:eastAsia="Times New Roman"/>
                <w:color w:val="000000"/>
                <w:sz w:val="16"/>
                <w:szCs w:val="16"/>
                <w:lang w:eastAsia="zh-CN"/>
              </w:rPr>
              <w:pPrChange w:id="1356" w:author="Chao Wei" w:date="2020-11-02T12:04:00Z">
                <w:pPr>
                  <w:overflowPunct/>
                  <w:autoSpaceDE/>
                  <w:autoSpaceDN/>
                  <w:adjustRightInd/>
                  <w:spacing w:after="0"/>
                  <w:textAlignment w:val="auto"/>
                </w:pPr>
              </w:pPrChange>
            </w:pPr>
            <w:del w:id="1357" w:author="Chao Wei" w:date="2020-11-02T12:04:00Z">
              <w:r>
                <w:rPr>
                  <w:rFonts w:eastAsia="Times New Roman"/>
                  <w:color w:val="000000"/>
                  <w:sz w:val="16"/>
                  <w:szCs w:val="16"/>
                  <w:lang w:eastAsia="zh-CN"/>
                </w:rPr>
                <w:delText> </w:delText>
              </w:r>
            </w:del>
          </w:p>
        </w:tc>
      </w:tr>
      <w:tr w:rsidR="006C49F5">
        <w:trPr>
          <w:trHeight w:val="288"/>
          <w:jc w:val="center"/>
          <w:del w:id="1358"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rsidP="006C49F5">
            <w:pPr>
              <w:jc w:val="both"/>
              <w:rPr>
                <w:del w:id="1359" w:author="Chao Wei" w:date="2020-11-02T12:04:00Z"/>
                <w:rFonts w:eastAsia="Times New Roman"/>
                <w:color w:val="000000"/>
                <w:sz w:val="16"/>
                <w:szCs w:val="16"/>
                <w:lang w:eastAsia="zh-CN"/>
              </w:rPr>
              <w:pPrChange w:id="1360" w:author="Chao Wei" w:date="2020-11-02T12:04:00Z">
                <w:pPr>
                  <w:overflowPunct/>
                  <w:autoSpaceDE/>
                  <w:autoSpaceDN/>
                  <w:adjustRightInd/>
                  <w:spacing w:after="0"/>
                  <w:textAlignment w:val="auto"/>
                </w:pPr>
              </w:pPrChange>
            </w:pPr>
            <w:del w:id="1361"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rsidP="006C49F5">
            <w:pPr>
              <w:jc w:val="both"/>
              <w:rPr>
                <w:del w:id="1362" w:author="Chao Wei" w:date="2020-11-02T12:04:00Z"/>
                <w:rFonts w:eastAsia="Times New Roman"/>
                <w:color w:val="000000"/>
                <w:sz w:val="16"/>
                <w:szCs w:val="16"/>
                <w:lang w:eastAsia="zh-CN"/>
              </w:rPr>
              <w:pPrChange w:id="1363" w:author="Chao Wei" w:date="2020-11-02T12:04:00Z">
                <w:pPr>
                  <w:overflowPunct/>
                  <w:autoSpaceDE/>
                  <w:autoSpaceDN/>
                  <w:adjustRightInd/>
                  <w:spacing w:after="0"/>
                  <w:textAlignment w:val="auto"/>
                </w:pPr>
              </w:pPrChange>
            </w:pPr>
            <w:del w:id="1364"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rsidP="006C49F5">
            <w:pPr>
              <w:jc w:val="both"/>
              <w:rPr>
                <w:del w:id="1365" w:author="Chao Wei" w:date="2020-11-02T12:04:00Z"/>
                <w:rFonts w:eastAsia="Times New Roman"/>
                <w:color w:val="000000"/>
                <w:sz w:val="16"/>
                <w:szCs w:val="16"/>
                <w:lang w:eastAsia="zh-CN"/>
              </w:rPr>
              <w:pPrChange w:id="1366" w:author="Chao Wei" w:date="2020-11-02T12:04:00Z">
                <w:pPr>
                  <w:overflowPunct/>
                  <w:autoSpaceDE/>
                  <w:autoSpaceDN/>
                  <w:adjustRightInd/>
                  <w:spacing w:after="0"/>
                  <w:textAlignment w:val="auto"/>
                </w:pPr>
              </w:pPrChange>
            </w:pPr>
            <w:del w:id="1367"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rsidR="006C49F5" w:rsidRDefault="00A40E96" w:rsidP="006C49F5">
            <w:pPr>
              <w:jc w:val="both"/>
              <w:rPr>
                <w:del w:id="1368" w:author="Chao Wei" w:date="2020-11-02T12:04:00Z"/>
                <w:rFonts w:eastAsia="Times New Roman"/>
                <w:color w:val="000000"/>
                <w:sz w:val="16"/>
                <w:szCs w:val="16"/>
                <w:lang w:eastAsia="zh-CN"/>
              </w:rPr>
              <w:pPrChange w:id="1369" w:author="Chao Wei" w:date="2020-11-02T12:04:00Z">
                <w:pPr>
                  <w:overflowPunct/>
                  <w:autoSpaceDE/>
                  <w:autoSpaceDN/>
                  <w:adjustRightInd/>
                  <w:spacing w:after="0"/>
                  <w:textAlignment w:val="auto"/>
                </w:pPr>
              </w:pPrChange>
            </w:pPr>
            <w:del w:id="1370"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rsidR="006C49F5" w:rsidRDefault="00A40E96" w:rsidP="006C49F5">
            <w:pPr>
              <w:jc w:val="both"/>
              <w:rPr>
                <w:del w:id="1371" w:author="Chao Wei" w:date="2020-11-02T12:04:00Z"/>
                <w:rFonts w:eastAsia="Times New Roman"/>
                <w:color w:val="000000"/>
                <w:sz w:val="16"/>
                <w:szCs w:val="16"/>
                <w:lang w:eastAsia="zh-CN"/>
              </w:rPr>
              <w:pPrChange w:id="1372" w:author="Chao Wei" w:date="2020-11-02T12:04:00Z">
                <w:pPr>
                  <w:overflowPunct/>
                  <w:autoSpaceDE/>
                  <w:autoSpaceDN/>
                  <w:adjustRightInd/>
                  <w:spacing w:after="0"/>
                  <w:textAlignment w:val="auto"/>
                </w:pPr>
              </w:pPrChange>
            </w:pPr>
            <w:del w:id="1373"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rsidR="006C49F5" w:rsidRDefault="00A40E96" w:rsidP="006C49F5">
            <w:pPr>
              <w:jc w:val="both"/>
              <w:rPr>
                <w:del w:id="1374" w:author="Chao Wei" w:date="2020-11-02T12:04:00Z"/>
                <w:rFonts w:eastAsia="Times New Roman"/>
                <w:color w:val="000000"/>
                <w:sz w:val="16"/>
                <w:szCs w:val="16"/>
                <w:lang w:eastAsia="zh-CN"/>
              </w:rPr>
              <w:pPrChange w:id="1375" w:author="Chao Wei" w:date="2020-11-02T12:04:00Z">
                <w:pPr>
                  <w:overflowPunct/>
                  <w:autoSpaceDE/>
                  <w:autoSpaceDN/>
                  <w:adjustRightInd/>
                  <w:spacing w:after="0"/>
                  <w:textAlignment w:val="auto"/>
                </w:pPr>
              </w:pPrChange>
            </w:pPr>
            <w:del w:id="1376" w:author="Chao Wei" w:date="2020-11-02T12:04:00Z">
              <w:r>
                <w:rPr>
                  <w:rFonts w:eastAsia="Times New Roman"/>
                  <w:color w:val="000000"/>
                  <w:sz w:val="16"/>
                  <w:szCs w:val="16"/>
                  <w:lang w:eastAsia="zh-CN"/>
                </w:rPr>
                <w:delText>PDSCH (7.3dB)</w:delText>
              </w:r>
            </w:del>
          </w:p>
        </w:tc>
      </w:tr>
      <w:tr w:rsidR="006C49F5">
        <w:trPr>
          <w:trHeight w:val="288"/>
          <w:jc w:val="center"/>
          <w:del w:id="1377"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rsidP="006C49F5">
            <w:pPr>
              <w:jc w:val="both"/>
              <w:rPr>
                <w:del w:id="1378" w:author="Chao Wei" w:date="2020-11-02T12:04:00Z"/>
                <w:rFonts w:eastAsia="Times New Roman"/>
                <w:color w:val="000000"/>
                <w:sz w:val="16"/>
                <w:szCs w:val="16"/>
                <w:lang w:eastAsia="zh-CN"/>
              </w:rPr>
              <w:pPrChange w:id="137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rsidP="006C49F5">
            <w:pPr>
              <w:jc w:val="both"/>
              <w:rPr>
                <w:del w:id="1380" w:author="Chao Wei" w:date="2020-11-02T12:04:00Z"/>
                <w:rFonts w:eastAsia="Times New Roman"/>
                <w:color w:val="000000"/>
                <w:sz w:val="16"/>
                <w:szCs w:val="16"/>
                <w:lang w:eastAsia="zh-CN"/>
              </w:rPr>
              <w:pPrChange w:id="138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rsidP="006C49F5">
            <w:pPr>
              <w:jc w:val="both"/>
              <w:rPr>
                <w:del w:id="1382" w:author="Chao Wei" w:date="2020-11-02T12:04:00Z"/>
                <w:rFonts w:eastAsia="Times New Roman"/>
                <w:color w:val="000000"/>
                <w:sz w:val="16"/>
                <w:szCs w:val="16"/>
                <w:lang w:eastAsia="zh-CN"/>
              </w:rPr>
              <w:pPrChange w:id="138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rsidP="006C49F5">
            <w:pPr>
              <w:jc w:val="both"/>
              <w:rPr>
                <w:del w:id="1384" w:author="Chao Wei" w:date="2020-11-02T12:04:00Z"/>
                <w:rFonts w:eastAsia="Times New Roman"/>
                <w:color w:val="000000"/>
                <w:sz w:val="16"/>
                <w:szCs w:val="16"/>
                <w:lang w:eastAsia="zh-CN"/>
              </w:rPr>
              <w:pPrChange w:id="1385" w:author="Chao Wei" w:date="2020-11-02T12:04:00Z">
                <w:pPr>
                  <w:overflowPunct/>
                  <w:autoSpaceDE/>
                  <w:autoSpaceDN/>
                  <w:adjustRightInd/>
                  <w:spacing w:after="0"/>
                  <w:textAlignment w:val="auto"/>
                </w:pPr>
              </w:pPrChange>
            </w:pPr>
            <w:del w:id="1386"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rsidR="006C49F5" w:rsidRDefault="00A40E96" w:rsidP="006C49F5">
            <w:pPr>
              <w:jc w:val="both"/>
              <w:rPr>
                <w:del w:id="1387" w:author="Chao Wei" w:date="2020-11-02T12:04:00Z"/>
                <w:rFonts w:eastAsia="Times New Roman"/>
                <w:color w:val="000000"/>
                <w:sz w:val="16"/>
                <w:szCs w:val="16"/>
                <w:lang w:eastAsia="zh-CN"/>
              </w:rPr>
              <w:pPrChange w:id="1388" w:author="Chao Wei" w:date="2020-11-02T12:04:00Z">
                <w:pPr>
                  <w:overflowPunct/>
                  <w:autoSpaceDE/>
                  <w:autoSpaceDN/>
                  <w:adjustRightInd/>
                  <w:spacing w:after="0"/>
                  <w:textAlignment w:val="auto"/>
                </w:pPr>
              </w:pPrChange>
            </w:pPr>
            <w:del w:id="1389"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rsidR="006C49F5" w:rsidRDefault="00A40E96" w:rsidP="006C49F5">
            <w:pPr>
              <w:jc w:val="both"/>
              <w:rPr>
                <w:del w:id="1390" w:author="Chao Wei" w:date="2020-11-02T12:04:00Z"/>
                <w:rFonts w:eastAsia="Times New Roman"/>
                <w:color w:val="000000"/>
                <w:sz w:val="16"/>
                <w:szCs w:val="16"/>
                <w:lang w:eastAsia="zh-CN"/>
              </w:rPr>
              <w:pPrChange w:id="1391" w:author="Chao Wei" w:date="2020-11-02T12:04:00Z">
                <w:pPr>
                  <w:overflowPunct/>
                  <w:autoSpaceDE/>
                  <w:autoSpaceDN/>
                  <w:adjustRightInd/>
                  <w:spacing w:after="0"/>
                  <w:textAlignment w:val="auto"/>
                </w:pPr>
              </w:pPrChange>
            </w:pPr>
            <w:del w:id="1392" w:author="Chao Wei" w:date="2020-11-02T12:04:00Z">
              <w:r>
                <w:rPr>
                  <w:rFonts w:eastAsia="Times New Roman"/>
                  <w:color w:val="000000"/>
                  <w:sz w:val="16"/>
                  <w:szCs w:val="16"/>
                  <w:lang w:eastAsia="zh-CN"/>
                </w:rPr>
                <w:delText>Msg2 (3.1 dB)</w:delText>
              </w:r>
            </w:del>
          </w:p>
        </w:tc>
      </w:tr>
      <w:tr w:rsidR="006C49F5">
        <w:trPr>
          <w:trHeight w:val="288"/>
          <w:jc w:val="center"/>
          <w:del w:id="1393"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rsidP="006C49F5">
            <w:pPr>
              <w:jc w:val="both"/>
              <w:rPr>
                <w:del w:id="1394" w:author="Chao Wei" w:date="2020-11-02T12:04:00Z"/>
                <w:rFonts w:eastAsia="Times New Roman"/>
                <w:color w:val="000000"/>
                <w:sz w:val="16"/>
                <w:szCs w:val="16"/>
                <w:lang w:eastAsia="zh-CN"/>
              </w:rPr>
              <w:pPrChange w:id="139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rsidP="006C49F5">
            <w:pPr>
              <w:jc w:val="both"/>
              <w:rPr>
                <w:del w:id="1396" w:author="Chao Wei" w:date="2020-11-02T12:04:00Z"/>
                <w:rFonts w:eastAsia="Times New Roman"/>
                <w:color w:val="000000"/>
                <w:sz w:val="16"/>
                <w:szCs w:val="16"/>
                <w:lang w:eastAsia="zh-CN"/>
              </w:rPr>
              <w:pPrChange w:id="139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rsidP="006C49F5">
            <w:pPr>
              <w:jc w:val="both"/>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rsidP="006C49F5">
            <w:pPr>
              <w:jc w:val="both"/>
              <w:rPr>
                <w:del w:id="1400" w:author="Chao Wei" w:date="2020-11-02T12:04:00Z"/>
                <w:rFonts w:eastAsia="Times New Roman"/>
                <w:color w:val="000000"/>
                <w:sz w:val="16"/>
                <w:szCs w:val="16"/>
                <w:lang w:eastAsia="zh-CN"/>
              </w:rPr>
              <w:pPrChange w:id="1401" w:author="Chao Wei" w:date="2020-11-02T12:04:00Z">
                <w:pPr>
                  <w:overflowPunct/>
                  <w:autoSpaceDE/>
                  <w:autoSpaceDN/>
                  <w:adjustRightInd/>
                  <w:spacing w:after="0"/>
                  <w:textAlignment w:val="auto"/>
                </w:pPr>
              </w:pPrChange>
            </w:pPr>
            <w:del w:id="1402"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rsidR="006C49F5" w:rsidRDefault="00A40E96" w:rsidP="006C49F5">
            <w:pPr>
              <w:jc w:val="both"/>
              <w:rPr>
                <w:del w:id="1403" w:author="Chao Wei" w:date="2020-11-02T12:04:00Z"/>
                <w:rFonts w:eastAsia="Times New Roman"/>
                <w:color w:val="000000"/>
                <w:sz w:val="16"/>
                <w:szCs w:val="16"/>
                <w:lang w:eastAsia="zh-CN"/>
              </w:rPr>
              <w:pPrChange w:id="1404" w:author="Chao Wei" w:date="2020-11-02T12:04:00Z">
                <w:pPr>
                  <w:overflowPunct/>
                  <w:autoSpaceDE/>
                  <w:autoSpaceDN/>
                  <w:adjustRightInd/>
                  <w:spacing w:after="0"/>
                  <w:textAlignment w:val="auto"/>
                </w:pPr>
              </w:pPrChange>
            </w:pPr>
            <w:del w:id="1405"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rsidR="006C49F5" w:rsidRDefault="00A40E96" w:rsidP="006C49F5">
            <w:pPr>
              <w:jc w:val="both"/>
              <w:rPr>
                <w:del w:id="1406" w:author="Chao Wei" w:date="2020-11-02T12:04:00Z"/>
                <w:rFonts w:eastAsia="Times New Roman"/>
                <w:color w:val="000000"/>
                <w:sz w:val="16"/>
                <w:szCs w:val="16"/>
                <w:lang w:eastAsia="zh-CN"/>
              </w:rPr>
              <w:pPrChange w:id="1407" w:author="Chao Wei" w:date="2020-11-02T12:04:00Z">
                <w:pPr>
                  <w:overflowPunct/>
                  <w:autoSpaceDE/>
                  <w:autoSpaceDN/>
                  <w:adjustRightInd/>
                  <w:spacing w:after="0"/>
                  <w:textAlignment w:val="auto"/>
                </w:pPr>
              </w:pPrChange>
            </w:pPr>
            <w:del w:id="1408" w:author="Chao Wei" w:date="2020-11-02T12:04:00Z">
              <w:r>
                <w:rPr>
                  <w:rFonts w:eastAsia="Times New Roman"/>
                  <w:color w:val="000000"/>
                  <w:sz w:val="16"/>
                  <w:szCs w:val="16"/>
                  <w:lang w:eastAsia="zh-CN"/>
                </w:rPr>
                <w:delText>Msg4 (4.0 dB)</w:delText>
              </w:r>
            </w:del>
          </w:p>
        </w:tc>
      </w:tr>
      <w:tr w:rsidR="006C49F5">
        <w:trPr>
          <w:trHeight w:val="288"/>
          <w:jc w:val="center"/>
          <w:del w:id="1409"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rsidP="006C49F5">
            <w:pPr>
              <w:jc w:val="both"/>
              <w:rPr>
                <w:del w:id="1410" w:author="Chao Wei" w:date="2020-11-02T12:04:00Z"/>
                <w:rFonts w:eastAsia="Times New Roman"/>
                <w:color w:val="000000"/>
                <w:sz w:val="16"/>
                <w:szCs w:val="16"/>
                <w:lang w:eastAsia="zh-CN"/>
              </w:rPr>
              <w:pPrChange w:id="141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rsidP="006C49F5">
            <w:pPr>
              <w:jc w:val="both"/>
              <w:rPr>
                <w:del w:id="1412" w:author="Chao Wei" w:date="2020-11-02T12:04:00Z"/>
                <w:rFonts w:eastAsia="Times New Roman"/>
                <w:color w:val="000000"/>
                <w:sz w:val="16"/>
                <w:szCs w:val="16"/>
                <w:lang w:eastAsia="zh-CN"/>
              </w:rPr>
              <w:pPrChange w:id="141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rsidP="006C49F5">
            <w:pPr>
              <w:jc w:val="both"/>
              <w:rPr>
                <w:del w:id="1414" w:author="Chao Wei" w:date="2020-11-02T12:04:00Z"/>
                <w:rFonts w:eastAsia="Times New Roman"/>
                <w:color w:val="000000"/>
                <w:sz w:val="16"/>
                <w:szCs w:val="16"/>
                <w:lang w:eastAsia="zh-CN"/>
              </w:rPr>
              <w:pPrChange w:id="141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rsidP="006C49F5">
            <w:pPr>
              <w:jc w:val="both"/>
              <w:rPr>
                <w:del w:id="1416" w:author="Chao Wei" w:date="2020-11-02T12:04:00Z"/>
                <w:rFonts w:eastAsia="Times New Roman"/>
                <w:color w:val="000000"/>
                <w:sz w:val="16"/>
                <w:szCs w:val="16"/>
                <w:lang w:eastAsia="zh-CN"/>
              </w:rPr>
              <w:pPrChange w:id="1417" w:author="Chao Wei" w:date="2020-11-02T12:04:00Z">
                <w:pPr>
                  <w:overflowPunct/>
                  <w:autoSpaceDE/>
                  <w:autoSpaceDN/>
                  <w:adjustRightInd/>
                  <w:spacing w:after="0"/>
                  <w:textAlignment w:val="auto"/>
                </w:pPr>
              </w:pPrChange>
            </w:pPr>
            <w:del w:id="1418"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rsidR="006C49F5" w:rsidRDefault="00A40E96" w:rsidP="006C49F5">
            <w:pPr>
              <w:jc w:val="both"/>
              <w:rPr>
                <w:del w:id="1419" w:author="Chao Wei" w:date="2020-11-02T12:04:00Z"/>
                <w:rFonts w:eastAsia="Times New Roman"/>
                <w:color w:val="000000"/>
                <w:sz w:val="16"/>
                <w:szCs w:val="16"/>
                <w:lang w:eastAsia="zh-CN"/>
              </w:rPr>
              <w:pPrChange w:id="1420" w:author="Chao Wei" w:date="2020-11-02T12:04:00Z">
                <w:pPr>
                  <w:overflowPunct/>
                  <w:autoSpaceDE/>
                  <w:autoSpaceDN/>
                  <w:adjustRightInd/>
                  <w:spacing w:after="0"/>
                  <w:textAlignment w:val="auto"/>
                </w:pPr>
              </w:pPrChange>
            </w:pPr>
            <w:del w:id="1421"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rsidR="006C49F5" w:rsidRDefault="00A40E96" w:rsidP="006C49F5">
            <w:pPr>
              <w:jc w:val="both"/>
              <w:rPr>
                <w:del w:id="1422" w:author="Chao Wei" w:date="2020-11-02T12:04:00Z"/>
                <w:rFonts w:eastAsia="Times New Roman"/>
                <w:color w:val="000000"/>
                <w:sz w:val="16"/>
                <w:szCs w:val="16"/>
                <w:lang w:eastAsia="zh-CN"/>
              </w:rPr>
              <w:pPrChange w:id="1423" w:author="Chao Wei" w:date="2020-11-02T12:04:00Z">
                <w:pPr>
                  <w:overflowPunct/>
                  <w:autoSpaceDE/>
                  <w:autoSpaceDN/>
                  <w:adjustRightInd/>
                  <w:spacing w:after="0"/>
                  <w:textAlignment w:val="auto"/>
                </w:pPr>
              </w:pPrChange>
            </w:pPr>
            <w:del w:id="1424" w:author="Chao Wei" w:date="2020-11-02T12:04:00Z">
              <w:r>
                <w:rPr>
                  <w:rFonts w:eastAsia="Times New Roman"/>
                  <w:color w:val="000000"/>
                  <w:sz w:val="16"/>
                  <w:szCs w:val="16"/>
                  <w:lang w:eastAsia="zh-CN"/>
                </w:rPr>
                <w:delText>PDCCH CSS (1.5 dB)</w:delText>
              </w:r>
            </w:del>
          </w:p>
        </w:tc>
      </w:tr>
      <w:tr w:rsidR="006C49F5">
        <w:trPr>
          <w:trHeight w:val="288"/>
          <w:jc w:val="center"/>
          <w:del w:id="1425"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rsidP="006C49F5">
            <w:pPr>
              <w:jc w:val="both"/>
              <w:rPr>
                <w:del w:id="1426" w:author="Chao Wei" w:date="2020-11-02T12:04:00Z"/>
                <w:rFonts w:eastAsia="Times New Roman"/>
                <w:color w:val="000000"/>
                <w:sz w:val="16"/>
                <w:szCs w:val="16"/>
                <w:lang w:eastAsia="zh-CN"/>
              </w:rPr>
              <w:pPrChange w:id="142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rsidP="006C49F5">
            <w:pPr>
              <w:jc w:val="both"/>
              <w:rPr>
                <w:del w:id="1428" w:author="Chao Wei" w:date="2020-11-02T12:04:00Z"/>
                <w:rFonts w:eastAsia="Times New Roman"/>
                <w:color w:val="000000"/>
                <w:sz w:val="16"/>
                <w:szCs w:val="16"/>
                <w:lang w:eastAsia="zh-CN"/>
              </w:rPr>
              <w:pPrChange w:id="142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rsidP="006C49F5">
            <w:pPr>
              <w:jc w:val="both"/>
              <w:rPr>
                <w:del w:id="1430" w:author="Chao Wei" w:date="2020-11-02T12:04:00Z"/>
                <w:rFonts w:eastAsia="Times New Roman"/>
                <w:color w:val="000000"/>
                <w:sz w:val="16"/>
                <w:szCs w:val="16"/>
                <w:lang w:eastAsia="zh-CN"/>
              </w:rPr>
              <w:pPrChange w:id="1431"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rsidP="006C49F5">
            <w:pPr>
              <w:jc w:val="both"/>
              <w:rPr>
                <w:del w:id="1432" w:author="Chao Wei" w:date="2020-11-02T12:04:00Z"/>
                <w:rFonts w:eastAsia="Times New Roman"/>
                <w:color w:val="000000"/>
                <w:sz w:val="16"/>
                <w:szCs w:val="16"/>
                <w:lang w:eastAsia="zh-CN"/>
              </w:rPr>
              <w:pPrChange w:id="1433" w:author="Chao Wei" w:date="2020-11-02T12:04:00Z">
                <w:pPr>
                  <w:overflowPunct/>
                  <w:autoSpaceDE/>
                  <w:autoSpaceDN/>
                  <w:adjustRightInd/>
                  <w:spacing w:after="0"/>
                  <w:textAlignment w:val="auto"/>
                </w:pPr>
              </w:pPrChange>
            </w:pPr>
            <w:del w:id="1434"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rsidR="006C49F5" w:rsidRDefault="00A40E96" w:rsidP="006C49F5">
            <w:pPr>
              <w:jc w:val="both"/>
              <w:rPr>
                <w:del w:id="1435" w:author="Chao Wei" w:date="2020-11-02T12:04:00Z"/>
                <w:rFonts w:eastAsia="Times New Roman"/>
                <w:color w:val="000000"/>
                <w:sz w:val="16"/>
                <w:szCs w:val="16"/>
                <w:lang w:eastAsia="zh-CN"/>
              </w:rPr>
              <w:pPrChange w:id="1436" w:author="Chao Wei" w:date="2020-11-02T12:04:00Z">
                <w:pPr>
                  <w:overflowPunct/>
                  <w:autoSpaceDE/>
                  <w:autoSpaceDN/>
                  <w:adjustRightInd/>
                  <w:spacing w:after="0"/>
                  <w:textAlignment w:val="auto"/>
                </w:pPr>
              </w:pPrChange>
            </w:pPr>
            <w:del w:id="1437"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rsidP="006C49F5">
            <w:pPr>
              <w:jc w:val="both"/>
              <w:rPr>
                <w:del w:id="1438" w:author="Chao Wei" w:date="2020-11-02T12:04:00Z"/>
                <w:rFonts w:eastAsia="Times New Roman"/>
                <w:color w:val="000000"/>
                <w:sz w:val="16"/>
                <w:szCs w:val="16"/>
                <w:lang w:eastAsia="zh-CN"/>
              </w:rPr>
              <w:pPrChange w:id="1439" w:author="Chao Wei" w:date="2020-11-02T12:04:00Z">
                <w:pPr>
                  <w:overflowPunct/>
                  <w:autoSpaceDE/>
                  <w:autoSpaceDN/>
                  <w:adjustRightInd/>
                  <w:spacing w:after="0"/>
                  <w:textAlignment w:val="auto"/>
                </w:pPr>
              </w:pPrChange>
            </w:pPr>
            <w:del w:id="1440" w:author="Chao Wei" w:date="2020-11-02T12:04:00Z">
              <w:r>
                <w:rPr>
                  <w:rFonts w:eastAsia="Times New Roman"/>
                  <w:color w:val="000000"/>
                  <w:sz w:val="16"/>
                  <w:szCs w:val="16"/>
                  <w:lang w:eastAsia="zh-CN"/>
                </w:rPr>
                <w:delText>PDCCH USS (1.2 dB)</w:delText>
              </w:r>
            </w:del>
          </w:p>
        </w:tc>
      </w:tr>
    </w:tbl>
    <w:p w:rsidR="006C49F5" w:rsidRDefault="006C49F5" w:rsidP="006C49F5">
      <w:pPr>
        <w:jc w:val="both"/>
        <w:rPr>
          <w:rFonts w:cs="Arial"/>
          <w:b/>
          <w:bCs/>
        </w:rPr>
        <w:pPrChange w:id="1441" w:author="Chao Wei" w:date="2020-11-02T12:04:00Z">
          <w:pPr>
            <w:pStyle w:val="BodyText"/>
            <w:jc w:val="center"/>
          </w:pPr>
        </w:pPrChange>
      </w:pPr>
    </w:p>
    <w:p w:rsidR="006C49F5" w:rsidRDefault="006C49F5">
      <w:pPr>
        <w:jc w:val="both"/>
        <w:rPr>
          <w:lang w:val="en-GB" w:eastAsia="zh-CN"/>
        </w:rPr>
      </w:pPr>
    </w:p>
    <w:p w:rsidR="006C49F5" w:rsidRDefault="00A40E96">
      <w:pPr>
        <w:pStyle w:val="Heading2"/>
        <w:ind w:left="540"/>
      </w:pPr>
      <w:r>
        <w:t>UL coverage recovery</w:t>
      </w:r>
    </w:p>
    <w:p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rsidR="006C49F5" w:rsidRDefault="006C49F5">
      <w:pPr>
        <w:jc w:val="both"/>
        <w:rPr>
          <w:lang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rsidR="006C49F5" w:rsidRDefault="006C49F5">
      <w:pPr>
        <w:spacing w:after="120"/>
        <w:rPr>
          <w:lang w:val="en-GB" w:eastAsia="zh-CN"/>
        </w:rPr>
      </w:pPr>
    </w:p>
    <w:p w:rsidR="006C49F5" w:rsidRDefault="00A40E96">
      <w:pPr>
        <w:rPr>
          <w:lang w:eastAsia="zh-CN"/>
        </w:rPr>
      </w:pPr>
      <w:r>
        <w:rPr>
          <w:lang w:eastAsia="zh-CN"/>
        </w:rPr>
        <w:lastRenderedPageBreak/>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are phase continuity and power consistency]</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DM-RSM density in time domain. [The potential specification impacts include DM-RS pattern and configuration, power consistency and phase continuity]</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Additional UL enhancements outside Rel-17 CE SI could also be considered for RedCap including</w:t>
      </w:r>
      <w:ins w:id="1442" w:author="Chao Wei" w:date="2020-11-02T11:46:00Z">
        <w:r>
          <w:rPr>
            <w:rFonts w:ascii="Times New Roman" w:eastAsia="宋体" w:hAnsi="Times New Roman"/>
            <w:sz w:val="20"/>
            <w:szCs w:val="20"/>
            <w:highlight w:val="yellow"/>
            <w:lang w:val="en-GB" w:eastAsia="zh-CN"/>
          </w:rPr>
          <w:t xml:space="preserve"> at least</w:t>
        </w:r>
      </w:ins>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6C49F5" w:rsidRDefault="006C49F5">
            <w:pPr>
              <w:rPr>
                <w:lang w:val="en-GB" w:eastAsia="zh-CN"/>
              </w:rPr>
            </w:pP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spacing w:after="120"/>
        <w:jc w:val="both"/>
        <w:rPr>
          <w:highlight w:val="yellow"/>
          <w:lang w:val="en-GB" w:eastAsia="zh-CN"/>
        </w:rPr>
      </w:pPr>
    </w:p>
    <w:p w:rsidR="006C49F5" w:rsidRDefault="006C49F5">
      <w:pPr>
        <w:overflowPunct/>
        <w:autoSpaceDE/>
        <w:autoSpaceDN/>
        <w:adjustRightInd/>
        <w:spacing w:after="0"/>
        <w:textAlignment w:val="auto"/>
        <w:rPr>
          <w:lang w:eastAsia="zh-CN"/>
        </w:rPr>
      </w:pPr>
    </w:p>
    <w:p w:rsidR="006C49F5" w:rsidRDefault="006C49F5">
      <w:pPr>
        <w:jc w:val="both"/>
        <w:rPr>
          <w:lang w:val="en-GB" w:eastAsia="zh-CN"/>
        </w:rPr>
      </w:pPr>
    </w:p>
    <w:p w:rsidR="006C49F5" w:rsidRDefault="00A40E96">
      <w:pPr>
        <w:pStyle w:val="Heading2"/>
        <w:ind w:left="540"/>
      </w:pPr>
      <w:r>
        <w:t>PDSCH coverage recovery</w:t>
      </w:r>
    </w:p>
    <w:p w:rsidR="006C49F5" w:rsidRDefault="00A40E96">
      <w:pPr>
        <w:rPr>
          <w:b/>
          <w:u w:val="single"/>
        </w:rPr>
      </w:pPr>
      <w:r>
        <w:rPr>
          <w:b/>
          <w:u w:val="single"/>
        </w:rPr>
        <w:t xml:space="preserve">Observation #1: </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443" w:name="_Hlk54559291"/>
      <w:r>
        <w:rPr>
          <w:rFonts w:ascii="Times New Roman" w:eastAsia="宋体" w:hAnsi="Times New Roman"/>
          <w:sz w:val="20"/>
          <w:szCs w:val="20"/>
          <w:lang w:val="en-GB" w:eastAsia="zh-CN"/>
        </w:rPr>
        <w:t xml:space="preserve">Table 5.1.3.1-3 </w:t>
      </w:r>
      <w:bookmarkEnd w:id="1443"/>
      <w:r>
        <w:rPr>
          <w:rFonts w:ascii="Times New Roman" w:eastAsia="宋体" w:hAnsi="Times New Roman"/>
          <w:sz w:val="20"/>
          <w:szCs w:val="20"/>
          <w:lang w:val="en-GB" w:eastAsia="zh-CN"/>
        </w:rPr>
        <w:t>while achieving the target data rates for DL 2Mbps.</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rsidR="006C49F5" w:rsidRDefault="006C49F5">
      <w:pPr>
        <w:pStyle w:val="ListParagraph"/>
        <w:spacing w:after="120"/>
        <w:ind w:left="1080"/>
        <w:rPr>
          <w:rFonts w:ascii="Times New Roman" w:eastAsia="宋体" w:hAnsi="Times New Roman"/>
          <w:sz w:val="20"/>
          <w:szCs w:val="20"/>
          <w:lang w:val="en-GB"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rsidR="006C49F5" w:rsidRDefault="006C49F5">
      <w:pPr>
        <w:pStyle w:val="ListParagraph"/>
        <w:spacing w:after="120"/>
        <w:ind w:left="360"/>
        <w:jc w:val="both"/>
        <w:rPr>
          <w:lang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rsidR="006C49F5" w:rsidRDefault="00A40E96">
      <w:pPr>
        <w:pStyle w:val="ListParagraph"/>
        <w:numPr>
          <w:ilvl w:val="1"/>
          <w:numId w:val="18"/>
        </w:numPr>
        <w:spacing w:after="12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6C49F5" w:rsidRDefault="006C49F5">
      <w:pPr>
        <w:rPr>
          <w:b/>
          <w:u w:val="single"/>
        </w:rPr>
      </w:pPr>
    </w:p>
    <w:p w:rsidR="006C49F5" w:rsidRDefault="00A40E96">
      <w:pPr>
        <w:rPr>
          <w:b/>
          <w:u w:val="single"/>
        </w:rPr>
      </w:pPr>
      <w:r>
        <w:rPr>
          <w:b/>
          <w:u w:val="single"/>
        </w:rPr>
        <w:t>Observation #4:</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 xml:space="preserve">P2: Further extension of the existing techniques, such as slot aggregation enhancements can be considered </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potential specification impacts include hopping configuration for PDSCH, latency reduction for BWP switching time or RF retuning time across a larger BW</w:t>
      </w:r>
    </w:p>
    <w:p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Improvement on channel estimation is also useful for improving the efficiency of coverage recovery</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include precoder cycling in time domain.</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Increasing the granularity of PRB bundling. The potential specification impacts are new PRG size configuration.</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spacing w:after="120"/>
        <w:jc w:val="both"/>
        <w:rPr>
          <w:highlight w:val="yellow"/>
          <w:lang w:val="en-GB" w:eastAsia="zh-CN"/>
        </w:rPr>
      </w:pPr>
    </w:p>
    <w:p w:rsidR="006C49F5" w:rsidRDefault="00A40E96">
      <w:pPr>
        <w:pStyle w:val="Heading2"/>
        <w:ind w:left="540"/>
      </w:pPr>
      <w:r>
        <w:t>Msg2 and Msg4 coverage recovery</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rsidR="006C49F5" w:rsidRDefault="006C49F5">
      <w:pPr>
        <w:pStyle w:val="ListParagraph"/>
        <w:spacing w:after="120"/>
        <w:ind w:left="1080"/>
        <w:rPr>
          <w:rFonts w:ascii="Times New Roman" w:eastAsia="宋体" w:hAnsi="Times New Roman"/>
          <w:sz w:val="20"/>
          <w:szCs w:val="20"/>
          <w:lang w:val="en-GB"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rsidR="006C49F5" w:rsidRDefault="006C49F5">
      <w:pPr>
        <w:pStyle w:val="ListParagraph"/>
        <w:spacing w:after="120"/>
        <w:ind w:left="360"/>
        <w:rPr>
          <w:rFonts w:ascii="Times New Roman" w:eastAsia="宋体" w:hAnsi="Times New Roman"/>
          <w:sz w:val="20"/>
          <w:szCs w:val="20"/>
          <w:lang w:val="en-GB" w:eastAsia="zh-CN"/>
        </w:rPr>
      </w:pPr>
    </w:p>
    <w:p w:rsidR="006C49F5" w:rsidRDefault="00A40E96">
      <w:pPr>
        <w:rPr>
          <w:b/>
          <w:u w:val="single"/>
        </w:rPr>
      </w:pPr>
      <w:r>
        <w:rPr>
          <w:b/>
          <w:u w:val="single"/>
        </w:rPr>
        <w:lastRenderedPageBreak/>
        <w:t>Observation #3:</w:t>
      </w:r>
    </w:p>
    <w:p w:rsidR="006C49F5" w:rsidRDefault="00A40E96">
      <w:pPr>
        <w:pStyle w:val="ListParagraph"/>
        <w:numPr>
          <w:ilvl w:val="0"/>
          <w:numId w:val="18"/>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rsidR="006C49F5" w:rsidRDefault="006C49F5">
      <w:pPr>
        <w:spacing w:after="120"/>
        <w:rPr>
          <w:lang w:eastAsia="zh-CN"/>
        </w:rPr>
      </w:pPr>
    </w:p>
    <w:p w:rsidR="006C49F5" w:rsidRDefault="00A40E96">
      <w:pPr>
        <w:rPr>
          <w:b/>
          <w:u w:val="single"/>
        </w:rPr>
      </w:pPr>
      <w:r>
        <w:rPr>
          <w:b/>
          <w:u w:val="single"/>
        </w:rPr>
        <w:t>Observation #4:</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The recovery schemes for PDSCH such as frequency hopping enhancement and DM-RS enhancement can be also suitable for Msg2 and Msg4</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zh-CN"/>
              </w:rPr>
            </w:pPr>
          </w:p>
        </w:tc>
        <w:tc>
          <w:tcPr>
            <w:tcW w:w="5670" w:type="dxa"/>
            <w:shd w:val="clear" w:color="auto" w:fill="auto"/>
            <w:tcMar>
              <w:top w:w="0" w:type="dxa"/>
              <w:left w:w="108" w:type="dxa"/>
              <w:bottom w:w="0" w:type="dxa"/>
              <w:right w:w="108" w:type="dxa"/>
            </w:tcMar>
          </w:tcPr>
          <w:p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tc>
          <w:tcPr>
            <w:tcW w:w="1493" w:type="dxa"/>
            <w:tcMar>
              <w:top w:w="0" w:type="dxa"/>
              <w:left w:w="108" w:type="dxa"/>
              <w:bottom w:w="0" w:type="dxa"/>
              <w:right w:w="108" w:type="dxa"/>
            </w:tcMar>
          </w:tcPr>
          <w:p w:rsidR="006C49F5" w:rsidRDefault="006C49F5">
            <w:pPr>
              <w:rPr>
                <w:lang w:eastAsia="zh-CN"/>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rPr>
          <w:lang w:eastAsia="zh-CN"/>
        </w:rPr>
      </w:pPr>
    </w:p>
    <w:p w:rsidR="006C49F5" w:rsidRDefault="00A40E96">
      <w:pPr>
        <w:pStyle w:val="Heading2"/>
        <w:ind w:left="540"/>
      </w:pPr>
      <w:r>
        <w:t>PDCCH coverage recovery</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rsidR="006C49F5" w:rsidRDefault="006C49F5">
      <w:pPr>
        <w:rPr>
          <w:b/>
          <w:u w:val="single"/>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rsidR="006C49F5" w:rsidRDefault="006C49F5">
      <w:pPr>
        <w:jc w:val="both"/>
        <w:rPr>
          <w:lang w:val="en-GB"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6C49F5" w:rsidRDefault="006C49F5">
      <w:pPr>
        <w:jc w:val="both"/>
        <w:rPr>
          <w:lang w:val="en-GB" w:eastAsia="zh-CN"/>
        </w:rPr>
      </w:pPr>
    </w:p>
    <w:p w:rsidR="006C49F5" w:rsidRDefault="00A40E96">
      <w:pPr>
        <w:rPr>
          <w:b/>
          <w:u w:val="single"/>
        </w:rPr>
      </w:pPr>
      <w:r>
        <w:rPr>
          <w:b/>
          <w:u w:val="single"/>
        </w:rPr>
        <w:t>Observation #5:</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rsidR="006C49F5" w:rsidRDefault="006C49F5">
      <w:pPr>
        <w:jc w:val="both"/>
        <w:rPr>
          <w:lang w:val="en-GB" w:eastAsia="zh-CN"/>
        </w:rPr>
      </w:pPr>
    </w:p>
    <w:p w:rsidR="006C49F5" w:rsidRDefault="00A40E96">
      <w:pPr>
        <w:rPr>
          <w:b/>
          <w:u w:val="single"/>
        </w:rPr>
      </w:pPr>
      <w:r>
        <w:rPr>
          <w:b/>
          <w:u w:val="single"/>
        </w:rPr>
        <w:t>Observation #6:</w:t>
      </w:r>
    </w:p>
    <w:p w:rsidR="006C49F5" w:rsidRDefault="00A40E96">
      <w:pPr>
        <w:pStyle w:val="ListParagraph"/>
        <w:numPr>
          <w:ilvl w:val="0"/>
          <w:numId w:val="18"/>
        </w:numPr>
        <w:spacing w:after="120"/>
        <w:jc w:val="both"/>
        <w:rPr>
          <w:lang w:eastAsia="zh-CN"/>
        </w:rPr>
      </w:pPr>
      <w:r>
        <w:rPr>
          <w:rFonts w:ascii="Times New Roman" w:eastAsia="宋体" w:hAnsi="Times New Roman"/>
          <w:sz w:val="20"/>
          <w:szCs w:val="20"/>
          <w:lang w:eastAsia="zh-CN"/>
        </w:rPr>
        <w:t>Compatibility with normal UE should be considered for broadcast PDCCH enhancement</w:t>
      </w:r>
    </w:p>
    <w:p w:rsidR="006C49F5" w:rsidRDefault="00A40E96">
      <w:pPr>
        <w:pStyle w:val="ListParagraph"/>
        <w:numPr>
          <w:ilvl w:val="1"/>
          <w:numId w:val="18"/>
        </w:numPr>
        <w:spacing w:after="120"/>
        <w:jc w:val="both"/>
        <w:rPr>
          <w:lang w:eastAsia="zh-CN"/>
        </w:rPr>
      </w:pPr>
      <w:r>
        <w:rPr>
          <w:rFonts w:ascii="Times New Roman" w:eastAsia="宋体" w:hAnsi="Times New Roman"/>
          <w:sz w:val="20"/>
          <w:szCs w:val="20"/>
          <w:lang w:eastAsia="zh-CN"/>
        </w:rPr>
        <w:t>[4] indicated there could be compatibility issue if RedCap and normal UEs share the same initial DL BWP</w:t>
      </w:r>
    </w:p>
    <w:p w:rsidR="006C49F5" w:rsidRDefault="00A40E96">
      <w:pPr>
        <w:pStyle w:val="ListParagraph"/>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rsidR="006C49F5" w:rsidRDefault="00A40E96">
      <w:pPr>
        <w:pStyle w:val="ListParagraph"/>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rsidR="006C49F5" w:rsidRDefault="006C49F5">
      <w:pPr>
        <w:pStyle w:val="ListParagraph"/>
        <w:spacing w:after="120"/>
        <w:ind w:left="1080"/>
        <w:jc w:val="both"/>
        <w:rPr>
          <w:rFonts w:ascii="Times New Roman" w:eastAsia="宋体" w:hAnsi="Times New Roman"/>
          <w:sz w:val="20"/>
          <w:szCs w:val="20"/>
          <w:lang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P1: There could be multiple candidate techniques that can be considered for coverage recovery of PDCCH, with some techniques being useful with relatively low specification impact</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Dependent on the amount of coverage recovery, different solutions could be considered </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 is useful when the required coverage recovery is small, e.g. approximately 1dB</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and/or increasing the CCE number for PDCCH transmission can be considered when the required coverage recovery is larger, e.g. more than 1 dB</w:t>
      </w:r>
    </w:p>
    <w:p w:rsidR="006C49F5" w:rsidRDefault="00A40E96">
      <w:pPr>
        <w:pStyle w:val="ListParagraph"/>
        <w:numPr>
          <w:ilvl w:val="0"/>
          <w:numId w:val="18"/>
        </w:numPr>
        <w:spacing w:after="120"/>
        <w:jc w:val="both"/>
        <w:rPr>
          <w:highlight w:val="yellow"/>
          <w:lang w:val="en-GB" w:eastAsia="zh-CN"/>
        </w:rPr>
      </w:pPr>
      <w:r>
        <w:rPr>
          <w:rFonts w:ascii="Times New Roman" w:eastAsia="宋体" w:hAnsi="Times New Roman"/>
          <w:sz w:val="20"/>
          <w:szCs w:val="20"/>
          <w:highlight w:val="yellow"/>
          <w:lang w:val="en-GB" w:eastAsia="zh-CN"/>
        </w:rPr>
        <w:t xml:space="preserve">P3: The recovery schemes for PDCCH should consider compatibility with normal UE if RedCap and normal UEs share the same initial DL BWP </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Seems OK</w:t>
            </w:r>
          </w:p>
          <w:p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rPr>
          <w:lang w:eastAsia="zh-CN"/>
        </w:rPr>
      </w:pPr>
    </w:p>
    <w:p w:rsidR="006C49F5" w:rsidRDefault="00A40E96">
      <w:pPr>
        <w:pStyle w:val="Heading2"/>
        <w:ind w:left="540"/>
      </w:pPr>
      <w:r>
        <w:t>SSB and PRACH coverage recovery</w:t>
      </w:r>
    </w:p>
    <w:p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rPr>
          <w:lang w:val="en-GB" w:eastAsia="zh-CN"/>
        </w:rPr>
      </w:pPr>
    </w:p>
    <w:bookmarkEnd w:id="2"/>
    <w:bookmarkEnd w:id="3"/>
    <w:p w:rsidR="006C49F5" w:rsidRDefault="00A40E96">
      <w:pPr>
        <w:pStyle w:val="Heading1"/>
        <w:spacing w:before="480"/>
        <w:jc w:val="both"/>
      </w:pPr>
      <w:r>
        <w:lastRenderedPageBreak/>
        <w:t>References</w:t>
      </w:r>
      <w:bookmarkStart w:id="1444" w:name="_Ref450342757"/>
      <w:bookmarkStart w:id="1445" w:name="_Ref457730460"/>
      <w:bookmarkStart w:id="1446" w:name="_Ref450735844"/>
      <w:r>
        <w:rPr>
          <w:rFonts w:hint="eastAsia"/>
        </w:rPr>
        <w:tab/>
      </w:r>
    </w:p>
    <w:p w:rsidR="006C49F5" w:rsidRDefault="00A40E96">
      <w:pPr>
        <w:pStyle w:val="ListParagraph"/>
        <w:numPr>
          <w:ilvl w:val="0"/>
          <w:numId w:val="27"/>
        </w:numPr>
        <w:rPr>
          <w:rFonts w:ascii="Times New Roman" w:hAnsi="Times New Roman"/>
          <w:sz w:val="20"/>
          <w:szCs w:val="20"/>
          <w:lang w:eastAsia="zh-CN"/>
        </w:rPr>
      </w:pPr>
      <w:bookmarkStart w:id="1447" w:name="_Ref54382527"/>
      <w:bookmarkStart w:id="1448" w:name="_Ref40185519"/>
      <w:bookmarkStart w:id="1449" w:name="_Ref40185418"/>
      <w:bookmarkEnd w:id="1444"/>
      <w:bookmarkEnd w:id="1445"/>
      <w:bookmarkEnd w:id="144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47"/>
    </w:p>
    <w:p w:rsidR="006C49F5" w:rsidRDefault="00A40E96">
      <w:pPr>
        <w:pStyle w:val="ListParagraph"/>
        <w:numPr>
          <w:ilvl w:val="0"/>
          <w:numId w:val="27"/>
        </w:numPr>
        <w:rPr>
          <w:rFonts w:ascii="Times New Roman" w:hAnsi="Times New Roman"/>
          <w:sz w:val="20"/>
          <w:szCs w:val="20"/>
          <w:lang w:eastAsia="zh-CN"/>
        </w:rPr>
      </w:pPr>
      <w:bookmarkStart w:id="145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50"/>
    </w:p>
    <w:p w:rsidR="006C49F5" w:rsidRDefault="00A40E96">
      <w:pPr>
        <w:pStyle w:val="ListParagraph"/>
        <w:numPr>
          <w:ilvl w:val="0"/>
          <w:numId w:val="27"/>
        </w:numPr>
        <w:rPr>
          <w:rFonts w:ascii="Times New Roman" w:hAnsi="Times New Roman"/>
          <w:sz w:val="20"/>
          <w:szCs w:val="20"/>
          <w:lang w:eastAsia="zh-CN"/>
        </w:rPr>
      </w:pPr>
      <w:bookmarkStart w:id="145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51"/>
    </w:p>
    <w:p w:rsidR="006C49F5" w:rsidRDefault="00A40E96">
      <w:pPr>
        <w:pStyle w:val="ListParagraph"/>
        <w:numPr>
          <w:ilvl w:val="0"/>
          <w:numId w:val="27"/>
        </w:numPr>
        <w:rPr>
          <w:rFonts w:ascii="Times New Roman" w:hAnsi="Times New Roman"/>
          <w:sz w:val="20"/>
          <w:szCs w:val="20"/>
          <w:lang w:eastAsia="zh-CN"/>
        </w:rPr>
      </w:pPr>
      <w:bookmarkStart w:id="145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52"/>
    </w:p>
    <w:p w:rsidR="006C49F5" w:rsidRDefault="00A40E96">
      <w:pPr>
        <w:pStyle w:val="ListParagraph"/>
        <w:numPr>
          <w:ilvl w:val="0"/>
          <w:numId w:val="27"/>
        </w:numPr>
        <w:rPr>
          <w:rFonts w:ascii="Times New Roman" w:hAnsi="Times New Roman"/>
          <w:sz w:val="20"/>
          <w:szCs w:val="20"/>
          <w:lang w:eastAsia="zh-CN"/>
        </w:rPr>
      </w:pPr>
      <w:bookmarkStart w:id="145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53"/>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6C49F5" w:rsidRDefault="00A40E96">
      <w:pPr>
        <w:pStyle w:val="ListParagraph"/>
        <w:numPr>
          <w:ilvl w:val="0"/>
          <w:numId w:val="27"/>
        </w:numPr>
        <w:rPr>
          <w:rFonts w:ascii="Times New Roman" w:hAnsi="Times New Roman"/>
          <w:sz w:val="20"/>
          <w:szCs w:val="20"/>
          <w:lang w:eastAsia="zh-CN"/>
        </w:rPr>
      </w:pPr>
      <w:bookmarkStart w:id="145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54"/>
    </w:p>
    <w:p w:rsidR="006C49F5" w:rsidRDefault="00A40E96">
      <w:pPr>
        <w:pStyle w:val="ListParagraph"/>
        <w:numPr>
          <w:ilvl w:val="0"/>
          <w:numId w:val="27"/>
        </w:numPr>
        <w:rPr>
          <w:rFonts w:ascii="Times New Roman" w:hAnsi="Times New Roman"/>
          <w:sz w:val="20"/>
          <w:szCs w:val="20"/>
          <w:lang w:eastAsia="zh-CN"/>
        </w:rPr>
      </w:pPr>
      <w:bookmarkStart w:id="145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55"/>
    </w:p>
    <w:p w:rsidR="006C49F5" w:rsidRDefault="00A40E96">
      <w:pPr>
        <w:pStyle w:val="ListParagraph"/>
        <w:numPr>
          <w:ilvl w:val="0"/>
          <w:numId w:val="27"/>
        </w:numPr>
        <w:rPr>
          <w:rFonts w:ascii="Times New Roman" w:hAnsi="Times New Roman"/>
          <w:sz w:val="20"/>
          <w:szCs w:val="20"/>
          <w:lang w:eastAsia="zh-CN"/>
        </w:rPr>
      </w:pPr>
      <w:bookmarkStart w:id="145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56"/>
    </w:p>
    <w:p w:rsidR="006C49F5" w:rsidRDefault="00A40E96">
      <w:pPr>
        <w:pStyle w:val="ListParagraph"/>
        <w:numPr>
          <w:ilvl w:val="0"/>
          <w:numId w:val="27"/>
        </w:numPr>
        <w:rPr>
          <w:rFonts w:ascii="Times New Roman" w:hAnsi="Times New Roman"/>
          <w:sz w:val="20"/>
          <w:szCs w:val="20"/>
          <w:lang w:eastAsia="zh-CN"/>
        </w:rPr>
      </w:pPr>
      <w:bookmarkStart w:id="145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57"/>
    </w:p>
    <w:p w:rsidR="006C49F5" w:rsidRDefault="00A40E96">
      <w:pPr>
        <w:pStyle w:val="ListParagraph"/>
        <w:numPr>
          <w:ilvl w:val="0"/>
          <w:numId w:val="27"/>
        </w:numPr>
        <w:rPr>
          <w:rFonts w:ascii="Times New Roman" w:hAnsi="Times New Roman"/>
          <w:sz w:val="20"/>
          <w:szCs w:val="20"/>
          <w:lang w:eastAsia="zh-CN"/>
        </w:rPr>
      </w:pPr>
      <w:bookmarkStart w:id="145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58"/>
    </w:p>
    <w:p w:rsidR="006C49F5" w:rsidRDefault="00A40E96">
      <w:pPr>
        <w:pStyle w:val="ListParagraph"/>
        <w:numPr>
          <w:ilvl w:val="0"/>
          <w:numId w:val="27"/>
        </w:numPr>
        <w:rPr>
          <w:rFonts w:ascii="Times New Roman" w:hAnsi="Times New Roman"/>
          <w:sz w:val="20"/>
          <w:szCs w:val="20"/>
          <w:lang w:eastAsia="zh-CN"/>
        </w:rPr>
      </w:pPr>
      <w:bookmarkStart w:id="145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59"/>
    </w:p>
    <w:p w:rsidR="006C49F5" w:rsidRDefault="00A40E96">
      <w:pPr>
        <w:pStyle w:val="ListParagraph"/>
        <w:numPr>
          <w:ilvl w:val="0"/>
          <w:numId w:val="27"/>
        </w:numPr>
        <w:rPr>
          <w:rFonts w:ascii="Times New Roman" w:hAnsi="Times New Roman"/>
          <w:sz w:val="20"/>
          <w:szCs w:val="20"/>
          <w:lang w:eastAsia="zh-CN"/>
        </w:rPr>
      </w:pPr>
      <w:bookmarkStart w:id="146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60"/>
    </w:p>
    <w:p w:rsidR="006C49F5" w:rsidRDefault="00A40E96">
      <w:pPr>
        <w:pStyle w:val="ListParagraph"/>
        <w:numPr>
          <w:ilvl w:val="0"/>
          <w:numId w:val="27"/>
        </w:numPr>
        <w:rPr>
          <w:rFonts w:ascii="Times New Roman" w:hAnsi="Times New Roman"/>
          <w:sz w:val="20"/>
          <w:szCs w:val="20"/>
          <w:lang w:eastAsia="zh-CN"/>
        </w:rPr>
      </w:pPr>
      <w:bookmarkStart w:id="146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461"/>
    </w:p>
    <w:p w:rsidR="006C49F5" w:rsidRDefault="00A40E96">
      <w:pPr>
        <w:pStyle w:val="ListParagraph"/>
        <w:numPr>
          <w:ilvl w:val="0"/>
          <w:numId w:val="27"/>
        </w:numPr>
        <w:rPr>
          <w:rFonts w:ascii="Times New Roman" w:hAnsi="Times New Roman"/>
          <w:sz w:val="20"/>
          <w:szCs w:val="20"/>
          <w:lang w:eastAsia="zh-CN"/>
        </w:rPr>
      </w:pPr>
      <w:bookmarkStart w:id="146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62"/>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6C49F5" w:rsidRDefault="00A40E96">
      <w:pPr>
        <w:pStyle w:val="ListParagraph"/>
        <w:numPr>
          <w:ilvl w:val="0"/>
          <w:numId w:val="27"/>
        </w:numPr>
        <w:rPr>
          <w:rFonts w:ascii="Times New Roman" w:hAnsi="Times New Roman"/>
          <w:sz w:val="20"/>
          <w:szCs w:val="20"/>
          <w:lang w:eastAsia="zh-CN"/>
        </w:rPr>
      </w:pPr>
      <w:bookmarkStart w:id="146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463"/>
    </w:p>
    <w:p w:rsidR="006C49F5" w:rsidRDefault="00A40E96">
      <w:pPr>
        <w:pStyle w:val="ListParagraph"/>
        <w:numPr>
          <w:ilvl w:val="0"/>
          <w:numId w:val="27"/>
        </w:numPr>
        <w:rPr>
          <w:rFonts w:ascii="Times New Roman" w:hAnsi="Times New Roman"/>
          <w:sz w:val="20"/>
          <w:szCs w:val="20"/>
          <w:lang w:eastAsia="zh-CN"/>
        </w:rPr>
      </w:pPr>
      <w:bookmarkStart w:id="146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64"/>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6C49F5" w:rsidRDefault="00A40E96">
      <w:pPr>
        <w:pStyle w:val="ListParagraph"/>
        <w:numPr>
          <w:ilvl w:val="0"/>
          <w:numId w:val="27"/>
        </w:numPr>
        <w:rPr>
          <w:rFonts w:ascii="Times New Roman" w:hAnsi="Times New Roman"/>
          <w:sz w:val="20"/>
          <w:szCs w:val="20"/>
          <w:lang w:eastAsia="zh-CN"/>
        </w:rPr>
      </w:pPr>
      <w:bookmarkStart w:id="146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465"/>
    </w:p>
    <w:p w:rsidR="006C49F5" w:rsidRDefault="00A40E96">
      <w:pPr>
        <w:pStyle w:val="ListParagraph"/>
        <w:numPr>
          <w:ilvl w:val="0"/>
          <w:numId w:val="27"/>
        </w:numPr>
        <w:rPr>
          <w:rFonts w:ascii="Times New Roman" w:hAnsi="Times New Roman"/>
          <w:sz w:val="20"/>
          <w:szCs w:val="20"/>
          <w:lang w:eastAsia="zh-CN"/>
        </w:rPr>
      </w:pPr>
      <w:bookmarkStart w:id="146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466"/>
    </w:p>
    <w:p w:rsidR="006C49F5" w:rsidRDefault="00A40E96">
      <w:pPr>
        <w:pStyle w:val="ListParagraph"/>
        <w:numPr>
          <w:ilvl w:val="0"/>
          <w:numId w:val="27"/>
        </w:numPr>
        <w:rPr>
          <w:rFonts w:ascii="Times New Roman" w:hAnsi="Times New Roman"/>
          <w:sz w:val="20"/>
          <w:szCs w:val="20"/>
          <w:lang w:eastAsia="zh-CN"/>
        </w:rPr>
      </w:pPr>
      <w:bookmarkStart w:id="146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467"/>
    </w:p>
    <w:p w:rsidR="006C49F5" w:rsidRDefault="00A40E96">
      <w:pPr>
        <w:pStyle w:val="ListParagraph"/>
        <w:numPr>
          <w:ilvl w:val="0"/>
          <w:numId w:val="27"/>
        </w:numPr>
        <w:rPr>
          <w:rFonts w:ascii="Times New Roman" w:hAnsi="Times New Roman"/>
          <w:sz w:val="20"/>
          <w:szCs w:val="20"/>
          <w:lang w:eastAsia="zh-CN"/>
        </w:rPr>
      </w:pPr>
      <w:bookmarkStart w:id="146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468"/>
    </w:p>
    <w:p w:rsidR="006C49F5" w:rsidRDefault="00A40E96">
      <w:pPr>
        <w:pStyle w:val="ListParagraph"/>
        <w:numPr>
          <w:ilvl w:val="0"/>
          <w:numId w:val="27"/>
        </w:numPr>
        <w:rPr>
          <w:rFonts w:ascii="Times New Roman" w:hAnsi="Times New Roman"/>
          <w:sz w:val="20"/>
          <w:szCs w:val="20"/>
          <w:lang w:eastAsia="zh-CN"/>
        </w:rPr>
      </w:pPr>
      <w:bookmarkStart w:id="146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469"/>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6C49F5" w:rsidRDefault="00A40E96">
      <w:pPr>
        <w:pStyle w:val="ListParagraph"/>
        <w:numPr>
          <w:ilvl w:val="0"/>
          <w:numId w:val="27"/>
        </w:numPr>
        <w:rPr>
          <w:rFonts w:ascii="Times New Roman" w:hAnsi="Times New Roman"/>
          <w:sz w:val="20"/>
          <w:szCs w:val="20"/>
          <w:lang w:eastAsia="zh-CN"/>
        </w:rPr>
      </w:pPr>
      <w:bookmarkStart w:id="147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470"/>
    </w:p>
    <w:p w:rsidR="006C49F5" w:rsidRDefault="00A40E96">
      <w:pPr>
        <w:pStyle w:val="ListParagraph"/>
        <w:numPr>
          <w:ilvl w:val="0"/>
          <w:numId w:val="27"/>
        </w:numPr>
        <w:jc w:val="both"/>
        <w:rPr>
          <w:rFonts w:ascii="Times New Roman" w:eastAsia="宋体" w:hAnsi="Times New Roman"/>
          <w:sz w:val="20"/>
          <w:szCs w:val="20"/>
          <w:lang w:val="en-GB"/>
        </w:rPr>
      </w:pPr>
      <w:bookmarkStart w:id="147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471"/>
    </w:p>
    <w:bookmarkEnd w:id="1448"/>
    <w:bookmarkEnd w:id="1449"/>
    <w:p w:rsidR="006C49F5" w:rsidRDefault="00A40E96">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6C49F5">
        <w:trPr>
          <w:trHeight w:val="9795"/>
        </w:trPr>
        <w:tc>
          <w:tcPr>
            <w:tcW w:w="10194" w:type="dxa"/>
            <w:tcBorders>
              <w:top w:val="single" w:sz="4" w:space="0" w:color="auto"/>
              <w:left w:val="single" w:sz="4" w:space="0" w:color="auto"/>
              <w:bottom w:val="single" w:sz="4" w:space="0" w:color="auto"/>
              <w:right w:val="single" w:sz="4" w:space="0" w:color="auto"/>
            </w:tcBorders>
          </w:tcPr>
          <w:p w:rsidR="006C49F5" w:rsidRDefault="00A40E96">
            <w:pPr>
              <w:spacing w:after="0"/>
              <w:rPr>
                <w:b/>
                <w:lang w:eastAsia="zh-CN"/>
              </w:rPr>
            </w:pPr>
            <w:r>
              <w:rPr>
                <w:b/>
                <w:lang w:eastAsia="zh-CN"/>
              </w:rPr>
              <w:t>RAN1 #101e</w:t>
            </w:r>
          </w:p>
          <w:p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6C49F5" w:rsidRDefault="006C49F5">
            <w:pPr>
              <w:spacing w:after="0"/>
              <w:rPr>
                <w:lang w:eastAsia="ja-JP"/>
              </w:rPr>
            </w:pPr>
          </w:p>
          <w:p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Urban:</w:t>
                  </w:r>
                </w:p>
                <w:p w:rsidR="006C49F5" w:rsidRDefault="00A40E96">
                  <w:pPr>
                    <w:spacing w:after="0"/>
                    <w:rPr>
                      <w:rFonts w:eastAsia="Calibri"/>
                      <w:lang w:eastAsia="ja-JP"/>
                    </w:rPr>
                  </w:pPr>
                  <w:r>
                    <w:rPr>
                      <w:rFonts w:eastAsia="Calibri" w:hint="eastAsia"/>
                      <w:lang w:eastAsia="ja-JP"/>
                    </w:rPr>
                    <w:t>2.6 GHz (TDD) (primary choice)</w:t>
                  </w:r>
                </w:p>
                <w:p w:rsidR="006C49F5" w:rsidRDefault="00A40E96">
                  <w:pPr>
                    <w:spacing w:after="0"/>
                    <w:rPr>
                      <w:rFonts w:eastAsia="Calibri"/>
                      <w:lang w:eastAsia="ja-JP"/>
                    </w:rPr>
                  </w:pPr>
                  <w:r>
                    <w:rPr>
                      <w:rFonts w:eastAsia="Calibri" w:hint="eastAsia"/>
                      <w:lang w:eastAsia="ja-JP"/>
                    </w:rPr>
                    <w:t>4 GHz (TDD) (secondary choice)</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Rural:</w:t>
                  </w:r>
                </w:p>
                <w:p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Indoor: 28 GHz (TDD)</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For 2.6 GHz:</w:t>
                  </w:r>
                </w:p>
                <w:p w:rsidR="006C49F5" w:rsidRDefault="00A40E96">
                  <w:pPr>
                    <w:spacing w:after="0"/>
                    <w:rPr>
                      <w:rFonts w:eastAsia="Calibri"/>
                      <w:lang w:eastAsia="ja-JP"/>
                    </w:rPr>
                  </w:pPr>
                  <w:r>
                    <w:rPr>
                      <w:rFonts w:eastAsia="Calibri" w:hint="eastAsia"/>
                      <w:lang w:eastAsia="ja-JP"/>
                    </w:rPr>
                    <w:t xml:space="preserve">DDDDDDDSUU </w:t>
                  </w:r>
                </w:p>
                <w:p w:rsidR="006C49F5" w:rsidRDefault="00A40E96">
                  <w:pPr>
                    <w:spacing w:after="0"/>
                    <w:rPr>
                      <w:rFonts w:eastAsia="Calibri"/>
                      <w:lang w:eastAsia="ja-JP"/>
                    </w:rPr>
                  </w:pPr>
                  <w:r>
                    <w:rPr>
                      <w:rFonts w:eastAsia="Calibri" w:hint="eastAsia"/>
                      <w:lang w:eastAsia="ja-JP"/>
                    </w:rPr>
                    <w:t>(S: 6D:4G:4U)</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For 4 GHz:</w:t>
                  </w:r>
                </w:p>
                <w:p w:rsidR="006C49F5" w:rsidRDefault="00A40E96">
                  <w:pPr>
                    <w:spacing w:after="0"/>
                    <w:rPr>
                      <w:rFonts w:eastAsia="Calibri"/>
                      <w:lang w:eastAsia="ja-JP"/>
                    </w:rPr>
                  </w:pPr>
                  <w:r>
                    <w:rPr>
                      <w:rFonts w:eastAsia="Calibri" w:hint="eastAsia"/>
                      <w:lang w:eastAsia="ja-JP"/>
                    </w:rPr>
                    <w:t>DDDSUDDSUU</w:t>
                  </w:r>
                </w:p>
                <w:p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DDDSU</w:t>
                  </w:r>
                </w:p>
                <w:p w:rsidR="006C49F5" w:rsidRDefault="00A40E96">
                  <w:pPr>
                    <w:spacing w:after="0"/>
                    <w:rPr>
                      <w:rFonts w:eastAsia="Calibri"/>
                      <w:lang w:eastAsia="ja-JP"/>
                    </w:rPr>
                  </w:pPr>
                  <w:r>
                    <w:rPr>
                      <w:rFonts w:eastAsia="Calibri" w:hint="eastAsia"/>
                      <w:lang w:eastAsia="ja-JP"/>
                    </w:rPr>
                    <w:t>(S: 10D:2G:2U)</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TDL-A</w:t>
                  </w:r>
                </w:p>
              </w:tc>
            </w:tr>
            <w:tr w:rsidR="006C49F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r>
          </w:tbl>
          <w:p w:rsidR="006C49F5" w:rsidRDefault="006C49F5">
            <w:pPr>
              <w:spacing w:after="0" w:line="256" w:lineRule="auto"/>
              <w:rPr>
                <w:rFonts w:eastAsia="Calibri"/>
                <w:lang w:eastAsia="zh-CN"/>
              </w:rPr>
            </w:pPr>
          </w:p>
          <w:p w:rsidR="006C49F5" w:rsidRDefault="006C49F5">
            <w:pPr>
              <w:spacing w:after="0" w:line="256" w:lineRule="auto"/>
              <w:rPr>
                <w:rFonts w:eastAsia="Calibri"/>
                <w:lang w:eastAsia="zh-CN"/>
              </w:rPr>
            </w:pPr>
          </w:p>
          <w:p w:rsidR="006C49F5" w:rsidRDefault="00A40E96">
            <w:pPr>
              <w:spacing w:after="0" w:line="256" w:lineRule="auto"/>
              <w:rPr>
                <w:rFonts w:eastAsia="Calibri"/>
                <w:lang w:eastAsia="zh-CN"/>
              </w:rPr>
            </w:pPr>
            <w:r>
              <w:rPr>
                <w:rFonts w:eastAsia="Calibri"/>
                <w:b/>
                <w:lang w:eastAsia="zh-CN"/>
              </w:rPr>
              <w:t>RAN1 #102 e:</w:t>
            </w:r>
          </w:p>
          <w:p w:rsidR="006C49F5" w:rsidRDefault="00A40E96">
            <w:pPr>
              <w:spacing w:after="0"/>
            </w:pPr>
            <w:bookmarkStart w:id="147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rsidR="006C49F5" w:rsidRDefault="00A40E96">
            <w:pPr>
              <w:numPr>
                <w:ilvl w:val="0"/>
                <w:numId w:val="21"/>
              </w:numPr>
              <w:overflowPunct/>
              <w:autoSpaceDE/>
              <w:autoSpaceDN/>
              <w:adjustRightInd/>
              <w:spacing w:after="0" w:line="240" w:lineRule="auto"/>
              <w:textAlignment w:val="auto"/>
            </w:pPr>
            <w:r>
              <w:t>Step 2: Obtain the target performance requirement for RedCap UEs within a deployment scenario</w:t>
            </w:r>
          </w:p>
          <w:p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rsidR="006C49F5" w:rsidRDefault="006C49F5">
            <w:pPr>
              <w:spacing w:after="0"/>
            </w:pPr>
          </w:p>
          <w:p w:rsidR="006C49F5" w:rsidRDefault="00A40E96">
            <w:pPr>
              <w:spacing w:after="0"/>
            </w:pPr>
            <w:r>
              <w:rPr>
                <w:highlight w:val="green"/>
              </w:rPr>
              <w:t>Agreements:</w:t>
            </w:r>
            <w:r>
              <w:br/>
              <w:t>Link budget evaluation for RedCap should include at least PDCCH/PDSCH and PUCCH/PUSCH.</w:t>
            </w:r>
          </w:p>
          <w:p w:rsidR="006C49F5" w:rsidRDefault="006C49F5">
            <w:pPr>
              <w:spacing w:after="0"/>
            </w:pPr>
          </w:p>
          <w:p w:rsidR="006C49F5" w:rsidRDefault="00A40E96">
            <w:pPr>
              <w:spacing w:after="0"/>
            </w:pPr>
            <w:r>
              <w:rPr>
                <w:highlight w:val="green"/>
              </w:rPr>
              <w:t>Agreements:</w:t>
            </w:r>
            <w:r>
              <w:br/>
              <w:t>For initial access related channels, at least Msg2, Msg3, Msg4 and PDCCH scheduling Msg2/4 are included for link budget evaluation</w:t>
            </w:r>
          </w:p>
          <w:p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6C49F5" w:rsidRDefault="006C49F5">
            <w:pPr>
              <w:spacing w:after="0"/>
            </w:pPr>
          </w:p>
          <w:p w:rsidR="006C49F5" w:rsidRDefault="00A40E96">
            <w:pPr>
              <w:spacing w:after="0"/>
            </w:pPr>
            <w:r>
              <w:rPr>
                <w:highlight w:val="green"/>
              </w:rPr>
              <w:t>Agreements:</w:t>
            </w:r>
            <w:r>
              <w:br/>
              <w:t>The impact of small form factor is considered for all the uplink and downlink channels</w:t>
            </w:r>
          </w:p>
          <w:p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6C49F5" w:rsidRDefault="006C49F5">
            <w:pPr>
              <w:spacing w:after="0"/>
            </w:pPr>
          </w:p>
          <w:bookmarkEnd w:id="1472"/>
          <w:p w:rsidR="006C49F5" w:rsidRDefault="00A40E96">
            <w:pPr>
              <w:spacing w:after="0"/>
            </w:pPr>
            <w:r>
              <w:rPr>
                <w:highlight w:val="green"/>
              </w:rPr>
              <w:t>Agreements:</w:t>
            </w:r>
            <w:r>
              <w:rPr>
                <w:rFonts w:eastAsia="等线"/>
              </w:rPr>
              <w:br/>
            </w:r>
            <w:r>
              <w:t>For link budget evaluation, the antenna gain loss due to the small form factor can be applied to all the FR1 bands</w:t>
            </w:r>
          </w:p>
          <w:p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6C49F5" w:rsidRDefault="006C49F5">
            <w:pPr>
              <w:spacing w:after="0"/>
            </w:pPr>
          </w:p>
          <w:p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rsidR="006C49F5" w:rsidRDefault="006C49F5">
            <w:pPr>
              <w:spacing w:after="0"/>
            </w:pPr>
          </w:p>
          <w:p w:rsidR="006C49F5" w:rsidRDefault="00A40E96">
            <w:pPr>
              <w:spacing w:after="0"/>
            </w:pPr>
            <w:r>
              <w:rPr>
                <w:highlight w:val="green"/>
              </w:rPr>
              <w:t>Agreements:</w:t>
            </w:r>
            <w:r>
              <w:br/>
              <w:t>For RedCap UE, adopt the following target data rates for link budget evaluation for FR1 Rural.</w:t>
            </w:r>
          </w:p>
          <w:p w:rsidR="006C49F5" w:rsidRDefault="00A40E96">
            <w:pPr>
              <w:numPr>
                <w:ilvl w:val="0"/>
                <w:numId w:val="21"/>
              </w:numPr>
              <w:overflowPunct/>
              <w:autoSpaceDE/>
              <w:autoSpaceDN/>
              <w:adjustRightInd/>
              <w:spacing w:after="0" w:line="240" w:lineRule="auto"/>
              <w:textAlignment w:val="auto"/>
            </w:pPr>
            <w:r>
              <w:t>1 Mbps on DL and 100kbps in UL</w:t>
            </w:r>
          </w:p>
          <w:p w:rsidR="006C49F5" w:rsidRDefault="006C49F5">
            <w:pPr>
              <w:spacing w:after="0"/>
            </w:pPr>
          </w:p>
          <w:p w:rsidR="006C49F5" w:rsidRDefault="00A40E96">
            <w:pPr>
              <w:spacing w:after="0"/>
            </w:pPr>
            <w:r>
              <w:rPr>
                <w:highlight w:val="green"/>
              </w:rPr>
              <w:lastRenderedPageBreak/>
              <w:t>Agreements:</w:t>
            </w:r>
            <w:r>
              <w:br/>
              <w:t>For RedCap UE, adopt the following target data rates for link budget evaluation for FR1 Urban.</w:t>
            </w:r>
          </w:p>
          <w:p w:rsidR="006C49F5" w:rsidRDefault="00A40E96">
            <w:pPr>
              <w:numPr>
                <w:ilvl w:val="0"/>
                <w:numId w:val="21"/>
              </w:numPr>
              <w:overflowPunct/>
              <w:autoSpaceDE/>
              <w:autoSpaceDN/>
              <w:adjustRightInd/>
              <w:spacing w:after="0" w:line="240" w:lineRule="auto"/>
              <w:textAlignment w:val="auto"/>
            </w:pPr>
            <w:r>
              <w:t>2 Mbps on DL and 1Mbps in UL</w:t>
            </w:r>
          </w:p>
          <w:p w:rsidR="006C49F5" w:rsidRDefault="00A40E96">
            <w:pPr>
              <w:spacing w:after="0"/>
              <w:ind w:left="694"/>
            </w:pPr>
            <w:r>
              <w:t>Note: The 2Mbps target data rate in downlink is the scaled value of the 10Mbps in the CE SI by a factor of 0.2</w:t>
            </w:r>
          </w:p>
          <w:p w:rsidR="006C49F5" w:rsidRDefault="006C49F5">
            <w:pPr>
              <w:spacing w:after="0"/>
            </w:pPr>
          </w:p>
          <w:p w:rsidR="006C49F5" w:rsidRDefault="00A40E96">
            <w:pPr>
              <w:spacing w:after="0"/>
            </w:pPr>
            <w:r>
              <w:rPr>
                <w:highlight w:val="green"/>
              </w:rPr>
              <w:t>Agreements:</w:t>
            </w:r>
            <w:r>
              <w:t xml:space="preserve"> </w:t>
            </w:r>
            <w:r>
              <w:br/>
              <w:t>For RedCap UEs, the target data rates for link budget evaluation for FR2 are as follows:</w:t>
            </w:r>
          </w:p>
          <w:p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rsidR="006C49F5" w:rsidRDefault="006C49F5">
            <w:pPr>
              <w:spacing w:after="0"/>
            </w:pPr>
          </w:p>
          <w:p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TDL-A</w:t>
                  </w:r>
                </w:p>
                <w:p w:rsidR="006C49F5" w:rsidRDefault="00A40E96">
                  <w:r>
                    <w:t>CDL-A(optional)</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30ns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bl>
          <w:p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100 MHz (273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100 MHz (66 PRBs)</w:t>
                  </w:r>
                </w:p>
              </w:tc>
            </w:tr>
          </w:tbl>
          <w:p w:rsidR="006C49F5" w:rsidRDefault="00A40E96">
            <w:pPr>
              <w:spacing w:after="0" w:line="240" w:lineRule="auto"/>
            </w:pPr>
            <w:r>
              <w:t xml:space="preserve">For RedCap coverage evaluation, adopt the following table for the RedCap UE. </w:t>
            </w:r>
          </w:p>
          <w:p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20 MHz (51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50 MHz (32 PRBs) or </w:t>
                  </w:r>
                </w:p>
                <w:p w:rsidR="006C49F5" w:rsidRDefault="00A40E96">
                  <w:r>
                    <w:t>100 MHz (66 PRBs)</w:t>
                  </w:r>
                </w:p>
              </w:tc>
            </w:tr>
          </w:tbl>
          <w:p w:rsidR="006C49F5" w:rsidRDefault="006C49F5">
            <w:pPr>
              <w:spacing w:after="0"/>
              <w:rPr>
                <w:rFonts w:eastAsia="等线"/>
              </w:rPr>
            </w:pPr>
          </w:p>
          <w:p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rsidR="006C49F5" w:rsidRDefault="00A40E96">
            <w:pPr>
              <w:numPr>
                <w:ilvl w:val="1"/>
                <w:numId w:val="30"/>
              </w:numPr>
              <w:overflowPunct/>
              <w:autoSpaceDE/>
              <w:autoSpaceDN/>
              <w:adjustRightInd/>
              <w:spacing w:after="0" w:line="240" w:lineRule="auto"/>
              <w:textAlignment w:val="auto"/>
            </w:pPr>
            <w:r>
              <w:t>Adopt the following table for Msg2 evaluation</w:t>
            </w:r>
          </w:p>
          <w:p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Values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12 OS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Type I, 3 DMRS symbol, no multiplexing with data</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CP-OFDM</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No retransmission</w:t>
                  </w:r>
                </w:p>
              </w:tc>
            </w:tr>
          </w:tbl>
          <w:p w:rsidR="006C49F5" w:rsidRDefault="006C49F5">
            <w:pPr>
              <w:spacing w:after="0"/>
              <w:rPr>
                <w:lang w:eastAsia="ja-JP"/>
              </w:rPr>
            </w:pPr>
          </w:p>
          <w:p w:rsidR="006C49F5" w:rsidRDefault="00A40E96">
            <w:pPr>
              <w:spacing w:after="0"/>
              <w:rPr>
                <w:rFonts w:ascii="Calibri" w:hAnsi="Calibri" w:cs="Calibri"/>
                <w:highlight w:val="green"/>
              </w:rPr>
            </w:pPr>
            <w:r>
              <w:rPr>
                <w:rFonts w:ascii="Calibri" w:hAnsi="Calibri" w:cs="Calibri"/>
                <w:highlight w:val="green"/>
              </w:rPr>
              <w:t>Agreements:</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FR2 values</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p>
                <w:p w:rsidR="006C49F5" w:rsidRDefault="00A40E96">
                  <w:pPr>
                    <w:spacing w:after="0"/>
                    <w:rPr>
                      <w:rFonts w:ascii="Calibri" w:hAnsi="Calibri" w:cs="Calibri"/>
                    </w:rPr>
                  </w:pPr>
                  <w:r>
                    <w:rPr>
                      <w:rFonts w:ascii="Calibri" w:hAnsi="Calibri" w:cs="Calibri"/>
                    </w:rPr>
                    <w:t>Indoor floor: (12BSs per 120m x 50m)</w:t>
                  </w:r>
                </w:p>
                <w:p w:rsidR="006C49F5" w:rsidRDefault="00A40E96">
                  <w:pPr>
                    <w:spacing w:after="0"/>
                    <w:rPr>
                      <w:rFonts w:ascii="Calibri" w:hAnsi="Calibri" w:cs="Calibri"/>
                    </w:rPr>
                  </w:pPr>
                  <w:r>
                    <w:rPr>
                      <w:rFonts w:ascii="Calibri" w:hAnsi="Calibri" w:cs="Calibri"/>
                    </w:rPr>
                    <w:t>Candidate TRP numbers: 3, 6, 12</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20m</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Dense Urban:</w:t>
                  </w:r>
                </w:p>
                <w:p w:rsidR="006C49F5" w:rsidRDefault="00A40E96">
                  <w:pPr>
                    <w:spacing w:after="0"/>
                    <w:rPr>
                      <w:rFonts w:ascii="Calibri" w:hAnsi="Calibri" w:cs="Calibri"/>
                    </w:rPr>
                  </w:pPr>
                  <w:r>
                    <w:rPr>
                      <w:rFonts w:ascii="Calibri" w:hAnsi="Calibri" w:cs="Calibri"/>
                    </w:rPr>
                    <w:t xml:space="preserve">2.6 GHz (TDD) (primary choice) </w:t>
                  </w:r>
                </w:p>
                <w:p w:rsidR="006C49F5" w:rsidRDefault="00A40E96">
                  <w:pPr>
                    <w:spacing w:after="0"/>
                    <w:rPr>
                      <w:rFonts w:ascii="Calibri" w:hAnsi="Calibri" w:cs="Calibri"/>
                    </w:rPr>
                  </w:pPr>
                  <w:r>
                    <w:rPr>
                      <w:rFonts w:ascii="Calibri" w:hAnsi="Calibri" w:cs="Calibri"/>
                    </w:rPr>
                    <w:t>4 GHz (TDD) (secondary choice)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Indoor: 28 GHz (TDD)</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 xml:space="preserve">For 2.6 GHz: </w:t>
                  </w:r>
                </w:p>
                <w:p w:rsidR="006C49F5" w:rsidRDefault="00A40E96">
                  <w:pPr>
                    <w:spacing w:after="0"/>
                    <w:rPr>
                      <w:rFonts w:ascii="Calibri" w:hAnsi="Calibri" w:cs="Calibri"/>
                    </w:rPr>
                  </w:pPr>
                  <w:r>
                    <w:rPr>
                      <w:rFonts w:ascii="Calibri" w:hAnsi="Calibri" w:cs="Calibri"/>
                    </w:rPr>
                    <w:t>DDDDDDDSUU (S: 6D:4G:4U)</w:t>
                  </w:r>
                </w:p>
                <w:p w:rsidR="006C49F5" w:rsidRDefault="00A40E96">
                  <w:pPr>
                    <w:spacing w:after="0"/>
                    <w:rPr>
                      <w:rFonts w:ascii="Calibri" w:hAnsi="Calibri" w:cs="Calibri"/>
                    </w:rPr>
                  </w:pPr>
                  <w:r>
                    <w:rPr>
                      <w:rFonts w:ascii="Calibri" w:hAnsi="Calibri" w:cs="Calibri"/>
                    </w:rPr>
                    <w:t>For 4 GHz:</w:t>
                  </w:r>
                </w:p>
                <w:p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DDDSU (S: 10D:2G:2U)</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5GCM office</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100% Indoor: 3km/h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(Optional)</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10 users per cell including both RedCap and reference NR UEs</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Percentage of RedCap UEs among total number of UEs</w:t>
                  </w:r>
                </w:p>
                <w:p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0, 20%, 50% (i.e. 0, 2 or 5 RedCap UEs per cell), 100% (as applicable)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6C49F5" w:rsidRDefault="006C49F5">
            <w:pPr>
              <w:spacing w:after="0"/>
              <w:rPr>
                <w:lang w:eastAsia="ja-JP"/>
              </w:rPr>
            </w:pPr>
          </w:p>
        </w:tc>
      </w:tr>
    </w:tbl>
    <w:p w:rsidR="006C49F5" w:rsidRDefault="006C49F5">
      <w:pPr>
        <w:jc w:val="both"/>
        <w:rPr>
          <w:lang w:val="en-GB"/>
        </w:rPr>
      </w:pPr>
    </w:p>
    <w:sectPr w:rsidR="006C49F5">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119" w:rsidRDefault="00830119">
      <w:pPr>
        <w:spacing w:after="0" w:line="240" w:lineRule="auto"/>
      </w:pPr>
      <w:r>
        <w:separator/>
      </w:r>
    </w:p>
  </w:endnote>
  <w:endnote w:type="continuationSeparator" w:id="0">
    <w:p w:rsidR="00830119" w:rsidRDefault="0083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default"/>
    <w:sig w:usb0="00000000" w:usb1="00000000" w:usb2="00000000" w:usb3="00000000" w:csb0="0000019F" w:csb1="00000000"/>
  </w:font>
  <w:font w:name="????">
    <w:altName w:val="MingLiU-ExtB"/>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E96" w:rsidRDefault="00A40E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0E96" w:rsidRDefault="00A40E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E96" w:rsidRDefault="00A40E96">
    <w:pPr>
      <w:pStyle w:val="Footer"/>
      <w:ind w:right="360"/>
    </w:pPr>
    <w:r>
      <w:rPr>
        <w:rStyle w:val="PageNumber"/>
      </w:rPr>
      <w:fldChar w:fldCharType="begin"/>
    </w:r>
    <w:r>
      <w:rPr>
        <w:rStyle w:val="PageNumber"/>
      </w:rPr>
      <w:instrText xml:space="preserve"> PAGE </w:instrText>
    </w:r>
    <w:r>
      <w:rPr>
        <w:rStyle w:val="PageNumber"/>
      </w:rPr>
      <w:fldChar w:fldCharType="separate"/>
    </w:r>
    <w:r w:rsidR="00C11A45">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11A45">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119" w:rsidRDefault="00830119">
      <w:pPr>
        <w:spacing w:after="0" w:line="240" w:lineRule="auto"/>
      </w:pPr>
      <w:r>
        <w:separator/>
      </w:r>
    </w:p>
  </w:footnote>
  <w:footnote w:type="continuationSeparator" w:id="0">
    <w:p w:rsidR="00830119" w:rsidRDefault="00830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E96" w:rsidRDefault="00A40E9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29"/>
  </w:num>
  <w:num w:numId="9">
    <w:abstractNumId w:val="22"/>
  </w:num>
  <w:num w:numId="10">
    <w:abstractNumId w:val="28"/>
  </w:num>
  <w:num w:numId="11">
    <w:abstractNumId w:val="16"/>
  </w:num>
  <w:num w:numId="12">
    <w:abstractNumId w:val="24"/>
  </w:num>
  <w:num w:numId="13">
    <w:abstractNumId w:val="19"/>
  </w:num>
  <w:num w:numId="14">
    <w:abstractNumId w:val="12"/>
  </w:num>
  <w:num w:numId="15">
    <w:abstractNumId w:val="26"/>
  </w:num>
  <w:num w:numId="16">
    <w:abstractNumId w:val="2"/>
  </w:num>
  <w:num w:numId="17">
    <w:abstractNumId w:val="27"/>
  </w:num>
  <w:num w:numId="18">
    <w:abstractNumId w:val="8"/>
  </w:num>
  <w:num w:numId="19">
    <w:abstractNumId w:val="15"/>
  </w:num>
  <w:num w:numId="20">
    <w:abstractNumId w:val="23"/>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5"/>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568"/>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C0ADF64"/>
  <w15:docId w15:val="{DB2A5B3A-050F-4D6B-B330-15C1A7A7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lsdException w:name="Strong" w:qFormat="1"/>
    <w:lsdException w:name="Emphasis" w:qFormat="1"/>
    <w:lsdException w:name="Document Map"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D4D363-E671-47BE-BE82-1F502D7A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50</Pages>
  <Words>17041</Words>
  <Characters>97140</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113954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Spreadtrum</cp:lastModifiedBy>
  <cp:revision>4</cp:revision>
  <cp:lastPrinted>2020-08-17T03:17:00Z</cp:lastPrinted>
  <dcterms:created xsi:type="dcterms:W3CDTF">2020-11-02T14:38:00Z</dcterms:created>
  <dcterms:modified xsi:type="dcterms:W3CDTF">2020-11-02T15:38:00Z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ies>
</file>