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after="120"/>
        <w:textAlignment w:val="auto"/>
        <w:rPr>
          <w:rFonts w:ascii="Arial" w:hAnsi="Arial" w:eastAsia="MS Mincho" w:cs="Arial"/>
          <w:b/>
          <w:sz w:val="24"/>
          <w:szCs w:val="24"/>
          <w:lang w:val="en-GB"/>
        </w:rPr>
      </w:pPr>
      <w:bookmarkStart w:id="0" w:name="_Ref465963108"/>
      <w:bookmarkStart w:id="1" w:name="_Ref462675860"/>
      <w:r>
        <w:rPr>
          <w:rFonts w:ascii="Arial" w:hAnsi="Arial" w:eastAsia="MS Mincho" w:cs="Arial"/>
          <w:b/>
          <w:sz w:val="24"/>
          <w:szCs w:val="24"/>
          <w:lang w:val="en-GB"/>
        </w:rPr>
        <w:t>3GPP TSG RAN WG1</w:t>
      </w:r>
      <w:r>
        <w:rPr>
          <w:rFonts w:ascii="Arial" w:hAnsi="Arial" w:eastAsia="MS Mincho" w:cs="Arial"/>
          <w:b/>
          <w:sz w:val="24"/>
          <w:szCs w:val="24"/>
        </w:rPr>
        <w:t xml:space="preserve"> </w:t>
      </w:r>
      <w:r>
        <w:rPr>
          <w:rFonts w:ascii="Arial" w:hAnsi="Arial" w:eastAsia="MS Mincho" w:cs="Arial"/>
          <w:b/>
          <w:sz w:val="24"/>
          <w:szCs w:val="24"/>
          <w:lang w:val="en-GB"/>
        </w:rPr>
        <w:t>#103-e</w:t>
      </w:r>
      <w:r>
        <w:rPr>
          <w:rFonts w:ascii="Arial" w:hAnsi="Arial" w:eastAsia="MS Mincho" w:cs="Arial"/>
          <w:b/>
          <w:sz w:val="24"/>
          <w:szCs w:val="24"/>
          <w:lang w:val="en-GB"/>
        </w:rPr>
        <w:tab/>
      </w:r>
      <w:r>
        <w:rPr>
          <w:rFonts w:ascii="Arial" w:hAnsi="Arial" w:eastAsia="MS Mincho" w:cs="Arial"/>
          <w:b/>
          <w:sz w:val="24"/>
          <w:szCs w:val="24"/>
          <w:lang w:val="en-GB"/>
        </w:rPr>
        <w:t>R1-200xxxx</w:t>
      </w:r>
    </w:p>
    <w:p>
      <w:pPr>
        <w:widowControl w:val="0"/>
        <w:tabs>
          <w:tab w:val="left" w:pos="1701"/>
          <w:tab w:val="right" w:pos="9923"/>
        </w:tabs>
        <w:overflowPunct/>
        <w:autoSpaceDE/>
        <w:autoSpaceDN/>
        <w:adjustRightInd/>
        <w:spacing w:after="120"/>
        <w:textAlignment w:val="auto"/>
        <w:rPr>
          <w:rFonts w:ascii="Arial" w:hAnsi="Arial" w:eastAsia="MS Mincho" w:cs="Arial"/>
          <w:b/>
          <w:sz w:val="24"/>
          <w:szCs w:val="24"/>
          <w:lang w:val="en-GB"/>
        </w:rPr>
      </w:pPr>
      <w:r>
        <w:rPr>
          <w:rFonts w:ascii="Arial" w:hAnsi="Arial" w:eastAsia="等线" w:cs="Arial"/>
          <w:b/>
          <w:sz w:val="24"/>
          <w:szCs w:val="24"/>
          <w:lang w:val="en-GB"/>
        </w:rPr>
        <w:t xml:space="preserve">e-Meeting, October </w:t>
      </w:r>
      <w:r>
        <w:rPr>
          <w:rFonts w:ascii="Arial" w:hAnsi="Arial" w:eastAsia="MS Mincho" w:cs="Arial"/>
          <w:b/>
          <w:sz w:val="24"/>
          <w:szCs w:val="24"/>
          <w:lang w:val="en-GB"/>
        </w:rPr>
        <w:t>26</w:t>
      </w:r>
      <w:r>
        <w:rPr>
          <w:rFonts w:ascii="Arial" w:hAnsi="Arial" w:eastAsia="MS Mincho" w:cs="Arial"/>
          <w:b/>
          <w:sz w:val="24"/>
          <w:szCs w:val="24"/>
          <w:vertAlign w:val="superscript"/>
          <w:lang w:val="en-GB"/>
        </w:rPr>
        <w:t>th</w:t>
      </w:r>
      <w:r>
        <w:rPr>
          <w:rFonts w:ascii="Arial" w:hAnsi="Arial" w:eastAsia="MS Mincho" w:cs="Arial"/>
          <w:b/>
          <w:sz w:val="24"/>
          <w:szCs w:val="24"/>
          <w:lang w:val="en-GB"/>
        </w:rPr>
        <w:t xml:space="preserve"> – November </w:t>
      </w:r>
      <w:r>
        <w:rPr>
          <w:rFonts w:ascii="Arial" w:hAnsi="Arial" w:eastAsia="等线" w:cs="Arial"/>
          <w:b/>
          <w:sz w:val="24"/>
          <w:szCs w:val="24"/>
          <w:lang w:val="en-GB"/>
        </w:rPr>
        <w:t>13</w:t>
      </w:r>
      <w:r>
        <w:rPr>
          <w:rFonts w:ascii="Arial" w:hAnsi="Arial" w:eastAsia="MS Mincho" w:cs="Arial"/>
          <w:b/>
          <w:sz w:val="24"/>
          <w:szCs w:val="24"/>
          <w:vertAlign w:val="superscript"/>
          <w:lang w:val="en-GB"/>
        </w:rPr>
        <w:t>th</w:t>
      </w:r>
      <w:r>
        <w:rPr>
          <w:rFonts w:ascii="Arial" w:hAnsi="Arial" w:eastAsia="等线" w:cs="Arial"/>
          <w:b/>
          <w:sz w:val="24"/>
          <w:szCs w:val="24"/>
          <w:lang w:val="en-GB"/>
        </w:rPr>
        <w:t>,</w:t>
      </w:r>
      <w:r>
        <w:rPr>
          <w:rFonts w:ascii="Arial" w:hAnsi="Arial" w:eastAsia="MS Mincho" w:cs="Arial"/>
          <w:b/>
          <w:sz w:val="24"/>
          <w:szCs w:val="24"/>
          <w:lang w:val="en-GB"/>
        </w:rPr>
        <w:t xml:space="preserve"> 2020</w:t>
      </w:r>
      <w:r>
        <w:rPr>
          <w:rFonts w:ascii="Arial" w:hAnsi="Arial" w:eastAsia="MS Mincho" w:cs="Arial"/>
          <w:b/>
          <w:sz w:val="24"/>
          <w:lang w:val="en-GB"/>
        </w:rPr>
        <w:t xml:space="preserve">      </w:t>
      </w:r>
      <w:r>
        <w:rPr>
          <w:rFonts w:ascii="Arial" w:hAnsi="Arial" w:eastAsia="MS Mincho"/>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pPr>
        <w:overflowPunct/>
        <w:autoSpaceDE/>
        <w:autoSpaceDN/>
        <w:adjustRightInd/>
        <w:textAlignment w:val="auto"/>
        <w:rPr>
          <w:rFonts w:ascii="Arial" w:hAnsi="Arial" w:eastAsia="MS Mincho"/>
          <w:b/>
          <w:sz w:val="24"/>
          <w:lang w:val="pt-PT"/>
        </w:rPr>
      </w:pPr>
    </w:p>
    <w:p>
      <w:pPr>
        <w:tabs>
          <w:tab w:val="left" w:pos="1985"/>
        </w:tabs>
        <w:overflowPunct/>
        <w:autoSpaceDE/>
        <w:autoSpaceDN/>
        <w:adjustRightInd/>
        <w:ind w:left="1980" w:hanging="1946"/>
        <w:textAlignment w:val="auto"/>
        <w:rPr>
          <w:rFonts w:ascii="Arial" w:hAnsi="Arial" w:eastAsia="等线"/>
          <w:b/>
          <w:sz w:val="24"/>
          <w:lang w:val="en-GB"/>
        </w:rPr>
      </w:pPr>
      <w:r>
        <w:rPr>
          <w:rFonts w:ascii="Arial" w:hAnsi="Arial" w:eastAsia="等线"/>
          <w:b/>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hAnsi="Arial" w:eastAsia="等线"/>
          <w:b/>
          <w:sz w:val="24"/>
          <w:lang w:val="en-GB"/>
        </w:rPr>
        <w:t>Agenda item:</w:t>
      </w:r>
      <w:r>
        <w:rPr>
          <w:rFonts w:ascii="Arial" w:hAnsi="Arial" w:eastAsia="等线"/>
          <w:b/>
          <w:sz w:val="24"/>
          <w:lang w:val="en-GB"/>
        </w:rPr>
        <w:tab/>
      </w:r>
      <w:r>
        <w:rPr>
          <w:rFonts w:ascii="Arial" w:hAnsi="Arial" w:eastAsia="等线"/>
          <w:sz w:val="24"/>
          <w:lang w:val="en-GB"/>
        </w:rPr>
        <w:t>8.6.3</w:t>
      </w:r>
    </w:p>
    <w:p>
      <w:pPr>
        <w:tabs>
          <w:tab w:val="left" w:pos="1985"/>
        </w:tabs>
        <w:overflowPunct/>
        <w:autoSpaceDE/>
        <w:autoSpaceDN/>
        <w:adjustRightInd/>
        <w:ind w:left="1980" w:hanging="1946"/>
        <w:textAlignment w:val="auto"/>
        <w:rPr>
          <w:rFonts w:ascii="Arial" w:hAnsi="Arial" w:eastAsia="等线"/>
          <w:sz w:val="24"/>
          <w:lang w:eastAsia="zh-CN"/>
        </w:rPr>
      </w:pPr>
      <w:r>
        <w:rPr>
          <w:rFonts w:ascii="Arial" w:hAnsi="Arial" w:eastAsia="等线"/>
          <w:b/>
          <w:sz w:val="24"/>
          <w:lang w:val="en-GB"/>
        </w:rPr>
        <w:t xml:space="preserve">Source: </w:t>
      </w:r>
      <w:r>
        <w:rPr>
          <w:rFonts w:ascii="Arial" w:hAnsi="Arial" w:eastAsia="等线"/>
          <w:b/>
          <w:sz w:val="24"/>
          <w:lang w:val="en-GB"/>
        </w:rPr>
        <w:tab/>
      </w:r>
      <w:r>
        <w:rPr>
          <w:rFonts w:ascii="Arial" w:hAnsi="Arial" w:eastAsia="等线"/>
          <w:b/>
          <w:sz w:val="24"/>
          <w:lang w:val="en-GB"/>
        </w:rPr>
        <w:tab/>
      </w:r>
      <w:r>
        <w:rPr>
          <w:rFonts w:ascii="Arial" w:hAnsi="Arial" w:eastAsia="等线"/>
          <w:sz w:val="24"/>
          <w:lang w:val="en-GB"/>
        </w:rPr>
        <w:t>Moderator (Qualcomm Inc.)</w:t>
      </w:r>
    </w:p>
    <w:p>
      <w:pPr>
        <w:tabs>
          <w:tab w:val="left" w:pos="1985"/>
        </w:tabs>
        <w:overflowPunct/>
        <w:autoSpaceDE/>
        <w:autoSpaceDN/>
        <w:adjustRightInd/>
        <w:spacing w:after="240" w:afterLines="100"/>
        <w:ind w:left="1980" w:hanging="1980"/>
        <w:textAlignment w:val="auto"/>
        <w:rPr>
          <w:rFonts w:ascii="Arial" w:hAnsi="Arial" w:eastAsia="等线"/>
          <w:sz w:val="32"/>
          <w:lang w:val="en-GB" w:eastAsia="zh-CN"/>
        </w:rPr>
      </w:pPr>
      <w:r>
        <w:rPr>
          <w:rFonts w:ascii="Arial" w:hAnsi="Arial" w:eastAsia="等线"/>
          <w:b/>
          <w:sz w:val="24"/>
          <w:lang w:val="en-GB"/>
        </w:rPr>
        <w:t>Title:</w:t>
      </w:r>
      <w:r>
        <w:rPr>
          <w:rFonts w:ascii="Arial" w:hAnsi="Arial" w:eastAsia="等线"/>
          <w:sz w:val="24"/>
          <w:lang w:val="en-GB"/>
        </w:rPr>
        <w:t xml:space="preserve"> </w:t>
      </w:r>
      <w:r>
        <w:rPr>
          <w:rFonts w:ascii="Arial" w:hAnsi="Arial" w:eastAsia="等线"/>
          <w:sz w:val="24"/>
          <w:lang w:val="en-GB"/>
        </w:rPr>
        <w:tab/>
      </w:r>
      <w:r>
        <w:rPr>
          <w:rFonts w:ascii="Arial" w:hAnsi="Arial" w:eastAsia="等线"/>
          <w:sz w:val="24"/>
          <w:lang w:val="en-GB"/>
        </w:rPr>
        <w:t>FL summary #3 on Coverage Recovery and Capacity Impact for RedCap</w:t>
      </w:r>
    </w:p>
    <w:p>
      <w:pPr>
        <w:tabs>
          <w:tab w:val="left" w:pos="1985"/>
        </w:tabs>
        <w:overflowPunct/>
        <w:autoSpaceDE/>
        <w:autoSpaceDN/>
        <w:adjustRightInd/>
        <w:spacing w:after="240" w:afterLines="100"/>
        <w:ind w:left="1980" w:hanging="1980"/>
        <w:textAlignment w:val="auto"/>
        <w:rPr>
          <w:rFonts w:ascii="Arial" w:hAnsi="Arial" w:eastAsia="等线"/>
          <w:sz w:val="24"/>
          <w:lang w:val="en-GB" w:eastAsia="ja-JP"/>
        </w:rPr>
      </w:pPr>
      <w:r>
        <w:rPr>
          <w:rFonts w:ascii="Arial" w:hAnsi="Arial" w:eastAsia="等线"/>
          <w:b/>
          <w:sz w:val="24"/>
          <w:lang w:val="en-GB"/>
        </w:rPr>
        <w:t>Document for:</w:t>
      </w:r>
      <w:r>
        <w:rPr>
          <w:rFonts w:ascii="Arial" w:hAnsi="Arial" w:eastAsia="等线"/>
          <w:sz w:val="24"/>
          <w:lang w:val="en-GB"/>
        </w:rPr>
        <w:tab/>
      </w:r>
      <w:r>
        <w:rPr>
          <w:rFonts w:ascii="Arial" w:hAnsi="Arial" w:eastAsia="等线"/>
          <w:sz w:val="24"/>
          <w:lang w:val="en-GB"/>
        </w:rPr>
        <w:t>Discussion and Decision</w:t>
      </w:r>
    </w:p>
    <w:p>
      <w:pPr>
        <w:pStyle w:val="2"/>
        <w:jc w:val="both"/>
      </w:pPr>
      <w:r>
        <w:t>Introduction</w:t>
      </w:r>
      <w:bookmarkEnd w:id="0"/>
      <w:bookmarkEnd w:id="1"/>
    </w:p>
    <w:p>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pPr>
        <w:jc w:val="both"/>
      </w:pPr>
      <w:r>
        <w:t>This document captures the following RAN1#103e RedCap email discussion.</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line="280" w:lineRule="atLeast"/>
              <w:jc w:val="both"/>
              <w:rPr>
                <w:highlight w:val="cyan"/>
                <w:lang w:eastAsia="zh-CN"/>
              </w:rPr>
            </w:pPr>
            <w:r>
              <w:rPr>
                <w:highlight w:val="cyan"/>
                <w:lang w:eastAsia="zh-CN"/>
              </w:rPr>
              <w:t>[103-e-NR-RedCap-04] Email discussion for coverage recovery and capacity impact– Chao (Qualcomm)</w:t>
            </w:r>
          </w:p>
          <w:p>
            <w:pPr>
              <w:numPr>
                <w:ilvl w:val="0"/>
                <w:numId w:val="16"/>
              </w:numPr>
              <w:overflowPunct/>
              <w:autoSpaceDE/>
              <w:autoSpaceDN/>
              <w:adjustRightInd/>
              <w:spacing w:before="120" w:after="0" w:line="280" w:lineRule="atLeast"/>
              <w:jc w:val="both"/>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pPr>
              <w:numPr>
                <w:ilvl w:val="0"/>
                <w:numId w:val="16"/>
              </w:numPr>
              <w:overflowPunct/>
              <w:autoSpaceDE/>
              <w:autoSpaceDN/>
              <w:adjustRightInd/>
              <w:spacing w:before="120" w:after="0" w:line="280" w:lineRule="atLeast"/>
              <w:jc w:val="both"/>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pPr>
              <w:numPr>
                <w:ilvl w:val="0"/>
                <w:numId w:val="16"/>
              </w:numPr>
              <w:overflowPunct/>
              <w:autoSpaceDE/>
              <w:autoSpaceDN/>
              <w:adjustRightInd/>
              <w:spacing w:before="120" w:after="0" w:line="280" w:lineRule="atLeast"/>
              <w:jc w:val="both"/>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pPr>
              <w:numPr>
                <w:ilvl w:val="0"/>
                <w:numId w:val="16"/>
              </w:numPr>
              <w:overflowPunct/>
              <w:autoSpaceDE/>
              <w:autoSpaceDN/>
              <w:adjustRightInd/>
              <w:spacing w:before="120" w:after="0" w:line="280" w:lineRule="atLeast"/>
              <w:jc w:val="both"/>
              <w:textAlignment w:val="auto"/>
              <w:rPr>
                <w:lang w:eastAsia="zh-CN"/>
              </w:rPr>
            </w:pPr>
            <w:r>
              <w:rPr>
                <w:highlight w:val="cyan"/>
                <w:lang w:eastAsia="zh-CN"/>
              </w:rPr>
              <w:t>Last check point 11/12</w:t>
            </w:r>
          </w:p>
        </w:tc>
      </w:tr>
    </w:tbl>
    <w:p>
      <w:pPr>
        <w:jc w:val="both"/>
        <w:rPr>
          <w:lang w:val="en-GB" w:eastAsia="zh-CN"/>
        </w:rPr>
      </w:pPr>
    </w:p>
    <w:p>
      <w:pPr>
        <w:pStyle w:val="2"/>
        <w:spacing w:before="480"/>
        <w:jc w:val="both"/>
        <w:rPr>
          <w:lang w:eastAsia="zh-CN"/>
        </w:rPr>
      </w:pPr>
      <w:bookmarkStart w:id="2" w:name="_Ref473802466"/>
      <w:bookmarkStart w:id="3" w:name="_Ref462669569"/>
      <w:r>
        <w:rPr>
          <w:lang w:eastAsia="zh-CN"/>
        </w:rPr>
        <w:t>Target Performance Requirements</w:t>
      </w:r>
    </w:p>
    <w:p>
      <w:pPr>
        <w:rPr>
          <w:b/>
          <w:bCs/>
          <w:lang w:val="en-GB" w:eastAsia="zh-CN"/>
        </w:rPr>
      </w:pPr>
      <w:r>
        <w:rPr>
          <w:b/>
          <w:bCs/>
          <w:lang w:val="en-GB" w:eastAsia="zh-CN"/>
        </w:rPr>
        <w:t>Open issue #1 is to define the target performance for coverage recovery.</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before="120" w:line="280" w:lineRule="atLeast"/>
              <w:jc w:val="both"/>
            </w:pPr>
            <w:r>
              <w:rPr>
                <w:b/>
                <w:bCs/>
                <w:highlight w:val="green"/>
              </w:rPr>
              <w:t>Agreements</w:t>
            </w:r>
            <w:r>
              <w:t>: Down-selection on the following options for the target performance requirement for RedCap UEs in RAN1#103-e (aim for early in the e-meeting):</w:t>
            </w:r>
          </w:p>
          <w:p>
            <w:pPr>
              <w:pStyle w:val="121"/>
              <w:numPr>
                <w:ilvl w:val="0"/>
                <w:numId w:val="17"/>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pPr>
              <w:pStyle w:val="121"/>
              <w:numPr>
                <w:ilvl w:val="0"/>
                <w:numId w:val="17"/>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pPr>
              <w:pStyle w:val="121"/>
              <w:numPr>
                <w:ilvl w:val="1"/>
                <w:numId w:val="17"/>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pPr>
              <w:pStyle w:val="121"/>
              <w:numPr>
                <w:ilvl w:val="0"/>
                <w:numId w:val="17"/>
              </w:numPr>
              <w:overflowPunct w:val="0"/>
              <w:autoSpaceDE w:val="0"/>
              <w:autoSpaceDN w:val="0"/>
              <w:adjustRightInd w:val="0"/>
              <w:spacing w:before="120" w:after="180" w:line="280" w:lineRule="atLeast"/>
              <w:jc w:val="both"/>
              <w:textAlignment w:val="baseline"/>
            </w:pPr>
            <w:r>
              <w:rPr>
                <w:rFonts w:ascii="Times New Roman" w:hAnsi="Times New Roman"/>
                <w:sz w:val="20"/>
              </w:rPr>
              <w:t>The details for the target performance requirement are FFS</w:t>
            </w:r>
          </w:p>
        </w:tc>
      </w:tr>
    </w:tbl>
    <w:p>
      <w:pPr>
        <w:rPr>
          <w:lang w:val="en-GB" w:eastAsia="zh-CN"/>
        </w:rPr>
      </w:pPr>
      <w:r>
        <w:rPr>
          <w:lang w:val="en-GB" w:eastAsia="zh-CN"/>
        </w:rPr>
        <w:t xml:space="preserve"> </w:t>
      </w:r>
    </w:p>
    <w:p>
      <w:pPr>
        <w:rPr>
          <w:lang w:val="en-GB" w:eastAsia="zh-CN"/>
        </w:rPr>
      </w:pPr>
      <w:r>
        <w:rPr>
          <w:lang w:val="en-GB" w:eastAsia="zh-CN"/>
        </w:rPr>
        <w:t>According to the contributions submitted to this meeting, the companies’ views are summarized as follows:</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6 companies support Option 1</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Huawei, vivo, Xiaomi, Qualcomm, Apple, Panasonic [if the reasonable scenario can be agreeable]</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11 companies support Option 3</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Ericsson, ZTE, </w:t>
      </w:r>
      <w:r>
        <w:rPr>
          <w:rFonts w:ascii="Times New Roman" w:hAnsi="Times New Roman" w:eastAsia="宋体"/>
          <w:sz w:val="20"/>
          <w:szCs w:val="20"/>
          <w:lang w:eastAsia="zh-CN"/>
        </w:rPr>
        <w:t>[</w:t>
      </w:r>
      <w:r>
        <w:rPr>
          <w:rFonts w:ascii="Times New Roman" w:hAnsi="Times New Roman" w:eastAsia="宋体"/>
          <w:sz w:val="20"/>
          <w:szCs w:val="20"/>
          <w:lang w:val="en-GB" w:eastAsia="zh-CN"/>
        </w:rPr>
        <w:t xml:space="preserve">Futurewei], CATT, Intel, LG, Nokia, Spreadtrum, Samsung, MediaTek, DOCOMO </w:t>
      </w:r>
    </w:p>
    <w:p>
      <w:pPr>
        <w:spacing w:after="120"/>
        <w:rPr>
          <w:lang w:val="en-GB" w:eastAsia="zh-CN"/>
        </w:rPr>
      </w:pPr>
    </w:p>
    <w:p>
      <w:pPr>
        <w:spacing w:after="120"/>
        <w:rPr>
          <w:lang w:val="en-GB" w:eastAsia="zh-CN"/>
        </w:rPr>
      </w:pPr>
      <w:r>
        <w:rPr>
          <w:lang w:val="en-GB" w:eastAsia="zh-CN"/>
        </w:rPr>
        <w:t>For Option 1, the proponents also make the following proposals:</w:t>
      </w:r>
    </w:p>
    <w:p>
      <w:pPr>
        <w:pStyle w:val="121"/>
        <w:numPr>
          <w:ilvl w:val="0"/>
          <w:numId w:val="18"/>
        </w:numPr>
        <w:spacing w:after="120"/>
        <w:rPr>
          <w:lang w:eastAsia="zh-CN"/>
        </w:rPr>
      </w:pPr>
      <w:r>
        <w:rPr>
          <w:rFonts w:ascii="Times New Roman" w:hAnsi="Times New Roman" w:eastAsia="宋体"/>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_Ref54382468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[4]</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Target performance can be defined as the required MPL at the distance of being </w:t>
      </w:r>
      <m:oMath>
        <m:f>
          <m:fPr>
            <m:type m:val="lin"/>
            <m:ctrlPr>
              <w:rPr>
                <w:rFonts w:ascii="Cambria Math" w:hAnsi="Cambria Math" w:eastAsia="宋体"/>
                <w:sz w:val="20"/>
                <w:szCs w:val="20"/>
                <w:lang w:val="en-GB" w:eastAsia="zh-CN"/>
              </w:rPr>
            </m:ctrlPr>
          </m:fPr>
          <m:num>
            <m:r>
              <m:rPr>
                <m:sty m:val="p"/>
              </m:rPr>
              <w:rPr>
                <w:rFonts w:ascii="Cambria Math" w:hAnsi="Cambria Math" w:eastAsia="宋体"/>
                <w:sz w:val="20"/>
                <w:szCs w:val="20"/>
                <w:lang w:val="en-GB" w:eastAsia="zh-CN"/>
              </w:rPr>
              <m:t>2</m:t>
            </m:r>
            <m:ctrlPr>
              <w:rPr>
                <w:rFonts w:ascii="Cambria Math" w:hAnsi="Cambria Math" w:eastAsia="宋体"/>
                <w:sz w:val="20"/>
                <w:szCs w:val="20"/>
                <w:lang w:val="en-GB" w:eastAsia="zh-CN"/>
              </w:rPr>
            </m:ctrlPr>
          </m:num>
          <m:den>
            <m:r>
              <m:rPr>
                <m:sty m:val="p"/>
              </m:rPr>
              <w:rPr>
                <w:rFonts w:ascii="Cambria Math" w:hAnsi="Cambria Math" w:eastAsia="宋体"/>
                <w:sz w:val="20"/>
                <w:szCs w:val="20"/>
                <w:lang w:val="en-GB" w:eastAsia="zh-CN"/>
              </w:rPr>
              <m:t xml:space="preserve">3* </m:t>
            </m:r>
            <m:ctrlPr>
              <w:rPr>
                <w:rFonts w:ascii="Cambria Math" w:hAnsi="Cambria Math" w:eastAsia="宋体"/>
                <w:sz w:val="20"/>
                <w:szCs w:val="20"/>
                <w:lang w:val="en-GB" w:eastAsia="zh-CN"/>
              </w:rPr>
            </m:ctrlPr>
          </m:den>
        </m:f>
        <m:r>
          <w:rPr>
            <w:rFonts w:ascii="Cambria Math" w:hAnsi="Cambria Math" w:eastAsia="宋体"/>
            <w:sz w:val="20"/>
            <w:szCs w:val="20"/>
            <w:lang w:val="en-GB" w:eastAsia="zh-CN"/>
          </w:rPr>
          <m:t>ISD</m:t>
        </m:r>
      </m:oMath>
      <w:r>
        <w:rPr>
          <w:rFonts w:ascii="Times New Roman" w:hAnsi="Times New Roman" w:eastAsia="宋体"/>
          <w:sz w:val="20"/>
          <w:szCs w:val="20"/>
          <w:lang w:val="en-GB" w:eastAsia="zh-CN"/>
        </w:rPr>
        <w:t xml:space="preserve"> from the base station for hexagonal cells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_Ref54382432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w:t>
      </w:r>
    </w:p>
    <w:p>
      <w:pPr>
        <w:spacing w:after="120"/>
        <w:rPr>
          <w:lang w:val="en-GB" w:eastAsia="zh-CN"/>
        </w:rPr>
      </w:pPr>
      <w:r>
        <w:rPr>
          <w:lang w:val="en-GB" w:eastAsia="zh-CN"/>
        </w:rPr>
        <w:t>The concerns on Option 1 from the opponents are captured below.</w:t>
      </w:r>
    </w:p>
    <w:p>
      <w:pPr>
        <w:pStyle w:val="121"/>
        <w:numPr>
          <w:ilvl w:val="0"/>
          <w:numId w:val="18"/>
        </w:numPr>
        <w:spacing w:after="120"/>
        <w:rPr>
          <w:lang w:eastAsia="zh-CN"/>
        </w:rPr>
      </w:pPr>
      <w:r>
        <w:rPr>
          <w:rFonts w:ascii="Times New Roman" w:hAnsi="Times New Roman" w:eastAsia="宋体"/>
          <w:sz w:val="20"/>
          <w:szCs w:val="20"/>
          <w:lang w:val="en-GB" w:eastAsia="zh-CN"/>
        </w:rPr>
        <w:t xml:space="preserve">It is not clear how a reasonable deployment is defined in the RedCap coverage study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_Ref54382527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w:t>
      </w:r>
      <w:r>
        <w:rPr>
          <w:rFonts w:ascii="Times New Roman" w:hAnsi="Times New Roman" w:eastAsia="宋体"/>
          <w:sz w:val="20"/>
          <w:szCs w:val="20"/>
          <w:lang w:val="en-GB" w:eastAsia="zh-CN"/>
        </w:rPr>
        <w:fldChar w:fldCharType="end"/>
      </w:r>
    </w:p>
    <w:p>
      <w:pPr>
        <w:pStyle w:val="121"/>
        <w:numPr>
          <w:ilvl w:val="0"/>
          <w:numId w:val="18"/>
        </w:numPr>
        <w:spacing w:after="120"/>
        <w:rPr>
          <w:lang w:eastAsia="zh-CN"/>
        </w:rPr>
      </w:pPr>
      <w:r>
        <w:rPr>
          <w:rFonts w:ascii="Times New Roman" w:hAnsi="Times New Roman" w:eastAsia="宋体"/>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_Ref54382554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[5]</w:t>
      </w:r>
      <w:r>
        <w:rPr>
          <w:rFonts w:ascii="Times New Roman" w:hAnsi="Times New Roman" w:eastAsia="宋体"/>
          <w:sz w:val="20"/>
          <w:szCs w:val="20"/>
          <w:lang w:val="en-GB" w:eastAsia="zh-CN"/>
        </w:rPr>
        <w:fldChar w:fldCharType="end"/>
      </w:r>
    </w:p>
    <w:p>
      <w:pPr>
        <w:pStyle w:val="121"/>
        <w:numPr>
          <w:ilvl w:val="0"/>
          <w:numId w:val="18"/>
        </w:numPr>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May introduce unnecessary coverage optimizations for the RedCap UE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_Ref54383663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[15]</w:t>
      </w:r>
      <w:r>
        <w:rPr>
          <w:rFonts w:ascii="Times New Roman" w:hAnsi="Times New Roman" w:eastAsia="宋体"/>
          <w:sz w:val="20"/>
          <w:szCs w:val="20"/>
          <w:lang w:val="en-GB" w:eastAsia="zh-CN"/>
        </w:rPr>
        <w:fldChar w:fldCharType="end"/>
      </w:r>
    </w:p>
    <w:p>
      <w:pPr>
        <w:pStyle w:val="121"/>
        <w:ind w:left="360"/>
        <w:rPr>
          <w:rFonts w:ascii="Times New Roman" w:hAnsi="Times New Roman" w:eastAsia="宋体"/>
          <w:sz w:val="20"/>
          <w:szCs w:val="20"/>
          <w:lang w:val="en-GB" w:eastAsia="zh-CN"/>
        </w:rPr>
      </w:pPr>
    </w:p>
    <w:p>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pPr>
        <w:pStyle w:val="121"/>
        <w:numPr>
          <w:ilvl w:val="0"/>
          <w:numId w:val="18"/>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 xml:space="preserve">Consider the channel with the second-lowest MIL (MCL or MPL) as the bottleneck channel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_Ref54382527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w:t>
      </w:r>
      <w:r>
        <w:rPr>
          <w:rFonts w:ascii="Times New Roman" w:hAnsi="Times New Roman" w:eastAsia="宋体"/>
          <w:sz w:val="20"/>
          <w:szCs w:val="20"/>
          <w:lang w:val="en-GB" w:eastAsia="zh-CN"/>
        </w:rPr>
        <w:fldChar w:fldCharType="end"/>
      </w:r>
    </w:p>
    <w:p>
      <w:pPr>
        <w:pStyle w:val="121"/>
        <w:numPr>
          <w:ilvl w:val="0"/>
          <w:numId w:val="18"/>
        </w:numPr>
        <w:spacing w:after="120"/>
        <w:rPr>
          <w:lang w:eastAsia="zh-CN"/>
        </w:rPr>
      </w:pPr>
      <w:r>
        <w:rPr>
          <w:rFonts w:ascii="Times New Roman" w:hAnsi="Times New Roman" w:eastAsia="宋体"/>
          <w:sz w:val="20"/>
          <w:szCs w:val="20"/>
          <w:lang w:val="en-GB" w:eastAsia="zh-CN"/>
        </w:rPr>
        <w:t xml:space="preserve">Add an additional margin on top of the target value determined by the link budget calculation for Rel-15/16 UE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_Ref54382554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[5]</w:t>
      </w:r>
      <w:r>
        <w:rPr>
          <w:rFonts w:ascii="Times New Roman" w:hAnsi="Times New Roman" w:eastAsia="宋体"/>
          <w:sz w:val="20"/>
          <w:szCs w:val="20"/>
          <w:lang w:val="en-GB" w:eastAsia="zh-CN"/>
        </w:rPr>
        <w:fldChar w:fldCharType="end"/>
      </w:r>
    </w:p>
    <w:p>
      <w:pPr>
        <w:rPr>
          <w:lang w:val="en-GB" w:eastAsia="zh-CN"/>
        </w:rPr>
      </w:pPr>
    </w:p>
    <w:p>
      <w:pPr>
        <w:spacing w:after="120"/>
        <w:jc w:val="both"/>
        <w:rPr>
          <w:lang w:eastAsia="zh-CN"/>
        </w:rPr>
      </w:pPr>
      <w:r>
        <w:rPr>
          <w:lang w:eastAsia="zh-CN"/>
        </w:rPr>
        <w:t>From moderator perspective, more input is needed from companies to decide for Option 1.</w:t>
      </w:r>
    </w:p>
    <w:p>
      <w:pPr>
        <w:pStyle w:val="121"/>
        <w:numPr>
          <w:ilvl w:val="0"/>
          <w:numId w:val="18"/>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 xml:space="preserve">Whether the </w:t>
      </w:r>
      <w:r>
        <w:rPr>
          <w:rFonts w:ascii="Times New Roman" w:hAnsi="Times New Roman" w:eastAsia="宋体"/>
          <w:sz w:val="20"/>
          <w:szCs w:val="20"/>
          <w:lang w:val="en-GB" w:eastAsia="zh-CN"/>
        </w:rPr>
        <w:t>typical scenarios (i.e. Urban macro ISD 500m, Rural ISD 1732m, indoor ISD 20m) defined in TR 38.913 can be used as the reasonable deployment for determining the target performance</w:t>
      </w:r>
    </w:p>
    <w:p>
      <w:pPr>
        <w:pStyle w:val="121"/>
        <w:numPr>
          <w:ilvl w:val="0"/>
          <w:numId w:val="18"/>
        </w:numPr>
        <w:spacing w:after="120"/>
        <w:rPr>
          <w:rFonts w:ascii="Times New Roman" w:hAnsi="Times New Roman" w:eastAsia="宋体"/>
          <w:sz w:val="20"/>
          <w:szCs w:val="20"/>
          <w:lang w:eastAsia="zh-CN"/>
        </w:rPr>
      </w:pPr>
      <w:r>
        <w:rPr>
          <w:rFonts w:ascii="Times New Roman" w:hAnsi="Times New Roman" w:eastAsia="宋体"/>
          <w:sz w:val="20"/>
          <w:szCs w:val="20"/>
          <w:lang w:val="en-GB" w:eastAsia="zh-CN"/>
        </w:rPr>
        <w:t xml:space="preserve">Whether the target performance can be defined as the required MPL at the distance of being </w:t>
      </w:r>
      <m:oMath>
        <m:f>
          <m:fPr>
            <m:type m:val="lin"/>
            <m:ctrlPr>
              <w:rPr>
                <w:rFonts w:ascii="Cambria Math" w:hAnsi="Cambria Math" w:eastAsia="宋体"/>
                <w:sz w:val="20"/>
                <w:szCs w:val="20"/>
                <w:lang w:val="en-GB" w:eastAsia="zh-CN"/>
              </w:rPr>
            </m:ctrlPr>
          </m:fPr>
          <m:num>
            <m:r>
              <m:rPr>
                <m:sty m:val="p"/>
              </m:rPr>
              <w:rPr>
                <w:rFonts w:ascii="Cambria Math" w:hAnsi="Cambria Math" w:eastAsia="宋体"/>
                <w:sz w:val="20"/>
                <w:szCs w:val="20"/>
                <w:lang w:val="en-GB" w:eastAsia="zh-CN"/>
              </w:rPr>
              <m:t>2</m:t>
            </m:r>
            <m:ctrlPr>
              <w:rPr>
                <w:rFonts w:ascii="Cambria Math" w:hAnsi="Cambria Math" w:eastAsia="宋体"/>
                <w:sz w:val="20"/>
                <w:szCs w:val="20"/>
                <w:lang w:val="en-GB" w:eastAsia="zh-CN"/>
              </w:rPr>
            </m:ctrlPr>
          </m:num>
          <m:den>
            <m:r>
              <m:rPr>
                <m:sty m:val="p"/>
              </m:rPr>
              <w:rPr>
                <w:rFonts w:ascii="Cambria Math" w:hAnsi="Cambria Math" w:eastAsia="宋体"/>
                <w:sz w:val="20"/>
                <w:szCs w:val="20"/>
                <w:lang w:val="en-GB" w:eastAsia="zh-CN"/>
              </w:rPr>
              <m:t xml:space="preserve">3* </m:t>
            </m:r>
            <m:ctrlPr>
              <w:rPr>
                <w:rFonts w:ascii="Cambria Math" w:hAnsi="Cambria Math" w:eastAsia="宋体"/>
                <w:sz w:val="20"/>
                <w:szCs w:val="20"/>
                <w:lang w:val="en-GB" w:eastAsia="zh-CN"/>
              </w:rPr>
            </m:ctrlPr>
          </m:den>
        </m:f>
        <m:r>
          <w:rPr>
            <w:rFonts w:ascii="Cambria Math" w:hAnsi="Cambria Math" w:eastAsia="宋体"/>
            <w:sz w:val="20"/>
            <w:szCs w:val="20"/>
            <w:lang w:val="en-GB" w:eastAsia="zh-CN"/>
          </w:rPr>
          <m:t>ISD</m:t>
        </m:r>
      </m:oMath>
      <w:r>
        <w:rPr>
          <w:rFonts w:ascii="Times New Roman" w:hAnsi="Times New Roman" w:eastAsia="宋体"/>
          <w:sz w:val="20"/>
          <w:szCs w:val="20"/>
          <w:lang w:val="en-GB" w:eastAsia="zh-CN"/>
        </w:rPr>
        <w:t xml:space="preserve"> from the base station for hexagonal cells</w:t>
      </w:r>
    </w:p>
    <w:p>
      <w:pPr>
        <w:pStyle w:val="121"/>
        <w:numPr>
          <w:ilvl w:val="0"/>
          <w:numId w:val="18"/>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The values of the parameters related to MPL. Note the Rel-17 CE SI has concluded in RAN1#102-e that RAN1 will not further discuss on specific values for the parameters related to MPL.</w:t>
      </w:r>
    </w:p>
    <w:p/>
    <w:p>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pPr>
        <w:rPr>
          <w:lang w:eastAsia="zh-CN"/>
        </w:rPr>
      </w:pPr>
    </w:p>
    <w:p>
      <w:pPr>
        <w:rPr>
          <w:lang w:val="en-GB" w:eastAsia="zh-CN"/>
        </w:rPr>
      </w:pPr>
      <w:r>
        <w:rPr>
          <w:b/>
          <w:bCs/>
          <w:lang w:val="en-GB" w:eastAsia="zh-CN"/>
        </w:rPr>
        <w:t>Open issue #2: Select the performance metric from MIL, MCL, and MPL for coverage recovery analysis.</w:t>
      </w:r>
      <w:r>
        <w:rPr>
          <w:lang w:val="en-GB" w:eastAsia="zh-CN"/>
        </w:rPr>
        <w:t xml:space="preserve"> </w:t>
      </w:r>
    </w:p>
    <w:p>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pPr>
        <w:rPr>
          <w:lang w:eastAsia="zh-CN"/>
        </w:rPr>
      </w:pPr>
    </w:p>
    <w:p>
      <w:pPr>
        <w:rPr>
          <w:b/>
          <w:highlight w:val="yellow"/>
          <w:u w:val="single"/>
        </w:rPr>
      </w:pPr>
      <w:r>
        <w:rPr>
          <w:b/>
          <w:highlight w:val="yellow"/>
          <w:u w:val="single"/>
        </w:rPr>
        <w:t>Moderator’s proposals for 10/29 GTW:</w:t>
      </w:r>
    </w:p>
    <w:p>
      <w:pPr>
        <w:rPr>
          <w:b/>
          <w:u w:val="single"/>
        </w:rPr>
      </w:pPr>
      <w:r>
        <w:rPr>
          <w:b/>
          <w:u w:val="single"/>
        </w:rPr>
        <mc:AlternateContent>
          <mc:Choice Requires="wps">
            <w:drawing>
              <wp:inline distT="0" distB="0" distL="0" distR="0">
                <wp:extent cx="6294755" cy="4857750"/>
                <wp:effectExtent l="0" t="0" r="10795" b="1905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pPr>
                              <w:rPr>
                                <w:b/>
                                <w:u w:val="single"/>
                              </w:rPr>
                            </w:pPr>
                            <w:r>
                              <w:rPr>
                                <w:b/>
                                <w:highlight w:val="cyan"/>
                                <w:u w:val="single"/>
                              </w:rPr>
                              <w:t>Proposal #1</w:t>
                            </w:r>
                          </w:p>
                          <w:p>
                            <w:pPr>
                              <w:pStyle w:val="121"/>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pPr>
                              <w:pStyle w:val="121"/>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pPr>
                              <w:pStyle w:val="121"/>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pPr>
                              <w:rPr>
                                <w:sz w:val="18"/>
                                <w:szCs w:val="18"/>
                                <w:lang w:val="en-GB"/>
                              </w:rPr>
                            </w:pPr>
                          </w:p>
                          <w:p>
                            <w:pPr>
                              <w:rPr>
                                <w:b/>
                                <w:u w:val="single"/>
                              </w:rPr>
                            </w:pPr>
                            <w:r>
                              <w:rPr>
                                <w:b/>
                                <w:highlight w:val="cyan"/>
                                <w:u w:val="single"/>
                              </w:rPr>
                              <w:t>Proposal #2</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 xml:space="preserve">is based on Option 1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pathloss loss (MPL) is used as the coverage evaluation metric</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is based on Option 3</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isotropic loss (MIL) is used as the coverage evaluation metric</w:t>
                            </w:r>
                          </w:p>
                          <w:p>
                            <w:pPr>
                              <w:rPr>
                                <w:sz w:val="18"/>
                                <w:szCs w:val="18"/>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382.5pt;width:495.65pt;" fillcolor="#FFFFFF" filled="t" stroked="t" coordsize="21600,21600" o:gfxdata="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Qj8LWAAAABQEAAA8AAAAAAAAAAQAg&#10;AAAAIgAAAGRycy9kb3ducmV2LnhtbFBLAQIUABQAAAAIAIdO4kBceZf8EAIAAC8EAAAOAAAAAAAA&#10;AAEAIAAAACUBAABkcnMvZTJvRG9jLnhtbFBLBQYAAAAABgAGAFkBAACnBQAAAAA=&#10;">
                <v:fill on="t" focussize="0,0"/>
                <v:stroke color="#000000" miterlimit="8" joinstyle="miter"/>
                <v:imagedata o:title=""/>
                <o:lock v:ext="edit" aspectratio="f"/>
                <v:textbox>
                  <w:txbxContent>
                    <w:p>
                      <w:pPr>
                        <w:rPr>
                          <w:b/>
                          <w:u w:val="single"/>
                        </w:rPr>
                      </w:pPr>
                      <w:r>
                        <w:rPr>
                          <w:b/>
                          <w:highlight w:val="cyan"/>
                          <w:u w:val="single"/>
                        </w:rPr>
                        <w:t>Proposal #1</w:t>
                      </w:r>
                    </w:p>
                    <w:p>
                      <w:pPr>
                        <w:pStyle w:val="121"/>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pPr>
                        <w:pStyle w:val="121"/>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pPr>
                        <w:pStyle w:val="121"/>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pPr>
                        <w:rPr>
                          <w:sz w:val="18"/>
                          <w:szCs w:val="18"/>
                          <w:lang w:val="en-GB"/>
                        </w:rPr>
                      </w:pPr>
                    </w:p>
                    <w:p>
                      <w:pPr>
                        <w:rPr>
                          <w:b/>
                          <w:u w:val="single"/>
                        </w:rPr>
                      </w:pPr>
                      <w:r>
                        <w:rPr>
                          <w:b/>
                          <w:highlight w:val="cyan"/>
                          <w:u w:val="single"/>
                        </w:rPr>
                        <w:t>Proposal #2</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 xml:space="preserve">is based on Option 1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pathloss loss (MPL) is used as the coverage evaluation metric</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is based on Option 3</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isotropic loss (MIL) is used as the coverage evaluation metric</w:t>
                      </w:r>
                    </w:p>
                    <w:p>
                      <w:pPr>
                        <w:rPr>
                          <w:sz w:val="18"/>
                          <w:szCs w:val="18"/>
                        </w:rPr>
                      </w:pPr>
                    </w:p>
                  </w:txbxContent>
                </v:textbox>
                <w10:wrap type="none"/>
                <w10:anchorlock/>
              </v:shape>
            </w:pict>
          </mc:Fallback>
        </mc:AlternateContent>
      </w:r>
    </w:p>
    <w:p>
      <w:pPr>
        <w:rPr>
          <w:b/>
          <w:u w:val="single"/>
        </w:rPr>
      </w:pPr>
    </w:p>
    <w:p>
      <w:pPr>
        <w:rPr>
          <w:b/>
          <w:u w:val="single"/>
        </w:rPr>
      </w:pPr>
      <w:r>
        <w:rPr>
          <w:b/>
          <w:u w:val="single"/>
        </w:rPr>
        <w:t xml:space="preserve">Updated proposal #1 based on discussion on 10/29 GTW </w:t>
      </w:r>
    </w:p>
    <w:p>
      <w:pPr>
        <w:pStyle w:val="121"/>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pStyle w:val="121"/>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0" w:author="Chao Wei" w:date="2020-11-02T10:19:00Z">
        <w:r>
          <w:rPr>
            <w:rFonts w:ascii="Times New Roman" w:hAnsi="Times New Roman"/>
            <w:sz w:val="20"/>
            <w:szCs w:val="20"/>
            <w:lang w:eastAsia="zh-CN"/>
          </w:rPr>
          <w:delText>(aim for early next week)</w:delText>
        </w:r>
      </w:del>
    </w:p>
    <w:p>
      <w:pPr>
        <w:pStyle w:val="121"/>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pPr>
        <w:numPr>
          <w:ilvl w:val="1"/>
          <w:numId w:val="19"/>
        </w:numPr>
        <w:overflowPunct/>
        <w:autoSpaceDE/>
        <w:autoSpaceDN/>
        <w:adjustRightInd/>
        <w:spacing w:after="0"/>
        <w:ind w:left="1350" w:hanging="270"/>
        <w:textAlignment w:val="auto"/>
      </w:pPr>
      <w:r>
        <w:t>Excluding the highest &amp; the lowest values when the number of samples is more than 3</w:t>
      </w:r>
    </w:p>
    <w:p>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pPr>
        <w:pStyle w:val="121"/>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pPr>
        <w:pStyle w:val="121"/>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pPr>
        <w:rPr>
          <w:b/>
          <w:u w:val="single"/>
        </w:rPr>
      </w:pPr>
    </w:p>
    <w:p>
      <w:r>
        <w:rPr>
          <w:highlight w:val="yellow"/>
        </w:rPr>
        <w:t>Question 2-1: Companies are invited to input views for the above moderator’s updated proposal.</w:t>
      </w:r>
    </w:p>
    <w:tbl>
      <w:tblPr>
        <w:tblStyle w:val="5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7034" w:type="dxa"/>
            <w:tcMar>
              <w:top w:w="0" w:type="dxa"/>
              <w:left w:w="108" w:type="dxa"/>
              <w:bottom w:w="0" w:type="dxa"/>
              <w:right w:w="108" w:type="dxa"/>
            </w:tcMar>
          </w:tcPr>
          <w:p>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7034" w:type="dxa"/>
            <w:tcMar>
              <w:top w:w="0" w:type="dxa"/>
              <w:left w:w="108" w:type="dxa"/>
              <w:bottom w:w="0" w:type="dxa"/>
              <w:right w:w="108" w:type="dxa"/>
            </w:tcMar>
          </w:tcPr>
          <w:p>
            <w:pPr>
              <w:pStyle w:val="121"/>
              <w:numPr>
                <w:ilvl w:val="0"/>
                <w:numId w:val="20"/>
              </w:numPr>
              <w:rPr>
                <w:rFonts w:ascii="Times New Roman" w:hAnsi="Times New Roman"/>
                <w:sz w:val="20"/>
                <w:lang w:eastAsia="zh-CN"/>
              </w:rPr>
            </w:pPr>
            <w:r>
              <w:rPr>
                <w:rFonts w:ascii="Times New Roman" w:hAnsi="Times New Roman" w:eastAsiaTheme="minorEastAsia"/>
                <w:sz w:val="20"/>
                <w:lang w:eastAsia="zh-CN"/>
              </w:rPr>
              <w:t>Based on the last GTW session, using Option 3 alone as the metric to decide the need for coverage recovery have several issues, so we would like to see progress of option 1 as well. Can FL provide an proposal for option 1 as well?</w:t>
            </w:r>
          </w:p>
          <w:p>
            <w:pPr>
              <w:pStyle w:val="121"/>
              <w:numPr>
                <w:ilvl w:val="0"/>
                <w:numId w:val="20"/>
              </w:numPr>
              <w:rPr>
                <w:lang w:eastAsia="zh-CN"/>
              </w:rPr>
            </w:pPr>
            <w:r>
              <w:rPr>
                <w:rFonts w:ascii="Times New Roman" w:hAnsi="Times New Roman" w:eastAsiaTheme="minorEastAsia"/>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eastAsia="宋体"/>
                <w:lang w:val="en-US" w:eastAsia="zh-CN"/>
              </w:rPr>
            </w:pPr>
            <w:r>
              <w:rPr>
                <w:rFonts w:hint="eastAsia"/>
                <w:lang w:val="en-US" w:eastAsia="zh-CN"/>
              </w:rPr>
              <w:t>ZTE</w:t>
            </w:r>
          </w:p>
        </w:tc>
        <w:tc>
          <w:tcPr>
            <w:tcW w:w="7034" w:type="dxa"/>
            <w:tcMar>
              <w:top w:w="0" w:type="dxa"/>
              <w:left w:w="108" w:type="dxa"/>
              <w:bottom w:w="0" w:type="dxa"/>
              <w:right w:w="108" w:type="dxa"/>
            </w:tcMar>
          </w:tcPr>
          <w:p>
            <w:pPr>
              <w:rPr>
                <w:rFonts w:hint="eastAsia"/>
                <w:color w:val="auto"/>
                <w:sz w:val="20"/>
                <w:szCs w:val="20"/>
                <w:lang w:val="en-US" w:eastAsia="zh-CN"/>
              </w:rPr>
            </w:pPr>
            <w:r>
              <w:rPr>
                <w:rFonts w:hint="eastAsia"/>
                <w:color w:val="auto"/>
                <w:sz w:val="20"/>
                <w:szCs w:val="20"/>
                <w:lang w:val="en-US" w:eastAsia="zh-CN"/>
              </w:rPr>
              <w:t xml:space="preserve">Given the </w:t>
            </w:r>
            <w:r>
              <w:rPr>
                <w:rFonts w:ascii="Times New Roman" w:hAnsi="Times New Roman"/>
                <w:color w:val="auto"/>
                <w:sz w:val="20"/>
                <w:szCs w:val="20"/>
                <w:lang w:eastAsia="zh-CN"/>
              </w:rPr>
              <w:t xml:space="preserve">compensation </w:t>
            </w:r>
            <w:r>
              <w:rPr>
                <w:rFonts w:hint="eastAsia"/>
                <w:color w:val="auto"/>
                <w:sz w:val="20"/>
                <w:szCs w:val="20"/>
                <w:lang w:val="en-US" w:eastAsia="zh-CN"/>
              </w:rPr>
              <w:t xml:space="preserve">is calculated by </w:t>
            </w:r>
            <w:r>
              <w:rPr>
                <w:rFonts w:hint="default"/>
                <w:color w:val="auto"/>
                <w:sz w:val="20"/>
                <w:szCs w:val="20"/>
                <w:lang w:val="en-US" w:eastAsia="zh-CN"/>
              </w:rPr>
              <w:t>‘</w:t>
            </w:r>
            <w:r>
              <w:rPr>
                <w:rFonts w:ascii="Times New Roman" w:hAnsi="Times New Roman"/>
                <w:color w:val="auto"/>
                <w:sz w:val="20"/>
                <w:szCs w:val="20"/>
                <w:lang w:eastAsia="zh-CN"/>
              </w:rPr>
              <w:t>the LB of the channel for RedCap UE – the LB of the bottleneck channel for the reference UE</w:t>
            </w:r>
            <w:r>
              <w:rPr>
                <w:rFonts w:hint="default"/>
                <w:color w:val="auto"/>
                <w:sz w:val="20"/>
                <w:szCs w:val="20"/>
                <w:lang w:val="en-US" w:eastAsia="zh-CN"/>
              </w:rPr>
              <w:t>’</w:t>
            </w:r>
            <w:r>
              <w:rPr>
                <w:rFonts w:hint="eastAsia"/>
                <w:color w:val="auto"/>
                <w:sz w:val="20"/>
                <w:szCs w:val="20"/>
                <w:lang w:val="en-US" w:eastAsia="zh-CN"/>
              </w:rPr>
              <w:t xml:space="preserve"> and we only have the LB for Rel-15/16 UE as the baseline performance, is it a common understanding that the reference UE here is Rel-15/16 UE?</w:t>
            </w:r>
          </w:p>
          <w:p>
            <w:pPr>
              <w:rPr>
                <w:rFonts w:hint="default"/>
                <w:color w:val="auto"/>
                <w:sz w:val="20"/>
                <w:szCs w:val="20"/>
                <w:lang w:val="en-US" w:eastAsia="zh-CN"/>
              </w:rPr>
            </w:pPr>
            <w:r>
              <w:rPr>
                <w:rFonts w:hint="eastAsia"/>
                <w:color w:val="auto"/>
                <w:sz w:val="20"/>
                <w:szCs w:val="20"/>
                <w:lang w:val="en-US" w:eastAsia="zh-CN"/>
              </w:rPr>
              <w:t>For the FFS in the last bullet, it seems we need to also include the case with the representative value equal to zero.</w:t>
            </w:r>
          </w:p>
        </w:tc>
      </w:tr>
    </w:tbl>
    <w:p>
      <w:pPr>
        <w:rPr>
          <w:b/>
          <w:u w:val="single"/>
        </w:rPr>
      </w:pPr>
    </w:p>
    <w:p>
      <w:pPr>
        <w:pStyle w:val="2"/>
        <w:spacing w:before="480"/>
        <w:jc w:val="both"/>
        <w:rPr>
          <w:lang w:eastAsia="zh-CN"/>
        </w:rPr>
      </w:pPr>
      <w:r>
        <w:rPr>
          <w:lang w:eastAsia="zh-CN"/>
        </w:rPr>
        <w:t>Coverage Recovery</w:t>
      </w:r>
    </w:p>
    <w:p>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pPr>
        <w:rPr>
          <w:lang w:eastAsia="zh-CN"/>
        </w:rPr>
      </w:pPr>
      <w:r>
        <w:rPr>
          <w:lang w:eastAsia="zh-CN"/>
        </w:rPr>
        <mc:AlternateContent>
          <mc:Choice Requires="wps">
            <w:drawing>
              <wp:inline distT="0" distB="0" distL="0" distR="0">
                <wp:extent cx="6343650" cy="795020"/>
                <wp:effectExtent l="0" t="0" r="19050" b="24765"/>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21"/>
                              </w:numPr>
                              <w:overflowPunct/>
                              <w:autoSpaceDE/>
                              <w:autoSpaceDN/>
                              <w:adjustRightInd/>
                              <w:spacing w:after="120"/>
                              <w:textAlignment w:val="auto"/>
                            </w:pPr>
                            <w:r>
                              <w:t>Step 1: Obtain the link budget performance of the channel based on link budget evaluation</w:t>
                            </w:r>
                          </w:p>
                          <w:p>
                            <w:pPr>
                              <w:numPr>
                                <w:ilvl w:val="0"/>
                                <w:numId w:val="21"/>
                              </w:numPr>
                              <w:overflowPunct/>
                              <w:autoSpaceDE/>
                              <w:autoSpaceDN/>
                              <w:adjustRightInd/>
                              <w:spacing w:after="120"/>
                              <w:textAlignment w:val="auto"/>
                            </w:pPr>
                            <w:r>
                              <w:t>Step 2: Obtain the target performance requirement for RedCap UEs within a deployment scenario</w:t>
                            </w:r>
                          </w:p>
                          <w:p>
                            <w:pPr>
                              <w:pStyle w:val="121"/>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wps:txbx>
                      <wps:bodyPr rot="0" vert="horz" wrap="square" lIns="91440" tIns="45720" rIns="91440" bIns="45720" anchor="t" anchorCtr="0">
                        <a:spAutoFit/>
                      </wps:bodyPr>
                    </wps:wsp>
                  </a:graphicData>
                </a:graphic>
              </wp:inline>
            </w:drawing>
          </mc:Choice>
          <mc:Fallback>
            <w:pict>
              <v:shape id="Text Box 2" o:spid="_x0000_s1026" o:spt="202" type="#_x0000_t202" style="height:62.6pt;width:499.5pt;" fillcolor="#FFFFFF" filled="t" stroked="t" coordsize="21600,21600" o:gfxdata="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F+7ftQAAAAFAQAADwAAAAAAAAABACAAAAAi&#10;AAAAZHJzL2Rvd25yZXYueG1sUEsBAhQAFAAAAAgAh07iQDRQiQIOAgAALAQAAA4AAAAAAAAAAQAg&#10;AAAAIwEAAGRycy9lMm9Eb2MueG1sUEsFBgAAAAAGAAYAWQEAAKMFAAAAAA==&#10;">
                <v:fill on="t" focussize="0,0"/>
                <v:stroke color="#000000" miterlimit="8" joinstyle="miter"/>
                <v:imagedata o:title=""/>
                <o:lock v:ext="edit" aspectratio="f"/>
                <v:textbox style="mso-fit-shape-to-text:t;">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21"/>
                        </w:numPr>
                        <w:overflowPunct/>
                        <w:autoSpaceDE/>
                        <w:autoSpaceDN/>
                        <w:adjustRightInd/>
                        <w:spacing w:after="120"/>
                        <w:textAlignment w:val="auto"/>
                      </w:pPr>
                      <w:r>
                        <w:t>Step 1: Obtain the link budget performance of the channel based on link budget evaluation</w:t>
                      </w:r>
                    </w:p>
                    <w:p>
                      <w:pPr>
                        <w:numPr>
                          <w:ilvl w:val="0"/>
                          <w:numId w:val="21"/>
                        </w:numPr>
                        <w:overflowPunct/>
                        <w:autoSpaceDE/>
                        <w:autoSpaceDN/>
                        <w:adjustRightInd/>
                        <w:spacing w:after="120"/>
                        <w:textAlignment w:val="auto"/>
                      </w:pPr>
                      <w:r>
                        <w:t>Step 2: Obtain the target performance requirement for RedCap UEs within a deployment scenario</w:t>
                      </w:r>
                    </w:p>
                    <w:p>
                      <w:pPr>
                        <w:pStyle w:val="121"/>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v:textbox>
                <w10:wrap type="none"/>
                <w10:anchorlock/>
              </v:shape>
            </w:pict>
          </mc:Fallback>
        </mc:AlternateContent>
      </w:r>
    </w:p>
    <w:p>
      <w:pPr>
        <w:rPr>
          <w:lang w:eastAsia="zh-CN"/>
        </w:rPr>
      </w:pPr>
    </w:p>
    <w:p>
      <w:pPr>
        <w:pStyle w:val="3"/>
        <w:ind w:left="540"/>
      </w:pPr>
      <w:r>
        <w:t>FR1, Urban with the carrier frequency of 2.6 GHz</w:t>
      </w:r>
    </w:p>
    <w:p>
      <w:pPr>
        <w:jc w:val="both"/>
      </w:pPr>
      <w:r>
        <w:t xml:space="preserve">Based on the latest available evaluation results in </w:t>
      </w:r>
      <w:r>
        <w:fldChar w:fldCharType="begin"/>
      </w:r>
      <w:r>
        <w:instrText xml:space="preserve"> HYPERLINK "https://www.3gpp.org/ftp/tsg_ran/WG1_RL1/TSGR1_103-e/Inbox/drafts/8.6/EvaluationResults/RedCapCoverage/2.6GHz/RedCapCoverage-2.6GHz-v019-Panasonic.xlsx" </w:instrText>
      </w:r>
      <w:r>
        <w:fldChar w:fldCharType="separate"/>
      </w:r>
      <w:r>
        <w:rPr>
          <w:rStyle w:val="63"/>
        </w:rPr>
        <w:t>RedCapCoverage-2.6GHz-v019-Panasonic.xlsx</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3.1-1: Link budget performance for the reference NR UE (100MHz BW, 4Rx)</w:t>
      </w:r>
    </w:p>
    <w:tbl>
      <w:tblPr>
        <w:tblStyle w:val="57"/>
        <w:tblW w:w="1025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25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9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263"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pStyle w:val="32"/>
        <w:jc w:val="center"/>
        <w:rPr>
          <w:rFonts w:cs="Arial"/>
          <w:b/>
          <w:bCs/>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3.1-2: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89"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jc w:val="both"/>
        <w:rPr>
          <w:lang w:eastAsia="zh-CN"/>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3.1-3: Link budget performance for the RedCap UE (20MHz BW, 1Rx)</w:t>
      </w:r>
    </w:p>
    <w:tbl>
      <w:tblPr>
        <w:tblStyle w:val="57"/>
        <w:tblW w:w="1052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525" w:type="dxa"/>
            <w:gridSpan w:val="15"/>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8" w:space="0"/>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nil"/>
              <w:bottom w:val="nil"/>
              <w:right w:val="nil"/>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jc w:val="both"/>
        <w:rPr>
          <w:lang w:eastAsia="zh-CN"/>
        </w:rPr>
      </w:pPr>
    </w:p>
    <w:p>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23"/>
              </w:numPr>
              <w:rPr>
                <w:rFonts w:hint="eastAsia"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eastAsia="宋体"/>
                <w:lang w:val="en-US" w:eastAsia="zh-CN"/>
              </w:rPr>
            </w:pPr>
            <w:r>
              <w:rPr>
                <w:rFonts w:hint="eastAsia"/>
                <w:lang w:val="en-US" w:eastAsia="zh-CN"/>
              </w:rPr>
              <w:t>ZTE</w:t>
            </w:r>
          </w:p>
        </w:tc>
        <w:tc>
          <w:tcPr>
            <w:tcW w:w="1922" w:type="dxa"/>
          </w:tcPr>
          <w:p>
            <w:pPr>
              <w:rPr>
                <w:rFonts w:hint="default" w:eastAsia="宋体"/>
                <w:lang w:val="en-US" w:eastAsia="zh-CN"/>
              </w:rPr>
            </w:pPr>
            <w:r>
              <w:rPr>
                <w:rFonts w:hint="eastAsia"/>
                <w:lang w:val="en-US" w:eastAsia="zh-CN"/>
              </w:rPr>
              <w:t>Y</w:t>
            </w:r>
          </w:p>
        </w:tc>
        <w:tc>
          <w:tcPr>
            <w:tcW w:w="5670" w:type="dxa"/>
            <w:tcMar>
              <w:top w:w="0" w:type="dxa"/>
              <w:left w:w="108" w:type="dxa"/>
              <w:bottom w:w="0" w:type="dxa"/>
              <w:right w:w="108" w:type="dxa"/>
            </w:tcMar>
          </w:tcPr>
          <w:p>
            <w:pPr>
              <w:rPr>
                <w:rFonts w:hint="default" w:eastAsia="宋体"/>
                <w:lang w:val="en-US" w:eastAsia="zh-CN"/>
              </w:rPr>
            </w:pPr>
            <w:r>
              <w:rPr>
                <w:rFonts w:hint="eastAsia"/>
                <w:lang w:val="en-US"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spacing w:after="120"/>
        <w:rPr>
          <w:highlight w:val="yellow"/>
          <w:lang w:eastAsia="zh-CN"/>
        </w:rPr>
      </w:pPr>
    </w:p>
    <w:p>
      <w:pPr>
        <w:jc w:val="both"/>
        <w:rPr>
          <w:highlight w:val="cyan"/>
          <w:lang w:val="en-GB" w:eastAsia="zh-CN"/>
        </w:rPr>
      </w:pPr>
      <w:r>
        <w:t xml:space="preserve">Based on the evaluation results in </w:t>
      </w:r>
      <w:r>
        <w:rPr>
          <w:lang w:val="en-GB" w:eastAsia="zh-CN"/>
        </w:rPr>
        <w:t xml:space="preserve">Table 3.1-1, 3.1-2 and 3.1-3, the channels that </w:t>
      </w:r>
      <w:ins w:id="1" w:author="Chao Wei" w:date="2020-11-02T10:20:00Z">
        <w:r>
          <w:rPr>
            <w:lang w:val="en-GB" w:eastAsia="zh-CN"/>
          </w:rPr>
          <w:t xml:space="preserve">potentially </w:t>
        </w:r>
      </w:ins>
      <w:r>
        <w:rPr>
          <w:lang w:val="en-GB" w:eastAsia="zh-CN"/>
        </w:rPr>
        <w:t xml:space="preserve">need coverage recovery </w:t>
      </w:r>
      <w:del w:id="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3" w:author="Chao Wei" w:date="2020-11-02T10:35:00Z">
        <w:r>
          <w:rPr>
            <w:lang w:val="en-GB" w:eastAsia="zh-CN"/>
          </w:rPr>
          <w:t xml:space="preserve">and the summary of companies evaluation results for the margin to the coverage recovery target </w:t>
        </w:r>
      </w:ins>
      <w:ins w:id="4" w:author="Chao Wei" w:date="2020-11-02T10:38:00Z">
        <w:r>
          <w:rPr>
            <w:lang w:val="en-GB" w:eastAsia="zh-CN"/>
          </w:rPr>
          <w:t xml:space="preserve">(i.e. the </w:t>
        </w:r>
      </w:ins>
      <w:ins w:id="5" w:author="Chao Wei" w:date="2020-11-02T10:39:00Z">
        <w:r>
          <w:rPr>
            <w:lang w:val="en-GB" w:eastAsia="zh-CN"/>
          </w:rPr>
          <w:t xml:space="preserve">MIL of </w:t>
        </w:r>
      </w:ins>
      <w:ins w:id="6" w:author="Chao Wei" w:date="2020-11-02T10:38:00Z">
        <w:r>
          <w:rPr>
            <w:lang w:val="en-GB" w:eastAsia="zh-CN"/>
          </w:rPr>
          <w:t xml:space="preserve">bottleneck channel </w:t>
        </w:r>
      </w:ins>
      <w:ins w:id="7" w:author="Chao Wei" w:date="2020-11-02T10:39:00Z">
        <w:r>
          <w:rPr>
            <w:lang w:val="en-GB" w:eastAsia="zh-CN"/>
          </w:rPr>
          <w:t>for</w:t>
        </w:r>
      </w:ins>
      <w:ins w:id="8" w:author="Chao Wei" w:date="2020-11-02T10:38:00Z">
        <w:r>
          <w:rPr>
            <w:lang w:val="en-GB" w:eastAsia="zh-CN"/>
          </w:rPr>
          <w:t xml:space="preserve"> the reference NR UE) </w:t>
        </w:r>
      </w:ins>
      <w:r>
        <w:rPr>
          <w:lang w:val="en-GB" w:eastAsia="zh-CN"/>
        </w:rPr>
        <w:t xml:space="preserve">are summarized in Table 3.1-4, where the numbers in bracket </w:t>
      </w:r>
      <w:del w:id="9" w:author="Chao Wei" w:date="2020-11-02T10:36:00Z">
        <w:r>
          <w:rPr>
            <w:lang w:val="en-GB" w:eastAsia="zh-CN"/>
          </w:rPr>
          <w:delText>show the counts of</w:delText>
        </w:r>
      </w:del>
      <w:ins w:id="10" w:author="Chao Wei" w:date="2020-11-02T10:36:00Z">
        <w:r>
          <w:rPr>
            <w:lang w:val="en-GB" w:eastAsia="zh-CN"/>
          </w:rPr>
          <w:t>is</w:t>
        </w:r>
      </w:ins>
      <w:r>
        <w:rPr>
          <w:lang w:val="en-GB" w:eastAsia="zh-CN"/>
        </w:rPr>
        <w:t xml:space="preserve"> the number of </w:t>
      </w:r>
      <w:del w:id="11" w:author="Chao Wei" w:date="2020-11-02T10:40:00Z">
        <w:r>
          <w:rPr>
            <w:lang w:val="en-GB" w:eastAsia="zh-CN"/>
          </w:rPr>
          <w:delText xml:space="preserve">the </w:delText>
        </w:r>
      </w:del>
      <w:del w:id="12" w:author="Chao Wei" w:date="2020-11-02T10:21:00Z">
        <w:r>
          <w:rPr>
            <w:lang w:val="en-GB" w:eastAsia="zh-CN"/>
          </w:rPr>
          <w:delText>companies with same observation</w:delText>
        </w:r>
      </w:del>
      <w:ins w:id="13" w:author="Chao Wei" w:date="2020-11-02T10:21:00Z">
        <w:r>
          <w:rPr>
            <w:lang w:val="en-GB" w:eastAsia="zh-CN"/>
          </w:rPr>
          <w:t>samples</w:t>
        </w:r>
      </w:ins>
      <w:r>
        <w:rPr>
          <w:lang w:val="en-GB" w:eastAsia="zh-CN"/>
        </w:rPr>
        <w:t>.</w:t>
      </w:r>
      <w:r>
        <w:rPr>
          <w:highlight w:val="cyan"/>
          <w:rPrChange w:id="14" w:author="Chao Wei" w:date="2020-11-02T11:37:00Z">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rFonts w:ascii="Times New Roman" w:hAnsi="Times New Roman"/>
          <w:szCs w:val="21"/>
          <w:highlight w:val="cyan"/>
          <w:rPrChange w:id="15" w:author="Chao Wei" w:date="2020-11-02T11:37:00Z">
            <w:rPr>
              <w:rFonts w:ascii="Times" w:hAnsi="Times"/>
              <w:szCs w:val="24"/>
            </w:rPr>
          </w:rPrChange>
        </w:rPr>
        <w:fldChar w:fldCharType="separate"/>
      </w:r>
    </w:p>
    <w:p>
      <w:pPr>
        <w:pStyle w:val="32"/>
        <w:jc w:val="center"/>
        <w:rPr>
          <w:ins w:id="16" w:author="Chao Wei" w:date="2020-11-02T10:24:00Z"/>
          <w:rFonts w:cs="Arial"/>
          <w:b/>
          <w:bCs/>
        </w:rPr>
      </w:pPr>
      <w:r>
        <w:rPr>
          <w:highlight w:val="cyan"/>
          <w:rPrChange w:id="17" w:author="Chao Wei" w:date="2020-11-02T11:37:00Z">
            <w:rPr/>
          </w:rPrChange>
        </w:rPr>
        <w:fldChar w:fldCharType="end"/>
      </w:r>
      <w:r>
        <w:rPr>
          <w:rFonts w:cs="Arial"/>
          <w:b/>
          <w:bCs/>
        </w:rPr>
        <w:t xml:space="preserve"> Table 3.1-4: Coverage recovery for RedCap UE in Urban scenario at 2.6 GHz (Option 3)</w:t>
      </w:r>
    </w:p>
    <w:tbl>
      <w:tblPr>
        <w:tblStyle w:val="234"/>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ins w:id="18" w:author="Chao Wei" w:date="2020-11-02T10:25:00Z"/>
        </w:trPr>
        <w:tc>
          <w:tcPr>
            <w:tcW w:w="1660"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center"/>
              <w:rPr>
                <w:ins w:id="19" w:author="Chao Wei" w:date="2020-11-02T10:25:00Z"/>
                <w:rFonts w:cs="Arial"/>
                <w:b w:val="0"/>
                <w:bCs w:val="0"/>
                <w:color w:val="FFFFFF" w:themeColor="background1"/>
                <w14:textFill>
                  <w14:solidFill>
                    <w14:schemeClr w14:val="bg1"/>
                  </w14:solidFill>
                </w14:textFill>
              </w:rPr>
            </w:pPr>
          </w:p>
        </w:tc>
        <w:tc>
          <w:tcPr>
            <w:tcW w:w="1660" w:type="dxa"/>
            <w:tcBorders>
              <w:top w:val="single" w:color="FFFFFF" w:themeColor="background1" w:sz="4" w:space="0"/>
              <w:right w:val="nil"/>
              <w:insideV w:val="nil"/>
            </w:tcBorders>
            <w:shd w:val="clear" w:color="auto" w:fill="4472C4" w:themeFill="accent5"/>
          </w:tcPr>
          <w:p>
            <w:pPr>
              <w:pStyle w:val="32"/>
              <w:jc w:val="center"/>
              <w:rPr>
                <w:ins w:id="20" w:author="Chao Wei" w:date="2020-11-02T10:25:00Z"/>
                <w:rFonts w:cs="Arial"/>
                <w:b w:val="0"/>
                <w:bCs w:val="0"/>
                <w:color w:val="FFFFFF" w:themeColor="background1"/>
                <w14:textFill>
                  <w14:solidFill>
                    <w14:schemeClr w14:val="bg1"/>
                  </w14:solidFill>
                </w14:textFill>
              </w:rPr>
            </w:pPr>
            <w:ins w:id="21" w:author="Chao Wei" w:date="2020-11-02T10:25:00Z">
              <w:r>
                <w:rPr>
                  <w:b/>
                  <w:bCs/>
                  <w:color w:val="FFFFFF" w:themeColor="background1"/>
                  <w14:textFill>
                    <w14:solidFill>
                      <w14:schemeClr w14:val="bg1"/>
                    </w14:solidFill>
                  </w14:textFill>
                </w:rPr>
                <w:t>Channels</w:t>
              </w:r>
            </w:ins>
          </w:p>
        </w:tc>
        <w:tc>
          <w:tcPr>
            <w:tcW w:w="1660" w:type="dxa"/>
            <w:tcBorders>
              <w:top w:val="single" w:color="FFFFFF" w:themeColor="background1" w:sz="4" w:space="0"/>
              <w:right w:val="nil"/>
              <w:insideV w:val="nil"/>
            </w:tcBorders>
            <w:shd w:val="clear" w:color="auto" w:fill="4472C4" w:themeFill="accent5"/>
          </w:tcPr>
          <w:p>
            <w:pPr>
              <w:pStyle w:val="32"/>
              <w:jc w:val="center"/>
              <w:rPr>
                <w:ins w:id="22" w:author="Chao Wei" w:date="2020-11-02T10:25:00Z"/>
                <w:rFonts w:cs="Arial"/>
                <w:b w:val="0"/>
                <w:bCs w:val="0"/>
                <w:color w:val="FFFFFF" w:themeColor="background1"/>
                <w14:textFill>
                  <w14:solidFill>
                    <w14:schemeClr w14:val="bg1"/>
                  </w14:solidFill>
                </w14:textFill>
              </w:rPr>
            </w:pPr>
            <w:ins w:id="23" w:author="Chao Wei" w:date="2020-11-02T10:25:00Z">
              <w:r>
                <w:rPr>
                  <w:b/>
                  <w:bCs/>
                  <w:color w:val="FFFFFF" w:themeColor="background1"/>
                  <w14:textFill>
                    <w14:solidFill>
                      <w14:schemeClr w14:val="bg1"/>
                    </w14:solidFill>
                  </w14:textFill>
                </w:rPr>
                <w:t>Mean</w:t>
              </w:r>
            </w:ins>
          </w:p>
        </w:tc>
        <w:tc>
          <w:tcPr>
            <w:tcW w:w="1660" w:type="dxa"/>
            <w:tcBorders>
              <w:top w:val="single" w:color="FFFFFF" w:themeColor="background1" w:sz="4" w:space="0"/>
              <w:right w:val="nil"/>
              <w:insideV w:val="nil"/>
            </w:tcBorders>
            <w:shd w:val="clear" w:color="auto" w:fill="4472C4" w:themeFill="accent5"/>
          </w:tcPr>
          <w:p>
            <w:pPr>
              <w:pStyle w:val="32"/>
              <w:jc w:val="center"/>
              <w:rPr>
                <w:ins w:id="24" w:author="Chao Wei" w:date="2020-11-02T10:25:00Z"/>
                <w:rFonts w:cs="Arial"/>
                <w:b w:val="0"/>
                <w:bCs w:val="0"/>
                <w:color w:val="FFFFFF" w:themeColor="background1"/>
                <w14:textFill>
                  <w14:solidFill>
                    <w14:schemeClr w14:val="bg1"/>
                  </w14:solidFill>
                </w14:textFill>
              </w:rPr>
            </w:pPr>
            <w:ins w:id="25" w:author="Chao Wei" w:date="2020-11-02T10:25:00Z">
              <w:r>
                <w:rPr>
                  <w:b/>
                  <w:bCs/>
                  <w:color w:val="FFFFFF" w:themeColor="background1"/>
                  <w14:textFill>
                    <w14:solidFill>
                      <w14:schemeClr w14:val="bg1"/>
                    </w14:solidFill>
                  </w14:textFill>
                </w:rPr>
                <w:t>Median</w:t>
              </w:r>
            </w:ins>
          </w:p>
        </w:tc>
        <w:tc>
          <w:tcPr>
            <w:tcW w:w="1661" w:type="dxa"/>
            <w:tcBorders>
              <w:top w:val="single" w:color="FFFFFF" w:themeColor="background1" w:sz="4" w:space="0"/>
              <w:right w:val="nil"/>
              <w:insideV w:val="nil"/>
            </w:tcBorders>
            <w:shd w:val="clear" w:color="auto" w:fill="4472C4" w:themeFill="accent5"/>
          </w:tcPr>
          <w:p>
            <w:pPr>
              <w:pStyle w:val="32"/>
              <w:jc w:val="center"/>
              <w:rPr>
                <w:ins w:id="26" w:author="Chao Wei" w:date="2020-11-02T10:25:00Z"/>
                <w:rFonts w:cs="Arial"/>
                <w:b w:val="0"/>
                <w:bCs w:val="0"/>
                <w:color w:val="FFFFFF" w:themeColor="background1"/>
                <w14:textFill>
                  <w14:solidFill>
                    <w14:schemeClr w14:val="bg1"/>
                  </w14:solidFill>
                </w14:textFill>
              </w:rPr>
            </w:pPr>
            <w:ins w:id="27" w:author="Chao Wei" w:date="2020-11-02T10:25:00Z">
              <w:r>
                <w:rPr>
                  <w:b/>
                  <w:bCs/>
                  <w:color w:val="FFFFFF" w:themeColor="background1"/>
                  <w14:textFill>
                    <w14:solidFill>
                      <w14:schemeClr w14:val="bg1"/>
                    </w14:solidFill>
                  </w14:textFill>
                </w:rPr>
                <w:t>Range</w:t>
              </w:r>
            </w:ins>
          </w:p>
        </w:tc>
        <w:tc>
          <w:tcPr>
            <w:tcW w:w="1661"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ins w:id="28" w:author="Chao Wei" w:date="2020-11-02T10:25:00Z"/>
                <w:rFonts w:cs="Arial"/>
                <w:b w:val="0"/>
                <w:bCs w:val="0"/>
                <w:color w:val="FFFFFF" w:themeColor="background1"/>
                <w14:textFill>
                  <w14:solidFill>
                    <w14:schemeClr w14:val="bg1"/>
                  </w14:solidFill>
                </w14:textFill>
              </w:rPr>
            </w:pPr>
            <w:ins w:id="29" w:author="Chao Wei" w:date="2020-11-02T10:25:00Z">
              <w:r>
                <w:rPr>
                  <w:rFonts w:ascii="Times New Roman" w:hAnsi="Times New Roman"/>
                  <w:b/>
                  <w:bCs/>
                  <w:color w:val="FFFFFF" w:themeColor="background1"/>
                  <w:szCs w:val="20"/>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ins w:id="30" w:author="Chao Wei" w:date="2020-11-02T10:25:00Z"/>
        </w:trPr>
        <w:tc>
          <w:tcPr>
            <w:tcW w:w="1660" w:type="dxa"/>
            <w:tcBorders>
              <w:left w:val="single" w:color="FFFFFF" w:themeColor="background1" w:sz="4" w:space="0"/>
            </w:tcBorders>
            <w:shd w:val="clear" w:color="auto" w:fill="4472C4" w:themeFill="accent5"/>
          </w:tcPr>
          <w:p>
            <w:pPr>
              <w:pStyle w:val="32"/>
              <w:jc w:val="center"/>
              <w:rPr>
                <w:ins w:id="31" w:author="Chao Wei" w:date="2020-11-02T10:25:00Z"/>
                <w:rFonts w:cs="Arial"/>
                <w:b w:val="0"/>
                <w:bCs w:val="0"/>
                <w:color w:val="FFFFFF" w:themeColor="background1"/>
                <w14:textFill>
                  <w14:solidFill>
                    <w14:schemeClr w14:val="bg1"/>
                  </w14:solidFill>
                </w14:textFill>
              </w:rPr>
            </w:pPr>
            <w:ins w:id="32" w:author="Chao Wei" w:date="2020-11-02T10:26:00Z">
              <w:r>
                <w:rPr>
                  <w:b/>
                  <w:bCs/>
                  <w:color w:val="FFFFFF" w:themeColor="background1"/>
                  <w14:textFill>
                    <w14:solidFill>
                      <w14:schemeClr w14:val="bg1"/>
                    </w14:solidFill>
                  </w14:textFill>
                </w:rPr>
                <w:t>2Rx RedCap</w:t>
              </w:r>
            </w:ins>
          </w:p>
        </w:tc>
        <w:tc>
          <w:tcPr>
            <w:tcW w:w="1660" w:type="dxa"/>
            <w:shd w:val="clear" w:color="auto" w:fill="B4C6E7" w:themeFill="accent5" w:themeFillTint="66"/>
          </w:tcPr>
          <w:p>
            <w:pPr>
              <w:pStyle w:val="32"/>
              <w:jc w:val="center"/>
              <w:rPr>
                <w:ins w:id="33" w:author="Chao Wei" w:date="2020-11-02T10:25:00Z"/>
                <w:rFonts w:cs="Arial"/>
                <w:b/>
                <w:bCs/>
              </w:rPr>
            </w:pPr>
            <w:ins w:id="34" w:author="Chao Wei" w:date="2020-11-02T10:25:00Z">
              <w:r>
                <w:rPr/>
                <w:t>PUSCH (17)</w:t>
              </w:r>
            </w:ins>
          </w:p>
        </w:tc>
        <w:tc>
          <w:tcPr>
            <w:tcW w:w="1660" w:type="dxa"/>
            <w:shd w:val="clear" w:color="auto" w:fill="B4C6E7" w:themeFill="accent5" w:themeFillTint="66"/>
          </w:tcPr>
          <w:p>
            <w:pPr>
              <w:pStyle w:val="32"/>
              <w:jc w:val="center"/>
              <w:rPr>
                <w:ins w:id="35" w:author="Chao Wei" w:date="2020-11-02T10:25:00Z"/>
                <w:rFonts w:cs="Arial"/>
                <w:b/>
                <w:bCs/>
              </w:rPr>
            </w:pPr>
            <w:ins w:id="36" w:author="Chao Wei" w:date="2020-11-02T10:58:00Z">
              <w:r>
                <w:rPr>
                  <w:rFonts w:cs="Arial"/>
                  <w:b/>
                  <w:bCs/>
                </w:rPr>
                <w:t>-</w:t>
              </w:r>
            </w:ins>
            <w:ins w:id="37" w:author="Chao Wei" w:date="2020-11-02T10:26:00Z">
              <w:r>
                <w:rPr>
                  <w:rFonts w:cs="Arial"/>
                  <w:b/>
                  <w:bCs/>
                </w:rPr>
                <w:t>3.0</w:t>
              </w:r>
            </w:ins>
          </w:p>
        </w:tc>
        <w:tc>
          <w:tcPr>
            <w:tcW w:w="1660" w:type="dxa"/>
            <w:shd w:val="clear" w:color="auto" w:fill="B4C6E7" w:themeFill="accent5" w:themeFillTint="66"/>
          </w:tcPr>
          <w:p>
            <w:pPr>
              <w:pStyle w:val="32"/>
              <w:jc w:val="center"/>
              <w:rPr>
                <w:ins w:id="38" w:author="Chao Wei" w:date="2020-11-02T10:25:00Z"/>
                <w:rFonts w:cs="Arial"/>
                <w:b/>
                <w:bCs/>
              </w:rPr>
            </w:pPr>
            <w:ins w:id="39" w:author="Chao Wei" w:date="2020-11-02T10:58:00Z">
              <w:r>
                <w:rPr>
                  <w:rFonts w:cs="Arial"/>
                  <w:b/>
                  <w:bCs/>
                </w:rPr>
                <w:t>-</w:t>
              </w:r>
            </w:ins>
            <w:ins w:id="40" w:author="Chao Wei" w:date="2020-11-02T10:26:00Z">
              <w:r>
                <w:rPr>
                  <w:rFonts w:cs="Arial"/>
                  <w:b/>
                  <w:bCs/>
                </w:rPr>
                <w:t>3.0</w:t>
              </w:r>
            </w:ins>
          </w:p>
        </w:tc>
        <w:tc>
          <w:tcPr>
            <w:tcW w:w="1661" w:type="dxa"/>
            <w:shd w:val="clear" w:color="auto" w:fill="B4C6E7" w:themeFill="accent5" w:themeFillTint="66"/>
          </w:tcPr>
          <w:p>
            <w:pPr>
              <w:pStyle w:val="32"/>
              <w:jc w:val="center"/>
              <w:rPr>
                <w:ins w:id="41" w:author="Chao Wei" w:date="2020-11-02T10:25:00Z"/>
                <w:rFonts w:cs="Arial"/>
                <w:b/>
                <w:bCs/>
              </w:rPr>
            </w:pPr>
            <w:ins w:id="42" w:author="Chao Wei" w:date="2020-11-02T10:26:00Z">
              <w:r>
                <w:rPr>
                  <w:rFonts w:cs="Arial"/>
                  <w:b/>
                  <w:bCs/>
                </w:rPr>
                <w:t>0.4</w:t>
              </w:r>
            </w:ins>
          </w:p>
        </w:tc>
        <w:tc>
          <w:tcPr>
            <w:tcW w:w="1661" w:type="dxa"/>
            <w:shd w:val="clear" w:color="auto" w:fill="B4C6E7" w:themeFill="accent5" w:themeFillTint="66"/>
          </w:tcPr>
          <w:p>
            <w:pPr>
              <w:pStyle w:val="32"/>
              <w:jc w:val="center"/>
              <w:rPr>
                <w:ins w:id="43" w:author="Chao Wei" w:date="2020-11-02T10:25:00Z"/>
                <w:rFonts w:cs="Arial"/>
                <w:b/>
                <w:bCs/>
              </w:rPr>
            </w:pPr>
            <w:ins w:id="44" w:author="Chao Wei" w:date="2020-11-02T10:58:00Z">
              <w:r>
                <w:rPr>
                  <w:rFonts w:cs="Arial"/>
                  <w:b/>
                  <w:bCs/>
                </w:rPr>
                <w:t>-</w:t>
              </w:r>
            </w:ins>
            <w:ins w:id="45" w:author="Chao Wei" w:date="2020-11-02T10:26:00Z">
              <w:r>
                <w:rPr>
                  <w:rFonts w:cs="Arial"/>
                  <w:b/>
                  <w:bCs/>
                </w:rPr>
                <w:t>3.0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ins w:id="46" w:author="Chao Wei" w:date="2020-11-02T10:25:00Z"/>
        </w:trPr>
        <w:tc>
          <w:tcPr>
            <w:tcW w:w="1660" w:type="dxa"/>
            <w:tcBorders>
              <w:left w:val="single" w:color="FFFFFF" w:themeColor="background1" w:sz="4" w:space="0"/>
              <w:bottom w:val="single" w:color="FFFFFF" w:themeColor="background1" w:sz="4" w:space="0"/>
            </w:tcBorders>
            <w:shd w:val="clear" w:color="auto" w:fill="4472C4" w:themeFill="accent5"/>
          </w:tcPr>
          <w:p>
            <w:pPr>
              <w:pStyle w:val="32"/>
              <w:jc w:val="center"/>
              <w:rPr>
                <w:ins w:id="47" w:author="Chao Wei" w:date="2020-11-02T10:25:00Z"/>
                <w:rFonts w:cs="Arial"/>
                <w:b w:val="0"/>
                <w:bCs w:val="0"/>
                <w:color w:val="FFFFFF" w:themeColor="background1"/>
                <w14:textFill>
                  <w14:solidFill>
                    <w14:schemeClr w14:val="bg1"/>
                  </w14:solidFill>
                </w14:textFill>
              </w:rPr>
            </w:pPr>
            <w:ins w:id="48" w:author="Chao Wei" w:date="2020-11-02T10:26:00Z">
              <w:r>
                <w:rPr>
                  <w:b/>
                  <w:bCs/>
                  <w:color w:val="FFFFFF" w:themeColor="background1"/>
                  <w14:textFill>
                    <w14:solidFill>
                      <w14:schemeClr w14:val="bg1"/>
                    </w14:solidFill>
                  </w14:textFill>
                </w:rPr>
                <w:t>1Rx RedCap</w:t>
              </w:r>
            </w:ins>
          </w:p>
        </w:tc>
        <w:tc>
          <w:tcPr>
            <w:tcW w:w="1660" w:type="dxa"/>
            <w:shd w:val="clear" w:color="auto" w:fill="D9E2F3" w:themeFill="accent5" w:themeFillTint="33"/>
          </w:tcPr>
          <w:p>
            <w:pPr>
              <w:pStyle w:val="32"/>
              <w:jc w:val="center"/>
              <w:rPr>
                <w:ins w:id="49" w:author="Chao Wei" w:date="2020-11-02T10:25:00Z"/>
                <w:rFonts w:cs="Arial"/>
                <w:b/>
                <w:bCs/>
              </w:rPr>
            </w:pPr>
            <w:ins w:id="50" w:author="Chao Wei" w:date="2020-11-02T10:25:00Z">
              <w:r>
                <w:rPr/>
                <w:t>PUSCH (17)</w:t>
              </w:r>
            </w:ins>
          </w:p>
        </w:tc>
        <w:tc>
          <w:tcPr>
            <w:tcW w:w="1660" w:type="dxa"/>
            <w:shd w:val="clear" w:color="auto" w:fill="D9E2F3" w:themeFill="accent5" w:themeFillTint="33"/>
          </w:tcPr>
          <w:p>
            <w:pPr>
              <w:pStyle w:val="32"/>
              <w:jc w:val="center"/>
              <w:rPr>
                <w:ins w:id="51" w:author="Chao Wei" w:date="2020-11-02T10:25:00Z"/>
                <w:rFonts w:cs="Arial"/>
                <w:b/>
                <w:bCs/>
              </w:rPr>
            </w:pPr>
            <w:ins w:id="52" w:author="Chao Wei" w:date="2020-11-02T10:58:00Z">
              <w:r>
                <w:rPr>
                  <w:rFonts w:cs="Arial"/>
                  <w:b/>
                  <w:bCs/>
                </w:rPr>
                <w:t>-</w:t>
              </w:r>
            </w:ins>
            <w:ins w:id="53" w:author="Chao Wei" w:date="2020-11-02T10:26:00Z">
              <w:r>
                <w:rPr>
                  <w:rFonts w:cs="Arial"/>
                  <w:b/>
                  <w:bCs/>
                </w:rPr>
                <w:t>3.0</w:t>
              </w:r>
            </w:ins>
          </w:p>
        </w:tc>
        <w:tc>
          <w:tcPr>
            <w:tcW w:w="1660" w:type="dxa"/>
            <w:shd w:val="clear" w:color="auto" w:fill="D9E2F3" w:themeFill="accent5" w:themeFillTint="33"/>
          </w:tcPr>
          <w:p>
            <w:pPr>
              <w:pStyle w:val="32"/>
              <w:jc w:val="center"/>
              <w:rPr>
                <w:ins w:id="54" w:author="Chao Wei" w:date="2020-11-02T10:25:00Z"/>
                <w:rFonts w:cs="Arial"/>
                <w:b/>
                <w:bCs/>
              </w:rPr>
            </w:pPr>
            <w:ins w:id="55" w:author="Chao Wei" w:date="2020-11-02T10:58:00Z">
              <w:r>
                <w:rPr>
                  <w:rFonts w:cs="Arial"/>
                  <w:b/>
                  <w:bCs/>
                </w:rPr>
                <w:t>-</w:t>
              </w:r>
            </w:ins>
            <w:ins w:id="56" w:author="Chao Wei" w:date="2020-11-02T10:26:00Z">
              <w:r>
                <w:rPr>
                  <w:rFonts w:cs="Arial"/>
                  <w:b/>
                  <w:bCs/>
                </w:rPr>
                <w:t>3.</w:t>
              </w:r>
            </w:ins>
            <w:ins w:id="57" w:author="Chao Wei" w:date="2020-11-02T10:27:00Z">
              <w:r>
                <w:rPr>
                  <w:rFonts w:cs="Arial"/>
                  <w:b/>
                  <w:bCs/>
                </w:rPr>
                <w:t>0</w:t>
              </w:r>
            </w:ins>
          </w:p>
        </w:tc>
        <w:tc>
          <w:tcPr>
            <w:tcW w:w="1661" w:type="dxa"/>
            <w:shd w:val="clear" w:color="auto" w:fill="D9E2F3" w:themeFill="accent5" w:themeFillTint="33"/>
          </w:tcPr>
          <w:p>
            <w:pPr>
              <w:pStyle w:val="32"/>
              <w:jc w:val="center"/>
              <w:rPr>
                <w:ins w:id="58" w:author="Chao Wei" w:date="2020-11-02T10:25:00Z"/>
                <w:rFonts w:cs="Arial"/>
                <w:b/>
                <w:bCs/>
              </w:rPr>
            </w:pPr>
            <w:ins w:id="59" w:author="Chao Wei" w:date="2020-11-02T10:27:00Z">
              <w:r>
                <w:rPr>
                  <w:rFonts w:cs="Arial"/>
                  <w:b/>
                  <w:bCs/>
                </w:rPr>
                <w:t>0.4</w:t>
              </w:r>
            </w:ins>
          </w:p>
        </w:tc>
        <w:tc>
          <w:tcPr>
            <w:tcW w:w="1661" w:type="dxa"/>
            <w:shd w:val="clear" w:color="auto" w:fill="D9E2F3" w:themeFill="accent5" w:themeFillTint="33"/>
          </w:tcPr>
          <w:p>
            <w:pPr>
              <w:pStyle w:val="32"/>
              <w:jc w:val="center"/>
              <w:rPr>
                <w:ins w:id="60" w:author="Chao Wei" w:date="2020-11-02T10:25:00Z"/>
                <w:rFonts w:cs="Arial"/>
                <w:b/>
                <w:bCs/>
              </w:rPr>
            </w:pPr>
            <w:ins w:id="61" w:author="Chao Wei" w:date="2020-11-02T10:58:00Z">
              <w:r>
                <w:rPr>
                  <w:rFonts w:cs="Arial"/>
                  <w:b/>
                  <w:bCs/>
                </w:rPr>
                <w:t>-</w:t>
              </w:r>
            </w:ins>
            <w:ins w:id="62" w:author="Chao Wei" w:date="2020-11-02T10:27:00Z">
              <w:r>
                <w:rPr>
                  <w:rFonts w:cs="Arial"/>
                  <w:b/>
                  <w:bCs/>
                </w:rPr>
                <w:t>3.0</w:t>
              </w:r>
            </w:ins>
          </w:p>
        </w:tc>
      </w:tr>
    </w:tbl>
    <w:p>
      <w:pPr>
        <w:pStyle w:val="32"/>
        <w:jc w:val="center"/>
        <w:rPr>
          <w:rFonts w:cs="Arial"/>
          <w:b/>
          <w:bCs/>
        </w:rPr>
      </w:pP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2"/>
        <w:gridCol w:w="222"/>
        <w:gridCol w:w="222"/>
        <w:gridCol w:w="222"/>
        <w:gridCol w:w="222"/>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vMerge w:val="restart"/>
            <w:tcBorders>
              <w:top w:val="single" w:color="FFFFFF" w:themeColor="background1" w:sz="4" w:space="0"/>
              <w:left w:val="single" w:color="FFFFFF" w:themeColor="background1" w:sz="4" w:space="0"/>
              <w:right w:val="nil"/>
              <w:insideV w:val="nil"/>
            </w:tcBorders>
            <w:shd w:val="clear" w:color="auto" w:fill="4472C4" w:themeFill="accent5"/>
          </w:tcPr>
          <w:p>
            <w:pPr>
              <w:rPr>
                <w:b w:val="0"/>
                <w:bCs/>
                <w:color w:val="FFFFFF" w:themeColor="background1"/>
                <w14:textFill>
                  <w14:solidFill>
                    <w14:schemeClr w14:val="bg1"/>
                  </w14:solidFill>
                </w14:textFill>
              </w:rPr>
            </w:pPr>
            <w:bookmarkStart w:id="4" w:name="_Hlk55205048"/>
          </w:p>
        </w:tc>
        <w:tc>
          <w:tcPr>
            <w:tcW w:w="0" w:type="auto"/>
            <w:vMerge w:val="restart"/>
            <w:tcBorders>
              <w:top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del w:id="63" w:author="Chao Wei" w:date="2020-11-02T10:34:00Z">
              <w:r>
                <w:rPr>
                  <w:b/>
                  <w:bCs/>
                  <w:color w:val="FFFFFF" w:themeColor="background1"/>
                  <w14:textFill>
                    <w14:solidFill>
                      <w14:schemeClr w14:val="bg1"/>
                    </w14:solidFill>
                  </w14:textFill>
                </w:rPr>
                <w:delText>Channels requiring coverage recovery</w:delText>
              </w:r>
            </w:del>
          </w:p>
        </w:tc>
        <w:tc>
          <w:tcPr>
            <w:tcW w:w="0" w:type="auto"/>
            <w:gridSpan w:val="3"/>
            <w:tcBorders>
              <w:top w:val="single" w:color="FFFFFF" w:themeColor="background1" w:sz="4" w:space="0"/>
              <w:right w:val="single" w:color="FFFFFF" w:themeColor="background1" w:sz="4" w:space="0"/>
              <w:insideV w:val="nil"/>
            </w:tcBorders>
            <w:shd w:val="clear" w:color="auto" w:fill="4472C4" w:themeFill="accent5"/>
          </w:tcPr>
          <w:p>
            <w:pPr>
              <w:jc w:val="center"/>
              <w:rPr>
                <w:b w:val="0"/>
                <w:bCs/>
                <w:color w:val="FFFFFF" w:themeColor="background1"/>
                <w14:textFill>
                  <w14:solidFill>
                    <w14:schemeClr w14:val="bg1"/>
                  </w14:solidFill>
                </w14:textFill>
              </w:rPr>
            </w:pPr>
            <w:del w:id="64" w:author="Chao Wei" w:date="2020-11-02T10:34:00Z">
              <w:r>
                <w:rPr>
                  <w:b/>
                  <w:bCs/>
                  <w:color w:val="FFFFFF" w:themeColor="background1"/>
                  <w:lang w:val="en-GB" w:eastAsia="zh-CN"/>
                  <w14:textFill>
                    <w14:solidFill>
                      <w14:schemeClr w14:val="bg1"/>
                    </w14:solidFill>
                  </w14:textFill>
                </w:rPr>
                <w:delText>Estimated amount of compensation (dB)</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vMerge w:val="continue"/>
            <w:shd w:val="clear" w:color="auto" w:fill="B4C6E7" w:themeFill="accent5" w:themeFillTint="66"/>
          </w:tcPr>
          <w:p/>
        </w:tc>
        <w:tc>
          <w:tcPr>
            <w:tcW w:w="0" w:type="auto"/>
            <w:shd w:val="clear" w:color="auto" w:fill="B4C6E7" w:themeFill="accent5" w:themeFillTint="66"/>
          </w:tcPr>
          <w:p>
            <w:pPr>
              <w:jc w:val="center"/>
            </w:pPr>
            <w:del w:id="65" w:author="Chao Wei" w:date="2020-11-02T10:34:00Z">
              <w:r>
                <w:rPr/>
                <w:delText>Mean</w:delText>
              </w:r>
            </w:del>
          </w:p>
        </w:tc>
        <w:tc>
          <w:tcPr>
            <w:tcW w:w="0" w:type="auto"/>
            <w:shd w:val="clear" w:color="auto" w:fill="B4C6E7" w:themeFill="accent5" w:themeFillTint="66"/>
          </w:tcPr>
          <w:p>
            <w:pPr>
              <w:jc w:val="center"/>
            </w:pPr>
            <w:del w:id="66" w:author="Chao Wei" w:date="2020-11-02T10:34:00Z">
              <w:r>
                <w:rPr/>
                <w:delText>Median</w:delText>
              </w:r>
            </w:del>
          </w:p>
        </w:tc>
        <w:tc>
          <w:tcPr>
            <w:tcW w:w="0" w:type="auto"/>
            <w:shd w:val="clear" w:color="auto" w:fill="B4C6E7" w:themeFill="accent5" w:themeFillTint="66"/>
          </w:tcPr>
          <w:p>
            <w:pPr>
              <w:jc w:val="center"/>
            </w:pPr>
            <w:del w:id="67" w:author="Chao Wei" w:date="2020-11-02T10:34:00Z">
              <w:r>
                <w:rPr/>
                <w:delText>Range</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del w:id="68" w:author="Chao Wei" w:date="2020-11-02T10:34:00Z">
              <w:r>
                <w:rPr>
                  <w:b/>
                  <w:bCs/>
                  <w:color w:val="FFFFFF" w:themeColor="background1"/>
                  <w14:textFill>
                    <w14:solidFill>
                      <w14:schemeClr w14:val="bg1"/>
                    </w14:solidFill>
                  </w14:textFill>
                </w:rPr>
                <w:delText>2Rx RedCap</w:delText>
              </w:r>
            </w:del>
          </w:p>
        </w:tc>
        <w:tc>
          <w:tcPr>
            <w:tcW w:w="0" w:type="auto"/>
            <w:shd w:val="clear" w:color="auto" w:fill="D9E2F3" w:themeFill="accent5" w:themeFillTint="33"/>
          </w:tcPr>
          <w:p>
            <w:pPr>
              <w:jc w:val="center"/>
            </w:pPr>
            <w:del w:id="69" w:author="Chao Wei" w:date="2020-11-02T10:34:00Z">
              <w:r>
                <w:rPr/>
                <w:delText>PUSCH (17)</w:delText>
              </w:r>
            </w:del>
          </w:p>
        </w:tc>
        <w:tc>
          <w:tcPr>
            <w:tcW w:w="0" w:type="auto"/>
            <w:shd w:val="clear" w:color="auto" w:fill="D9E2F3" w:themeFill="accent5" w:themeFillTint="33"/>
          </w:tcPr>
          <w:p>
            <w:pPr>
              <w:jc w:val="center"/>
            </w:pPr>
            <w:del w:id="70" w:author="Chao Wei" w:date="2020-11-02T10:34:00Z">
              <w:r>
                <w:rPr/>
                <w:delText>3.0</w:delText>
              </w:r>
            </w:del>
          </w:p>
        </w:tc>
        <w:tc>
          <w:tcPr>
            <w:tcW w:w="0" w:type="auto"/>
            <w:shd w:val="clear" w:color="auto" w:fill="D9E2F3" w:themeFill="accent5" w:themeFillTint="33"/>
          </w:tcPr>
          <w:p>
            <w:pPr>
              <w:jc w:val="center"/>
            </w:pPr>
            <w:del w:id="71" w:author="Chao Wei" w:date="2020-11-02T10:34:00Z">
              <w:r>
                <w:rPr/>
                <w:delText>3</w:delText>
              </w:r>
            </w:del>
          </w:p>
        </w:tc>
        <w:tc>
          <w:tcPr>
            <w:tcW w:w="0" w:type="auto"/>
            <w:shd w:val="clear" w:color="auto" w:fill="D9E2F3" w:themeFill="accent5" w:themeFillTint="33"/>
          </w:tcPr>
          <w:p>
            <w:pPr>
              <w:jc w:val="center"/>
            </w:pPr>
            <w:del w:id="72" w:author="Chao Wei" w:date="2020-11-02T10:34:00Z">
              <w:r>
                <w:rPr/>
                <w:delText>0.4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del w:id="73" w:author="Chao Wei" w:date="2020-11-02T10:34:00Z">
              <w:r>
                <w:rPr/>
                <w:delText>Msg3 (1)</w:delText>
              </w:r>
            </w:del>
          </w:p>
        </w:tc>
        <w:tc>
          <w:tcPr>
            <w:tcW w:w="0" w:type="auto"/>
            <w:shd w:val="clear" w:color="auto" w:fill="B4C6E7" w:themeFill="accent5" w:themeFillTint="66"/>
          </w:tcPr>
          <w:p>
            <w:pPr>
              <w:jc w:val="center"/>
            </w:pPr>
            <w:del w:id="74" w:author="Chao Wei" w:date="2020-11-02T10:34:00Z">
              <w:r>
                <w:rPr/>
                <w:delText>1.1</w:delText>
              </w:r>
            </w:del>
          </w:p>
        </w:tc>
        <w:tc>
          <w:tcPr>
            <w:tcW w:w="0" w:type="auto"/>
            <w:shd w:val="clear" w:color="auto" w:fill="B4C6E7" w:themeFill="accent5" w:themeFillTint="66"/>
          </w:tcPr>
          <w:p>
            <w:pPr>
              <w:jc w:val="center"/>
            </w:pPr>
            <w:del w:id="75" w:author="Chao Wei" w:date="2020-11-02T10:34:00Z">
              <w:r>
                <w:rPr/>
                <w:delText>1.1</w:delText>
              </w:r>
            </w:del>
          </w:p>
        </w:tc>
        <w:tc>
          <w:tcPr>
            <w:tcW w:w="0" w:type="auto"/>
            <w:shd w:val="clear" w:color="auto" w:fill="B4C6E7" w:themeFill="accent5" w:themeFillTint="66"/>
          </w:tcPr>
          <w:p>
            <w:pPr>
              <w:jc w:val="center"/>
            </w:pPr>
            <w:del w:id="76" w:author="Chao Wei" w:date="2020-11-02T10:34: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vMerge w:val="restart"/>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del w:id="77" w:author="Chao Wei" w:date="2020-11-02T10:34:00Z">
              <w:r>
                <w:rPr>
                  <w:b/>
                  <w:bCs/>
                  <w:color w:val="FFFFFF" w:themeColor="background1"/>
                  <w14:textFill>
                    <w14:solidFill>
                      <w14:schemeClr w14:val="bg1"/>
                    </w14:solidFill>
                  </w14:textFill>
                </w:rPr>
                <w:delText>1Rx RedCap</w:delText>
              </w:r>
            </w:del>
          </w:p>
        </w:tc>
        <w:tc>
          <w:tcPr>
            <w:tcW w:w="0" w:type="auto"/>
            <w:shd w:val="clear" w:color="auto" w:fill="D9E2F3" w:themeFill="accent5" w:themeFillTint="33"/>
          </w:tcPr>
          <w:p>
            <w:pPr>
              <w:jc w:val="center"/>
            </w:pPr>
            <w:del w:id="78" w:author="Chao Wei" w:date="2020-11-02T10:34:00Z">
              <w:r>
                <w:rPr/>
                <w:delText>PUSCH (17)</w:delText>
              </w:r>
            </w:del>
          </w:p>
        </w:tc>
        <w:tc>
          <w:tcPr>
            <w:tcW w:w="0" w:type="auto"/>
            <w:shd w:val="clear" w:color="auto" w:fill="D9E2F3" w:themeFill="accent5" w:themeFillTint="33"/>
          </w:tcPr>
          <w:p>
            <w:pPr>
              <w:jc w:val="center"/>
            </w:pPr>
            <w:del w:id="79" w:author="Chao Wei" w:date="2020-11-02T10:34:00Z">
              <w:r>
                <w:rPr/>
                <w:delText>3.0</w:delText>
              </w:r>
            </w:del>
          </w:p>
        </w:tc>
        <w:tc>
          <w:tcPr>
            <w:tcW w:w="0" w:type="auto"/>
            <w:shd w:val="clear" w:color="auto" w:fill="D9E2F3" w:themeFill="accent5" w:themeFillTint="33"/>
          </w:tcPr>
          <w:p>
            <w:pPr>
              <w:jc w:val="center"/>
            </w:pPr>
            <w:del w:id="80" w:author="Chao Wei" w:date="2020-11-02T10:34:00Z">
              <w:r>
                <w:rPr/>
                <w:delText>3</w:delText>
              </w:r>
            </w:del>
          </w:p>
        </w:tc>
        <w:tc>
          <w:tcPr>
            <w:tcW w:w="0" w:type="auto"/>
            <w:shd w:val="clear" w:color="auto" w:fill="D9E2F3" w:themeFill="accent5" w:themeFillTint="33"/>
          </w:tcPr>
          <w:p>
            <w:pPr>
              <w:jc w:val="center"/>
            </w:pPr>
            <w:del w:id="81" w:author="Chao Wei" w:date="2020-11-02T10:34:00Z">
              <w:r>
                <w:rPr/>
                <w:delText>0.4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del w:id="82" w:author="Chao Wei" w:date="2020-11-02T10:34:00Z">
              <w:r>
                <w:rPr/>
                <w:delText>Msg3 (1)</w:delText>
              </w:r>
            </w:del>
          </w:p>
        </w:tc>
        <w:tc>
          <w:tcPr>
            <w:tcW w:w="0" w:type="auto"/>
            <w:shd w:val="clear" w:color="auto" w:fill="B4C6E7" w:themeFill="accent5" w:themeFillTint="66"/>
          </w:tcPr>
          <w:p>
            <w:pPr>
              <w:jc w:val="center"/>
            </w:pPr>
            <w:del w:id="83" w:author="Chao Wei" w:date="2020-11-02T10:34:00Z">
              <w:r>
                <w:rPr/>
                <w:delText>1.1</w:delText>
              </w:r>
            </w:del>
          </w:p>
        </w:tc>
        <w:tc>
          <w:tcPr>
            <w:tcW w:w="0" w:type="auto"/>
            <w:shd w:val="clear" w:color="auto" w:fill="B4C6E7" w:themeFill="accent5" w:themeFillTint="66"/>
          </w:tcPr>
          <w:p>
            <w:pPr>
              <w:jc w:val="center"/>
            </w:pPr>
            <w:del w:id="84" w:author="Chao Wei" w:date="2020-11-02T10:34:00Z">
              <w:r>
                <w:rPr/>
                <w:delText>1.1</w:delText>
              </w:r>
            </w:del>
          </w:p>
        </w:tc>
        <w:tc>
          <w:tcPr>
            <w:tcW w:w="0" w:type="auto"/>
            <w:shd w:val="clear" w:color="auto" w:fill="B4C6E7" w:themeFill="accent5" w:themeFillTint="66"/>
          </w:tcPr>
          <w:p>
            <w:pPr>
              <w:jc w:val="center"/>
            </w:pPr>
            <w:del w:id="85" w:author="Chao Wei" w:date="2020-11-02T10:34:00Z">
              <w:r>
                <w:rPr/>
                <w:delText>-</w:delText>
              </w:r>
            </w:del>
          </w:p>
        </w:tc>
      </w:tr>
      <w:bookmarkEnd w:id="4"/>
    </w:tbl>
    <w:p>
      <w:pPr>
        <w:jc w:val="both"/>
      </w:pPr>
    </w:p>
    <w:p>
      <w:pPr>
        <w:jc w:val="both"/>
        <w:rPr>
          <w:b/>
          <w:bCs/>
        </w:rPr>
      </w:pPr>
      <w:r>
        <w:rPr>
          <w:b/>
          <w:bCs/>
          <w:highlight w:val="yellow"/>
        </w:rPr>
        <w:t xml:space="preserve">Question 3.1-2: Can Table 3.1-4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86" w:author="Chao Wei" w:date="2020-11-02T11:48: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87" w:author="Chao Wei" w:date="2020-11-02T11:53:00Z">
              <w:r>
                <w:rPr>
                  <w:lang w:eastAsia="sv-SE"/>
                </w:rPr>
                <w:t xml:space="preserve">Table 3.1-4 </w:t>
              </w:r>
            </w:ins>
            <w:ins w:id="88" w:author="Chao Wei" w:date="2020-11-02T12:02:00Z">
              <w:r>
                <w:rPr>
                  <w:lang w:eastAsia="sv-SE"/>
                </w:rPr>
                <w:t>has been</w:t>
              </w:r>
            </w:ins>
            <w:ins w:id="89"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90" w:author="Chao Wei" w:date="2020-11-02T11:54:00Z">
              <w:r>
                <w:rPr>
                  <w:lang w:eastAsia="sv-SE"/>
                </w:rPr>
                <w:t>and</w:t>
              </w:r>
            </w:ins>
            <w:ins w:id="91" w:author="Chao Wei" w:date="2020-11-02T11:53:00Z">
              <w:r>
                <w:rPr>
                  <w:lang w:eastAsia="sv-SE"/>
                </w:rPr>
                <w:t xml:space="preserve"> the positive </w:t>
              </w:r>
            </w:ins>
            <w:ins w:id="92" w:author="Chao Wei" w:date="2020-11-02T11:54:00Z">
              <w:r>
                <w:rPr>
                  <w:lang w:eastAsia="sv-SE"/>
                </w:rPr>
                <w:t xml:space="preserve">representative </w:t>
              </w:r>
            </w:ins>
            <w:ins w:id="93" w:author="Chao Wei" w:date="2020-11-02T11:53:00Z">
              <w:r>
                <w:rPr>
                  <w:lang w:eastAsia="sv-SE"/>
                </w:rPr>
                <w:t>value indicates the LB of the concerned channel is better than the 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ZTE</w:t>
            </w:r>
          </w:p>
        </w:tc>
        <w:tc>
          <w:tcPr>
            <w:tcW w:w="1922" w:type="dxa"/>
            <w:vAlign w:val="top"/>
          </w:tcPr>
          <w:p>
            <w:pPr>
              <w:rPr>
                <w:rFonts w:hint="default" w:ascii="Times New Roman" w:hAnsi="Times New Roman" w:eastAsia="宋体" w:cs="Times New Roman"/>
                <w:lang w:val="en-US" w:eastAsia="sv-SE" w:bidi="ar-SA"/>
              </w:rPr>
            </w:pPr>
          </w:p>
        </w:tc>
        <w:tc>
          <w:tcPr>
            <w:tcW w:w="5670" w:type="dxa"/>
            <w:tcMar>
              <w:top w:w="0" w:type="dxa"/>
              <w:left w:w="108" w:type="dxa"/>
              <w:bottom w:w="0" w:type="dxa"/>
              <w:right w:w="108" w:type="dxa"/>
            </w:tcMar>
            <w:vAlign w:val="top"/>
          </w:tcPr>
          <w:p>
            <w:pPr>
              <w:rPr>
                <w:rFonts w:hint="default"/>
                <w:sz w:val="20"/>
                <w:szCs w:val="20"/>
                <w:lang w:val="en-US" w:eastAsia="zh-CN"/>
              </w:rPr>
            </w:pPr>
            <w:r>
              <w:rPr>
                <w:rFonts w:hint="eastAsia"/>
                <w:lang w:val="en-US" w:eastAsia="zh-CN"/>
              </w:rPr>
              <w:t xml:space="preserve">Considering there is an FFS point regarding how to use the </w:t>
            </w:r>
            <w:r>
              <w:rPr>
                <w:rFonts w:ascii="Times New Roman" w:hAnsi="Times New Roman"/>
                <w:sz w:val="20"/>
                <w:szCs w:val="20"/>
                <w:lang w:val="en-GB" w:eastAsia="zh-CN"/>
              </w:rPr>
              <w:t>representative value</w:t>
            </w:r>
            <w:r>
              <w:rPr>
                <w:rFonts w:hint="eastAsia"/>
                <w:sz w:val="20"/>
                <w:szCs w:val="20"/>
                <w:lang w:val="en-US" w:eastAsia="zh-CN"/>
              </w:rPr>
              <w:t xml:space="preserve"> as discussed in section 2, it may be also necessary to capture </w:t>
            </w:r>
            <w:r>
              <w:rPr>
                <w:rFonts w:hint="eastAsia"/>
                <w:lang w:val="en-US" w:eastAsia="zh-CN"/>
              </w:rPr>
              <w:t xml:space="preserve">the </w:t>
            </w:r>
            <w:r>
              <w:rPr>
                <w:rFonts w:ascii="Times New Roman" w:hAnsi="Times New Roman"/>
                <w:sz w:val="20"/>
                <w:szCs w:val="20"/>
                <w:lang w:val="en-GB" w:eastAsia="zh-CN"/>
              </w:rPr>
              <w:t>representative value</w:t>
            </w:r>
            <w:r>
              <w:rPr>
                <w:rFonts w:hint="eastAsia"/>
                <w:sz w:val="20"/>
                <w:szCs w:val="20"/>
                <w:lang w:val="en-US" w:eastAsia="zh-CN"/>
              </w:rPr>
              <w:t xml:space="preserve"> f</w:t>
            </w:r>
            <w:r>
              <w:rPr>
                <w:rFonts w:hint="eastAsia"/>
                <w:b w:val="0"/>
                <w:bCs w:val="0"/>
                <w:sz w:val="20"/>
                <w:szCs w:val="20"/>
                <w:lang w:val="en-US" w:eastAsia="zh-CN"/>
              </w:rPr>
              <w:t xml:space="preserve">or case </w:t>
            </w:r>
            <w:r>
              <w:rPr>
                <w:rFonts w:hint="default"/>
                <w:b w:val="0"/>
                <w:bCs w:val="0"/>
                <w:sz w:val="20"/>
                <w:szCs w:val="20"/>
                <w:lang w:val="en-US" w:eastAsia="zh-CN"/>
              </w:rPr>
              <w:t>‘</w:t>
            </w:r>
            <w:r>
              <w:rPr>
                <w:rFonts w:cs="Arial"/>
                <w:b w:val="0"/>
                <w:bCs w:val="0"/>
              </w:rPr>
              <w:t>100MHz BW, 4Rx</w:t>
            </w:r>
            <w:r>
              <w:rPr>
                <w:rFonts w:hint="default" w:cs="Arial"/>
                <w:b w:val="0"/>
                <w:bCs w:val="0"/>
                <w:lang w:val="en-US" w:eastAsia="zh-CN"/>
              </w:rPr>
              <w:t>’</w:t>
            </w:r>
            <w:r>
              <w:rPr>
                <w:rFonts w:hint="eastAsia" w:cs="Arial"/>
                <w:b w:val="0"/>
                <w:bCs w:val="0"/>
                <w:lang w:val="en-US" w:eastAsia="zh-CN"/>
              </w:rPr>
              <w:t xml:space="preserve">. In addition, it would be more informative if we can provide </w:t>
            </w:r>
            <w:r>
              <w:rPr>
                <w:rFonts w:hint="eastAsia"/>
                <w:lang w:val="en-US" w:eastAsia="zh-CN"/>
              </w:rPr>
              <w:t xml:space="preserve">the </w:t>
            </w:r>
            <w:r>
              <w:rPr>
                <w:rFonts w:ascii="Times New Roman" w:hAnsi="Times New Roman"/>
                <w:sz w:val="20"/>
                <w:szCs w:val="20"/>
                <w:lang w:val="en-GB" w:eastAsia="zh-CN"/>
              </w:rPr>
              <w:t>representative value</w:t>
            </w:r>
            <w:r>
              <w:rPr>
                <w:rFonts w:hint="eastAsia"/>
                <w:sz w:val="20"/>
                <w:szCs w:val="20"/>
                <w:lang w:val="en-US" w:eastAsia="zh-CN"/>
              </w:rPr>
              <w:t xml:space="preserve">s for all channels, e.g., by adding a row for representative value for each channel in Table 3.1.1~3.1.4. Of course, it would need tremendous efforts from moderator. </w:t>
            </w:r>
          </w:p>
          <w:p>
            <w:pPr>
              <w:rPr>
                <w:rFonts w:hint="default"/>
                <w:lang w:val="en-US" w:eastAsia="sv-SE"/>
              </w:rPr>
            </w:pPr>
            <w:r>
              <w:rPr>
                <w:i/>
                <w:iCs/>
              </w:rPr>
              <w:t>Details are FFS (e.g. coverage recovery is not needed if the representative value of a channel is larger than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pPr>
    </w:p>
    <w:p>
      <w:pPr>
        <w:jc w:val="both"/>
        <w:rPr>
          <w:ins w:id="94"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pPr>
        <w:jc w:val="both"/>
      </w:pPr>
      <w:ins w:id="95" w:author="Chao Wei" w:date="2020-11-02T12:02:00Z">
        <w:r>
          <w:rPr>
            <w:highlight w:val="cyan"/>
            <w:lang w:val="en-GB" w:eastAsia="zh-CN"/>
          </w:rPr>
          <w:t>[FL notes: The observations will be updated based on the agreement for the coverage recovery target in section 2 and the update of Table 3.1-4</w:t>
        </w:r>
      </w:ins>
      <w:ins w:id="96" w:author="Chao Wei" w:date="2020-11-02T12:02:00Z">
        <w:r>
          <w:rPr>
            <w:highlight w:val="cyan"/>
            <w:lang w:eastAsia="sv-SE"/>
          </w:rPr>
          <w:t>]</w:t>
        </w:r>
      </w:ins>
    </w:p>
    <w:p>
      <w:pPr>
        <w:rPr>
          <w:b/>
          <w:highlight w:val="yellow"/>
          <w:u w:val="single"/>
        </w:rPr>
      </w:pPr>
      <w:r>
        <w:rPr>
          <w:b/>
          <w:highlight w:val="yellow"/>
          <w:u w:val="single"/>
        </w:rPr>
        <w:t>Moderator’s observation</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For RedCap UE in Urban scenario at 2.6 GHz, PUSCH is the channel that needs recovery and the amount of compensation is approximately 3dB.</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A coverage degradation of approximately 1 dB relative to the target coverage is observed for Msg3 at 2.6 GHz carrier frequency by one source company</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For a RedCap UE with 1Rx and 2 Rx antenna at 2.6 GHz carrier frequency, all downlink channels can reach the target coverage requirement thus requiring no compensation</w:t>
      </w:r>
    </w:p>
    <w:p>
      <w:pPr>
        <w:jc w:val="both"/>
        <w:rPr>
          <w:lang w:val="en-GB"/>
        </w:rPr>
      </w:pPr>
    </w:p>
    <w:p>
      <w:pPr>
        <w:jc w:val="both"/>
        <w:rPr>
          <w:b/>
          <w:bCs/>
        </w:rPr>
      </w:pPr>
      <w:r>
        <w:rPr>
          <w:b/>
          <w:bCs/>
          <w:highlight w:val="yellow"/>
        </w:rPr>
        <w:t xml:space="preserve">Question 3.1-3: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p>
        </w:tc>
        <w:tc>
          <w:tcPr>
            <w:tcW w:w="1922" w:type="dxa"/>
          </w:tcPr>
          <w:p>
            <w:pPr>
              <w:rPr>
                <w:lang w:eastAsia="zh-CN"/>
              </w:rPr>
            </w:pP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pPr>
    </w:p>
    <w:p>
      <w:pPr>
        <w:pStyle w:val="3"/>
        <w:ind w:left="540"/>
      </w:pPr>
      <w:r>
        <w:t>FR1, Rural with the carrier frequency of 0.7 GHz</w:t>
      </w:r>
    </w:p>
    <w:p>
      <w:pPr>
        <w:jc w:val="both"/>
      </w:pPr>
      <w:r>
        <w:t xml:space="preserve">Based on the latest available evaluation results in </w:t>
      </w:r>
      <w:r>
        <w:fldChar w:fldCharType="begin"/>
      </w:r>
      <w:r>
        <w:instrText xml:space="preserve"> HYPERLINK "https://www.3gpp.org/ftp/tsg_ran/WG1_RL1/TSGR1_103-e/Inbox/drafts/8.6/EvaluationResults/RedCapCoverage/700MHz/RedCapCoverage-700MHz-v018-Panasonic.xlsx" </w:instrText>
      </w:r>
      <w:r>
        <w:fldChar w:fldCharType="separate"/>
      </w:r>
      <w:r>
        <w:rPr>
          <w:rStyle w:val="63"/>
        </w:rPr>
        <w:t>RedCapCoverage-700MHz-v018-Panasonic</w:t>
      </w:r>
      <w:r>
        <w:rPr>
          <w:rStyle w:val="63"/>
        </w:rPr>
        <w:fldChar w:fldCharType="end"/>
      </w:r>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lang w:eastAsia="zh-CN"/>
        </w:rPr>
      </w:pPr>
      <w:r>
        <w:rPr>
          <w:rFonts w:cs="Arial"/>
          <w:b/>
          <w:bCs/>
        </w:rPr>
        <w:t>Table 3.2-1: Link budget performance for the reference NR UE (20MHz BW, 2Rx)</w:t>
      </w:r>
    </w:p>
    <w:tbl>
      <w:tblPr>
        <w:tblStyle w:val="57"/>
        <w:tblW w:w="1025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rPr>
          <w:trHeight w:val="300" w:hRule="atLeast"/>
        </w:trPr>
        <w:tc>
          <w:tcPr>
            <w:tcW w:w="1025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lang w:val="en-GB" w:eastAsia="zh-CN"/>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3.2-2: Link budget performance for the RedCap UE (20MHz BW, 2Rx)</w:t>
      </w:r>
    </w:p>
    <w:tbl>
      <w:tblPr>
        <w:tblStyle w:val="57"/>
        <w:tblW w:w="1025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25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3.2-3: Link budget performance for the RedCap UE (20MHz BW, 1Rx)</w:t>
      </w:r>
    </w:p>
    <w:tbl>
      <w:tblPr>
        <w:tblStyle w:val="57"/>
        <w:tblW w:w="1025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25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24"/>
              </w:numPr>
              <w:rPr>
                <w:rFonts w:hint="eastAsia"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ZTE</w:t>
            </w:r>
          </w:p>
        </w:tc>
        <w:tc>
          <w:tcPr>
            <w:tcW w:w="1922" w:type="dxa"/>
            <w:vAlign w:val="top"/>
          </w:tcPr>
          <w:p>
            <w:pPr>
              <w:rPr>
                <w:rFonts w:hint="default" w:ascii="Times New Roman" w:hAnsi="Times New Roman" w:eastAsia="宋体" w:cs="Times New Roman"/>
                <w:lang w:val="en-US" w:eastAsia="sv-SE" w:bidi="ar-SA"/>
              </w:rPr>
            </w:pPr>
            <w:r>
              <w:rPr>
                <w:rFonts w:hint="eastAsia"/>
                <w:lang w:val="en-US" w:eastAsia="zh-CN"/>
              </w:rPr>
              <w:t>Y</w:t>
            </w:r>
          </w:p>
        </w:tc>
        <w:tc>
          <w:tcPr>
            <w:tcW w:w="5670"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spacing w:after="120"/>
        <w:rPr>
          <w:highlight w:val="yellow"/>
          <w:lang w:eastAsia="zh-CN"/>
        </w:rPr>
      </w:pPr>
    </w:p>
    <w:p>
      <w:pPr>
        <w:jc w:val="both"/>
      </w:pPr>
      <w:r>
        <w:t xml:space="preserve">Based on the evaluation results in </w:t>
      </w:r>
      <w:r>
        <w:rPr>
          <w:lang w:val="en-GB" w:eastAsia="zh-CN"/>
        </w:rPr>
        <w:t xml:space="preserve">Table 3.2-1 to Table 3.2-3, the channels that </w:t>
      </w:r>
      <w:ins w:id="97" w:author="Chao Wei" w:date="2020-11-02T10:50:00Z">
        <w:r>
          <w:rPr>
            <w:lang w:val="en-GB" w:eastAsia="zh-CN"/>
          </w:rPr>
          <w:t xml:space="preserve">potentially </w:t>
        </w:r>
      </w:ins>
      <w:r>
        <w:rPr>
          <w:lang w:val="en-GB" w:eastAsia="zh-CN"/>
        </w:rPr>
        <w:t xml:space="preserve">need coverage recovery </w:t>
      </w:r>
      <w:del w:id="98"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99"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0" w:author="Chao Wei" w:date="2020-11-02T10:40:00Z">
        <w:r>
          <w:rPr>
            <w:lang w:val="en-GB" w:eastAsia="zh-CN"/>
          </w:rPr>
          <w:delText xml:space="preserve">show the counts of </w:delText>
        </w:r>
      </w:del>
      <w:ins w:id="101" w:author="Chao Wei" w:date="2020-11-02T10:40:00Z">
        <w:r>
          <w:rPr>
            <w:lang w:val="en-GB" w:eastAsia="zh-CN"/>
          </w:rPr>
          <w:t>is</w:t>
        </w:r>
      </w:ins>
      <w:ins w:id="102" w:author="Chao Wei" w:date="2020-11-02T10:57:00Z">
        <w:r>
          <w:rPr>
            <w:lang w:val="en-GB" w:eastAsia="zh-CN"/>
          </w:rPr>
          <w:t xml:space="preserve"> </w:t>
        </w:r>
      </w:ins>
      <w:r>
        <w:rPr>
          <w:lang w:val="en-GB" w:eastAsia="zh-CN"/>
        </w:rPr>
        <w:t xml:space="preserve">the number of </w:t>
      </w:r>
      <w:del w:id="103" w:author="Chao Wei" w:date="2020-11-02T10:40:00Z">
        <w:r>
          <w:rPr>
            <w:lang w:val="en-GB" w:eastAsia="zh-CN"/>
          </w:rPr>
          <w:delText>the companies with same observation</w:delText>
        </w:r>
      </w:del>
      <w:ins w:id="104" w:author="Chao Wei" w:date="2020-11-02T10:52:00Z">
        <w:r>
          <w:rPr>
            <w:lang w:val="en-GB" w:eastAsia="zh-CN"/>
          </w:rPr>
          <w:t xml:space="preserve"> </w:t>
        </w:r>
      </w:ins>
      <w:ins w:id="105" w:author="Chao Wei" w:date="2020-11-02T10:40:00Z">
        <w:r>
          <w:rPr>
            <w:lang w:val="en-GB" w:eastAsia="zh-CN"/>
          </w:rPr>
          <w:t>samples</w:t>
        </w:r>
      </w:ins>
      <w:r>
        <w:rPr>
          <w:lang w:val="en-GB" w:eastAsia="zh-CN"/>
        </w:rPr>
        <w:t>.</w:t>
      </w:r>
    </w:p>
    <w:p>
      <w:pPr>
        <w:pStyle w:val="32"/>
        <w:jc w:val="center"/>
        <w:rPr>
          <w:ins w:id="106" w:author="Chao Wei" w:date="2020-11-02T10:41:00Z"/>
          <w:rFonts w:cs="Arial"/>
          <w:b/>
          <w:bCs/>
        </w:rPr>
      </w:pPr>
      <w:r>
        <w:rPr>
          <w:rFonts w:cs="Arial"/>
          <w:b/>
          <w:bCs/>
        </w:rPr>
        <w:t xml:space="preserve"> Table 3.2-4: Coverage recovery for RedCap UE in rural scenario at 0.7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2634"/>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7" w:author="Chao Wei" w:date="2020-11-02T10:41:00Z"/>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ins w:id="108" w:author="Chao Wei" w:date="2020-11-02T10:41:00Z"/>
                <w:b/>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ins w:id="109" w:author="Chao Wei" w:date="2020-11-02T10:41:00Z"/>
                <w:b/>
                <w:bCs/>
                <w:color w:val="FFFFFF" w:themeColor="background1"/>
                <w14:textFill>
                  <w14:solidFill>
                    <w14:schemeClr w14:val="bg1"/>
                  </w14:solidFill>
                </w14:textFill>
              </w:rPr>
            </w:pPr>
            <w:ins w:id="110" w:author="Chao Wei" w:date="2020-11-02T10:42:00Z">
              <w:r>
                <w:rPr>
                  <w:b/>
                  <w:bCs/>
                  <w:color w:val="FFFFFF" w:themeColor="background1"/>
                  <w14:textFill>
                    <w14:solidFill>
                      <w14:schemeClr w14:val="bg1"/>
                    </w14:solidFill>
                  </w14:textFill>
                </w:rPr>
                <w:t>Channels</w:t>
              </w:r>
            </w:ins>
          </w:p>
        </w:tc>
        <w:tc>
          <w:tcPr>
            <w:tcW w:w="0" w:type="auto"/>
            <w:tcBorders>
              <w:top w:val="single" w:color="FFFFFF" w:themeColor="background1" w:sz="4" w:space="0"/>
              <w:right w:val="nil"/>
              <w:insideV w:val="nil"/>
            </w:tcBorders>
            <w:shd w:val="clear" w:color="auto" w:fill="4472C4" w:themeFill="accent5"/>
          </w:tcPr>
          <w:p>
            <w:pPr>
              <w:jc w:val="center"/>
              <w:rPr>
                <w:ins w:id="111" w:author="Chao Wei" w:date="2020-11-02T10:41:00Z"/>
                <w:b/>
                <w:bCs/>
                <w:color w:val="FFFFFF" w:themeColor="background1"/>
                <w14:textFill>
                  <w14:solidFill>
                    <w14:schemeClr w14:val="bg1"/>
                  </w14:solidFill>
                </w14:textFill>
              </w:rPr>
            </w:pPr>
            <w:ins w:id="112" w:author="Chao Wei" w:date="2020-11-02T10:41:00Z">
              <w:r>
                <w:rPr>
                  <w:b/>
                  <w:bCs/>
                  <w:color w:val="FFFFFF" w:themeColor="background1"/>
                  <w14:textFill>
                    <w14:solidFill>
                      <w14:schemeClr w14:val="bg1"/>
                    </w14:solidFill>
                  </w14:textFill>
                </w:rPr>
                <w:t>Mean</w:t>
              </w:r>
            </w:ins>
          </w:p>
        </w:tc>
        <w:tc>
          <w:tcPr>
            <w:tcW w:w="0" w:type="auto"/>
            <w:tcBorders>
              <w:top w:val="single" w:color="FFFFFF" w:themeColor="background1" w:sz="4" w:space="0"/>
              <w:right w:val="nil"/>
              <w:insideV w:val="nil"/>
            </w:tcBorders>
            <w:shd w:val="clear" w:color="auto" w:fill="4472C4" w:themeFill="accent5"/>
          </w:tcPr>
          <w:p>
            <w:pPr>
              <w:jc w:val="center"/>
              <w:rPr>
                <w:ins w:id="113" w:author="Chao Wei" w:date="2020-11-02T10:41:00Z"/>
                <w:b/>
                <w:bCs/>
                <w:color w:val="FFFFFF" w:themeColor="background1"/>
                <w14:textFill>
                  <w14:solidFill>
                    <w14:schemeClr w14:val="bg1"/>
                  </w14:solidFill>
                </w14:textFill>
              </w:rPr>
            </w:pPr>
            <w:ins w:id="114" w:author="Chao Wei" w:date="2020-11-02T10:41:00Z">
              <w:r>
                <w:rPr>
                  <w:b/>
                  <w:bCs/>
                  <w:color w:val="FFFFFF" w:themeColor="background1"/>
                  <w14:textFill>
                    <w14:solidFill>
                      <w14:schemeClr w14:val="bg1"/>
                    </w14:solidFill>
                  </w14:textFill>
                </w:rPr>
                <w:t>Median</w:t>
              </w:r>
            </w:ins>
          </w:p>
        </w:tc>
        <w:tc>
          <w:tcPr>
            <w:tcW w:w="0" w:type="auto"/>
            <w:tcBorders>
              <w:top w:val="single" w:color="FFFFFF" w:themeColor="background1" w:sz="4" w:space="0"/>
              <w:right w:val="nil"/>
              <w:insideV w:val="nil"/>
            </w:tcBorders>
            <w:shd w:val="clear" w:color="auto" w:fill="4472C4" w:themeFill="accent5"/>
          </w:tcPr>
          <w:p>
            <w:pPr>
              <w:jc w:val="center"/>
              <w:rPr>
                <w:ins w:id="115" w:author="Chao Wei" w:date="2020-11-02T10:41:00Z"/>
                <w:b/>
                <w:bCs/>
                <w:color w:val="FFFFFF" w:themeColor="background1"/>
                <w14:textFill>
                  <w14:solidFill>
                    <w14:schemeClr w14:val="bg1"/>
                  </w14:solidFill>
                </w14:textFill>
              </w:rPr>
            </w:pPr>
            <w:ins w:id="116" w:author="Chao Wei" w:date="2020-11-02T10:41:00Z">
              <w:r>
                <w:rPr>
                  <w:b/>
                  <w:bCs/>
                  <w:color w:val="FFFFFF" w:themeColor="background1"/>
                  <w14:textFill>
                    <w14:solidFill>
                      <w14:schemeClr w14:val="bg1"/>
                    </w14:solidFill>
                  </w14:textFill>
                </w:rPr>
                <w:t>Range</w:t>
              </w:r>
            </w:ins>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ins w:id="117" w:author="Chao Wei" w:date="2020-11-02T10:42:00Z"/>
                <w:b/>
                <w:bCs/>
                <w:color w:val="FFFFFF" w:themeColor="background1"/>
                <w14:textFill>
                  <w14:solidFill>
                    <w14:schemeClr w14:val="bg1"/>
                  </w14:solidFill>
                </w14:textFill>
              </w:rPr>
            </w:pPr>
            <w:ins w:id="118" w:author="Chao Wei" w:date="2020-11-02T10:43:00Z">
              <w:r>
                <w:rPr>
                  <w:b/>
                  <w:bCs/>
                  <w:color w:val="FFFFFF" w:themeColor="background1"/>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19" w:author="Chao Wei" w:date="2020-11-02T10:41:00Z"/>
        </w:trPr>
        <w:tc>
          <w:tcPr>
            <w:tcW w:w="0" w:type="auto"/>
            <w:vMerge w:val="restart"/>
            <w:tcBorders>
              <w:left w:val="single" w:color="FFFFFF" w:themeColor="background1" w:sz="4" w:space="0"/>
            </w:tcBorders>
            <w:shd w:val="clear" w:color="auto" w:fill="4472C4" w:themeFill="accent5"/>
          </w:tcPr>
          <w:p>
            <w:pPr>
              <w:rPr>
                <w:ins w:id="120" w:author="Chao Wei" w:date="2020-11-02T10:41:00Z"/>
                <w:b/>
                <w:bCs/>
                <w:color w:val="FFFFFF" w:themeColor="background1"/>
                <w14:textFill>
                  <w14:solidFill>
                    <w14:schemeClr w14:val="bg1"/>
                  </w14:solidFill>
                </w14:textFill>
              </w:rPr>
            </w:pPr>
            <w:ins w:id="121" w:author="Chao Wei" w:date="2020-11-02T10:41:00Z">
              <w:r>
                <w:rPr>
                  <w:b/>
                  <w:bCs/>
                  <w:color w:val="FFFFFF" w:themeColor="background1"/>
                  <w14:textFill>
                    <w14:solidFill>
                      <w14:schemeClr w14:val="bg1"/>
                    </w14:solidFill>
                  </w14:textFill>
                </w:rPr>
                <w:t>2Rx RedCap</w:t>
              </w:r>
            </w:ins>
          </w:p>
        </w:tc>
        <w:tc>
          <w:tcPr>
            <w:tcW w:w="0" w:type="auto"/>
            <w:shd w:val="clear" w:color="auto" w:fill="B4C6E7" w:themeFill="accent5" w:themeFillTint="66"/>
          </w:tcPr>
          <w:p>
            <w:pPr>
              <w:jc w:val="center"/>
              <w:rPr>
                <w:ins w:id="122" w:author="Chao Wei" w:date="2020-11-02T10:41:00Z"/>
                <w:color w:val="FF0000"/>
                <w:rPrChange w:id="123" w:author="Chao Wei" w:date="2020-11-02T11:13:00Z">
                  <w:rPr>
                    <w:ins w:id="124" w:author="Chao Wei" w:date="2020-11-02T10:41:00Z"/>
                  </w:rPr>
                </w:rPrChange>
              </w:rPr>
            </w:pPr>
            <w:ins w:id="125" w:author="Chao Wei" w:date="2020-11-02T10:41:00Z">
              <w:r>
                <w:rPr>
                  <w:color w:val="FF0000"/>
                  <w:rPrChange w:id="126" w:author="Chao Wei" w:date="2020-11-02T11:13:00Z">
                    <w:rPr/>
                  </w:rPrChange>
                </w:rPr>
                <w:t>PUSCH (1</w:t>
              </w:r>
            </w:ins>
            <w:ins w:id="127" w:author="Chao Wei" w:date="2020-11-02T10:44:00Z">
              <w:r>
                <w:rPr>
                  <w:color w:val="FF0000"/>
                  <w:rPrChange w:id="128" w:author="Chao Wei" w:date="2020-11-02T11:13:00Z">
                    <w:rPr/>
                  </w:rPrChange>
                </w:rPr>
                <w:t>7</w:t>
              </w:r>
            </w:ins>
            <w:ins w:id="129" w:author="Chao Wei" w:date="2020-11-02T10:41:00Z">
              <w:r>
                <w:rPr>
                  <w:color w:val="FF0000"/>
                  <w:rPrChange w:id="130" w:author="Chao Wei" w:date="2020-11-02T11:13:00Z">
                    <w:rPr/>
                  </w:rPrChange>
                </w:rPr>
                <w:t>)</w:t>
              </w:r>
            </w:ins>
          </w:p>
        </w:tc>
        <w:tc>
          <w:tcPr>
            <w:tcW w:w="0" w:type="auto"/>
            <w:shd w:val="clear" w:color="auto" w:fill="B4C6E7" w:themeFill="accent5" w:themeFillTint="66"/>
          </w:tcPr>
          <w:p>
            <w:pPr>
              <w:jc w:val="center"/>
              <w:rPr>
                <w:ins w:id="131" w:author="Chao Wei" w:date="2020-11-02T10:41:00Z"/>
                <w:color w:val="FF0000"/>
                <w:rPrChange w:id="132" w:author="Chao Wei" w:date="2020-11-02T11:13:00Z">
                  <w:rPr>
                    <w:ins w:id="133" w:author="Chao Wei" w:date="2020-11-02T10:41:00Z"/>
                  </w:rPr>
                </w:rPrChange>
              </w:rPr>
            </w:pPr>
            <w:ins w:id="134" w:author="Chao Wei" w:date="2020-11-02T10:58:00Z">
              <w:r>
                <w:rPr>
                  <w:color w:val="FF0000"/>
                  <w:rPrChange w:id="135" w:author="Chao Wei" w:date="2020-11-02T11:13:00Z">
                    <w:rPr/>
                  </w:rPrChange>
                </w:rPr>
                <w:t>-</w:t>
              </w:r>
            </w:ins>
            <w:ins w:id="136" w:author="Chao Wei" w:date="2020-11-02T10:44:00Z">
              <w:r>
                <w:rPr>
                  <w:color w:val="FF0000"/>
                  <w:rPrChange w:id="137" w:author="Chao Wei" w:date="2020-11-02T11:13:00Z">
                    <w:rPr/>
                  </w:rPrChange>
                </w:rPr>
                <w:t>2.6</w:t>
              </w:r>
            </w:ins>
          </w:p>
        </w:tc>
        <w:tc>
          <w:tcPr>
            <w:tcW w:w="0" w:type="auto"/>
            <w:shd w:val="clear" w:color="auto" w:fill="B4C6E7" w:themeFill="accent5" w:themeFillTint="66"/>
          </w:tcPr>
          <w:p>
            <w:pPr>
              <w:jc w:val="center"/>
              <w:rPr>
                <w:ins w:id="138" w:author="Chao Wei" w:date="2020-11-02T10:41:00Z"/>
                <w:color w:val="FF0000"/>
                <w:rPrChange w:id="139" w:author="Chao Wei" w:date="2020-11-02T11:13:00Z">
                  <w:rPr>
                    <w:ins w:id="140" w:author="Chao Wei" w:date="2020-11-02T10:41:00Z"/>
                  </w:rPr>
                </w:rPrChange>
              </w:rPr>
            </w:pPr>
            <w:ins w:id="141" w:author="Chao Wei" w:date="2020-11-02T10:58:00Z">
              <w:r>
                <w:rPr>
                  <w:color w:val="FF0000"/>
                  <w:rPrChange w:id="142" w:author="Chao Wei" w:date="2020-11-02T11:13:00Z">
                    <w:rPr/>
                  </w:rPrChange>
                </w:rPr>
                <w:t>-</w:t>
              </w:r>
            </w:ins>
            <w:ins w:id="143" w:author="Chao Wei" w:date="2020-11-02T10:44:00Z">
              <w:r>
                <w:rPr>
                  <w:color w:val="FF0000"/>
                  <w:rPrChange w:id="144" w:author="Chao Wei" w:date="2020-11-02T11:13:00Z">
                    <w:rPr/>
                  </w:rPrChange>
                </w:rPr>
                <w:t>3.0</w:t>
              </w:r>
            </w:ins>
          </w:p>
        </w:tc>
        <w:tc>
          <w:tcPr>
            <w:tcW w:w="0" w:type="auto"/>
            <w:shd w:val="clear" w:color="auto" w:fill="B4C6E7" w:themeFill="accent5" w:themeFillTint="66"/>
          </w:tcPr>
          <w:p>
            <w:pPr>
              <w:jc w:val="center"/>
              <w:rPr>
                <w:ins w:id="145" w:author="Chao Wei" w:date="2020-11-02T10:41:00Z"/>
                <w:color w:val="FF0000"/>
                <w:rPrChange w:id="146" w:author="Chao Wei" w:date="2020-11-02T11:13:00Z">
                  <w:rPr>
                    <w:ins w:id="147" w:author="Chao Wei" w:date="2020-11-02T10:41:00Z"/>
                  </w:rPr>
                </w:rPrChange>
              </w:rPr>
            </w:pPr>
            <w:ins w:id="148" w:author="Chao Wei" w:date="2020-11-02T10:44:00Z">
              <w:r>
                <w:rPr>
                  <w:color w:val="FF0000"/>
                  <w:rPrChange w:id="149" w:author="Chao Wei" w:date="2020-11-02T11:13:00Z">
                    <w:rPr/>
                  </w:rPrChange>
                </w:rPr>
                <w:t>5.7</w:t>
              </w:r>
            </w:ins>
          </w:p>
        </w:tc>
        <w:tc>
          <w:tcPr>
            <w:tcW w:w="1494" w:type="dxa"/>
            <w:shd w:val="clear" w:color="auto" w:fill="B4C6E7" w:themeFill="accent5" w:themeFillTint="66"/>
          </w:tcPr>
          <w:p>
            <w:pPr>
              <w:jc w:val="center"/>
              <w:rPr>
                <w:ins w:id="150" w:author="Chao Wei" w:date="2020-11-02T10:42:00Z"/>
                <w:color w:val="FF0000"/>
                <w:rPrChange w:id="151" w:author="Chao Wei" w:date="2020-11-02T11:13:00Z">
                  <w:rPr>
                    <w:ins w:id="152" w:author="Chao Wei" w:date="2020-11-02T10:42:00Z"/>
                  </w:rPr>
                </w:rPrChange>
              </w:rPr>
            </w:pPr>
            <w:ins w:id="153" w:author="Chao Wei" w:date="2020-11-02T10:58:00Z">
              <w:r>
                <w:rPr>
                  <w:color w:val="FF0000"/>
                  <w:rPrChange w:id="154" w:author="Chao Wei" w:date="2020-11-02T11:13:00Z">
                    <w:rPr/>
                  </w:rPrChange>
                </w:rPr>
                <w:t>-</w:t>
              </w:r>
            </w:ins>
            <w:ins w:id="155" w:author="Chao Wei" w:date="2020-11-02T10:44:00Z">
              <w:r>
                <w:rPr>
                  <w:color w:val="FF0000"/>
                  <w:rPrChange w:id="156" w:author="Chao Wei" w:date="2020-11-02T11:13:00Z">
                    <w:rPr/>
                  </w:rPrChange>
                </w:rPr>
                <w:t>2.9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57" w:author="Chao Wei" w:date="2020-11-02T10:41:00Z"/>
        </w:trPr>
        <w:tc>
          <w:tcPr>
            <w:tcW w:w="0" w:type="auto"/>
            <w:vMerge w:val="continue"/>
            <w:tcBorders>
              <w:left w:val="single" w:color="FFFFFF" w:themeColor="background1" w:sz="4" w:space="0"/>
            </w:tcBorders>
            <w:shd w:val="clear" w:color="auto" w:fill="4472C4" w:themeFill="accent5"/>
          </w:tcPr>
          <w:p>
            <w:pPr>
              <w:rPr>
                <w:ins w:id="158" w:author="Chao Wei" w:date="2020-11-02T10:41: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159" w:author="Chao Wei" w:date="2020-11-02T10:41:00Z"/>
                <w:color w:val="FF0000"/>
                <w:rPrChange w:id="160" w:author="Chao Wei" w:date="2020-11-02T11:13:00Z">
                  <w:rPr>
                    <w:ins w:id="161" w:author="Chao Wei" w:date="2020-11-02T10:41:00Z"/>
                  </w:rPr>
                </w:rPrChange>
              </w:rPr>
            </w:pPr>
            <w:ins w:id="162" w:author="Chao Wei" w:date="2020-11-02T10:41:00Z">
              <w:r>
                <w:rPr>
                  <w:color w:val="FF0000"/>
                  <w:rPrChange w:id="163" w:author="Chao Wei" w:date="2020-11-02T11:13:00Z">
                    <w:rPr/>
                  </w:rPrChange>
                </w:rPr>
                <w:t>Msg3 (1</w:t>
              </w:r>
            </w:ins>
            <w:ins w:id="164" w:author="Chao Wei" w:date="2020-11-02T10:44:00Z">
              <w:r>
                <w:rPr>
                  <w:color w:val="FF0000"/>
                  <w:rPrChange w:id="165" w:author="Chao Wei" w:date="2020-11-02T11:13:00Z">
                    <w:rPr/>
                  </w:rPrChange>
                </w:rPr>
                <w:t>5</w:t>
              </w:r>
            </w:ins>
            <w:ins w:id="166" w:author="Chao Wei" w:date="2020-11-02T10:41:00Z">
              <w:r>
                <w:rPr>
                  <w:color w:val="FF0000"/>
                  <w:rPrChange w:id="167" w:author="Chao Wei" w:date="2020-11-02T11:13:00Z">
                    <w:rPr/>
                  </w:rPrChange>
                </w:rPr>
                <w:t>)</w:t>
              </w:r>
            </w:ins>
          </w:p>
        </w:tc>
        <w:tc>
          <w:tcPr>
            <w:tcW w:w="0" w:type="auto"/>
            <w:shd w:val="clear" w:color="auto" w:fill="D9E2F3" w:themeFill="accent5" w:themeFillTint="33"/>
          </w:tcPr>
          <w:p>
            <w:pPr>
              <w:jc w:val="center"/>
              <w:rPr>
                <w:ins w:id="168" w:author="Chao Wei" w:date="2020-11-02T10:41:00Z"/>
                <w:color w:val="FF0000"/>
                <w:rPrChange w:id="169" w:author="Chao Wei" w:date="2020-11-02T11:13:00Z">
                  <w:rPr>
                    <w:ins w:id="170" w:author="Chao Wei" w:date="2020-11-02T10:41:00Z"/>
                  </w:rPr>
                </w:rPrChange>
              </w:rPr>
            </w:pPr>
            <w:ins w:id="171" w:author="Chao Wei" w:date="2020-11-02T10:58:00Z">
              <w:r>
                <w:rPr>
                  <w:color w:val="FF0000"/>
                  <w:rPrChange w:id="172" w:author="Chao Wei" w:date="2020-11-02T11:13:00Z">
                    <w:rPr/>
                  </w:rPrChange>
                </w:rPr>
                <w:t>-</w:t>
              </w:r>
            </w:ins>
            <w:ins w:id="173" w:author="Chao Wei" w:date="2020-11-02T10:45:00Z">
              <w:r>
                <w:rPr>
                  <w:color w:val="FF0000"/>
                  <w:rPrChange w:id="174" w:author="Chao Wei" w:date="2020-11-02T11:13:00Z">
                    <w:rPr/>
                  </w:rPrChange>
                </w:rPr>
                <w:t>0.9</w:t>
              </w:r>
            </w:ins>
          </w:p>
        </w:tc>
        <w:tc>
          <w:tcPr>
            <w:tcW w:w="0" w:type="auto"/>
            <w:shd w:val="clear" w:color="auto" w:fill="D9E2F3" w:themeFill="accent5" w:themeFillTint="33"/>
          </w:tcPr>
          <w:p>
            <w:pPr>
              <w:jc w:val="center"/>
              <w:rPr>
                <w:ins w:id="175" w:author="Chao Wei" w:date="2020-11-02T10:41:00Z"/>
                <w:color w:val="FF0000"/>
                <w:rPrChange w:id="176" w:author="Chao Wei" w:date="2020-11-02T11:13:00Z">
                  <w:rPr>
                    <w:ins w:id="177" w:author="Chao Wei" w:date="2020-11-02T10:41:00Z"/>
                  </w:rPr>
                </w:rPrChange>
              </w:rPr>
            </w:pPr>
            <w:ins w:id="178" w:author="Chao Wei" w:date="2020-11-02T10:58:00Z">
              <w:r>
                <w:rPr>
                  <w:color w:val="FF0000"/>
                  <w:rPrChange w:id="179" w:author="Chao Wei" w:date="2020-11-02T11:13:00Z">
                    <w:rPr/>
                  </w:rPrChange>
                </w:rPr>
                <w:t>-</w:t>
              </w:r>
            </w:ins>
            <w:ins w:id="180" w:author="Chao Wei" w:date="2020-11-02T10:45:00Z">
              <w:r>
                <w:rPr>
                  <w:color w:val="FF0000"/>
                  <w:rPrChange w:id="181" w:author="Chao Wei" w:date="2020-11-02T11:13:00Z">
                    <w:rPr/>
                  </w:rPrChange>
                </w:rPr>
                <w:t>0.5</w:t>
              </w:r>
            </w:ins>
          </w:p>
        </w:tc>
        <w:tc>
          <w:tcPr>
            <w:tcW w:w="0" w:type="auto"/>
            <w:shd w:val="clear" w:color="auto" w:fill="D9E2F3" w:themeFill="accent5" w:themeFillTint="33"/>
          </w:tcPr>
          <w:p>
            <w:pPr>
              <w:jc w:val="center"/>
              <w:rPr>
                <w:ins w:id="182" w:author="Chao Wei" w:date="2020-11-02T10:41:00Z"/>
                <w:color w:val="FF0000"/>
                <w:rPrChange w:id="183" w:author="Chao Wei" w:date="2020-11-02T11:13:00Z">
                  <w:rPr>
                    <w:ins w:id="184" w:author="Chao Wei" w:date="2020-11-02T10:41:00Z"/>
                  </w:rPr>
                </w:rPrChange>
              </w:rPr>
            </w:pPr>
            <w:ins w:id="185" w:author="Chao Wei" w:date="2020-11-02T10:45:00Z">
              <w:r>
                <w:rPr>
                  <w:color w:val="FF0000"/>
                  <w:rPrChange w:id="186" w:author="Chao Wei" w:date="2020-11-02T11:13:00Z">
                    <w:rPr/>
                  </w:rPrChange>
                </w:rPr>
                <w:t>3.5</w:t>
              </w:r>
            </w:ins>
          </w:p>
        </w:tc>
        <w:tc>
          <w:tcPr>
            <w:tcW w:w="1494" w:type="dxa"/>
            <w:shd w:val="clear" w:color="auto" w:fill="D9E2F3" w:themeFill="accent5" w:themeFillTint="33"/>
          </w:tcPr>
          <w:p>
            <w:pPr>
              <w:jc w:val="center"/>
              <w:rPr>
                <w:ins w:id="187" w:author="Chao Wei" w:date="2020-11-02T10:42:00Z"/>
                <w:color w:val="FF0000"/>
                <w:rPrChange w:id="188" w:author="Chao Wei" w:date="2020-11-02T11:13:00Z">
                  <w:rPr>
                    <w:ins w:id="189" w:author="Chao Wei" w:date="2020-11-02T10:42:00Z"/>
                  </w:rPr>
                </w:rPrChange>
              </w:rPr>
            </w:pPr>
            <w:ins w:id="190" w:author="Chao Wei" w:date="2020-11-02T10:58:00Z">
              <w:r>
                <w:rPr>
                  <w:color w:val="FF0000"/>
                  <w:rPrChange w:id="191" w:author="Chao Wei" w:date="2020-11-02T11:13:00Z">
                    <w:rPr/>
                  </w:rPrChange>
                </w:rPr>
                <w:t>-</w:t>
              </w:r>
            </w:ins>
            <w:ins w:id="192" w:author="Chao Wei" w:date="2020-11-02T10:45:00Z">
              <w:r>
                <w:rPr>
                  <w:color w:val="FF0000"/>
                  <w:rPrChange w:id="193" w:author="Chao Wei" w:date="2020-11-02T11:13:00Z">
                    <w:rPr/>
                  </w:rPrChange>
                </w:rPr>
                <w:t>0.8</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94" w:author="Chao Wei" w:date="2020-11-02T11:12:00Z"/>
        </w:trPr>
        <w:tc>
          <w:tcPr>
            <w:tcW w:w="0" w:type="auto"/>
            <w:vMerge w:val="continue"/>
            <w:tcBorders>
              <w:left w:val="single" w:color="FFFFFF" w:themeColor="background1" w:sz="4" w:space="0"/>
            </w:tcBorders>
            <w:shd w:val="clear" w:color="auto" w:fill="4472C4" w:themeFill="accent5"/>
          </w:tcPr>
          <w:p>
            <w:pPr>
              <w:rPr>
                <w:ins w:id="195" w:author="Chao Wei" w:date="2020-11-02T11:12: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196" w:author="Chao Wei" w:date="2020-11-02T11:12:00Z"/>
              </w:rPr>
            </w:pPr>
            <w:ins w:id="197" w:author="Chao Wei" w:date="2020-11-02T11:12:00Z">
              <w:r>
                <w:rPr/>
                <w:t>PUCCH PF3 22 bits (14)</w:t>
              </w:r>
            </w:ins>
          </w:p>
        </w:tc>
        <w:tc>
          <w:tcPr>
            <w:tcW w:w="0" w:type="auto"/>
            <w:shd w:val="clear" w:color="auto" w:fill="B4C6E7" w:themeFill="accent5" w:themeFillTint="66"/>
          </w:tcPr>
          <w:p>
            <w:pPr>
              <w:jc w:val="center"/>
              <w:rPr>
                <w:ins w:id="198" w:author="Chao Wei" w:date="2020-11-02T11:12:00Z"/>
              </w:rPr>
            </w:pPr>
            <w:ins w:id="199" w:author="Chao Wei" w:date="2020-11-02T11:12:00Z">
              <w:r>
                <w:rPr/>
                <w:t>1.3</w:t>
              </w:r>
            </w:ins>
          </w:p>
        </w:tc>
        <w:tc>
          <w:tcPr>
            <w:tcW w:w="0" w:type="auto"/>
            <w:shd w:val="clear" w:color="auto" w:fill="B4C6E7" w:themeFill="accent5" w:themeFillTint="66"/>
          </w:tcPr>
          <w:p>
            <w:pPr>
              <w:jc w:val="center"/>
              <w:rPr>
                <w:ins w:id="200" w:author="Chao Wei" w:date="2020-11-02T11:12:00Z"/>
              </w:rPr>
            </w:pPr>
            <w:ins w:id="201" w:author="Chao Wei" w:date="2020-11-02T11:12:00Z">
              <w:r>
                <w:rPr/>
                <w:t>1.6</w:t>
              </w:r>
            </w:ins>
          </w:p>
        </w:tc>
        <w:tc>
          <w:tcPr>
            <w:tcW w:w="0" w:type="auto"/>
            <w:shd w:val="clear" w:color="auto" w:fill="B4C6E7" w:themeFill="accent5" w:themeFillTint="66"/>
          </w:tcPr>
          <w:p>
            <w:pPr>
              <w:jc w:val="center"/>
              <w:rPr>
                <w:ins w:id="202" w:author="Chao Wei" w:date="2020-11-02T11:12:00Z"/>
              </w:rPr>
            </w:pPr>
            <w:ins w:id="203" w:author="Chao Wei" w:date="2020-11-02T11:12:00Z">
              <w:r>
                <w:rPr/>
                <w:t>8.8</w:t>
              </w:r>
            </w:ins>
          </w:p>
        </w:tc>
        <w:tc>
          <w:tcPr>
            <w:tcW w:w="1494" w:type="dxa"/>
            <w:shd w:val="clear" w:color="auto" w:fill="B4C6E7" w:themeFill="accent5" w:themeFillTint="66"/>
          </w:tcPr>
          <w:p>
            <w:pPr>
              <w:jc w:val="center"/>
              <w:rPr>
                <w:ins w:id="204" w:author="Chao Wei" w:date="2020-11-02T11:12:00Z"/>
              </w:rPr>
            </w:pPr>
            <w:ins w:id="205" w:author="Chao Wei" w:date="2020-11-02T11:12:00Z">
              <w:r>
                <w:rPr/>
                <w:t>1.3</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206" w:author="Chao Wei" w:date="2020-11-02T10:41:00Z"/>
        </w:trPr>
        <w:tc>
          <w:tcPr>
            <w:tcW w:w="0" w:type="auto"/>
            <w:vMerge w:val="restart"/>
            <w:tcBorders>
              <w:left w:val="single" w:color="FFFFFF" w:themeColor="background1" w:sz="4" w:space="0"/>
            </w:tcBorders>
            <w:shd w:val="clear" w:color="auto" w:fill="4472C4" w:themeFill="accent5"/>
          </w:tcPr>
          <w:p>
            <w:pPr>
              <w:rPr>
                <w:ins w:id="207" w:author="Chao Wei" w:date="2020-11-02T10:41:00Z"/>
                <w:b/>
                <w:bCs/>
                <w:color w:val="FFFFFF" w:themeColor="background1"/>
                <w14:textFill>
                  <w14:solidFill>
                    <w14:schemeClr w14:val="bg1"/>
                  </w14:solidFill>
                </w14:textFill>
              </w:rPr>
            </w:pPr>
            <w:ins w:id="208" w:author="Chao Wei" w:date="2020-11-02T10:41:00Z">
              <w:r>
                <w:rPr>
                  <w:b/>
                  <w:bCs/>
                  <w:color w:val="FFFFFF" w:themeColor="background1"/>
                  <w14:textFill>
                    <w14:solidFill>
                      <w14:schemeClr w14:val="bg1"/>
                    </w14:solidFill>
                  </w14:textFill>
                </w:rPr>
                <w:t>1Rx RedCap</w:t>
              </w:r>
            </w:ins>
          </w:p>
        </w:tc>
        <w:tc>
          <w:tcPr>
            <w:tcW w:w="0" w:type="auto"/>
            <w:shd w:val="clear" w:color="auto" w:fill="D9E2F3" w:themeFill="accent5" w:themeFillTint="33"/>
          </w:tcPr>
          <w:p>
            <w:pPr>
              <w:jc w:val="center"/>
              <w:rPr>
                <w:ins w:id="209" w:author="Chao Wei" w:date="2020-11-02T10:41:00Z"/>
                <w:color w:val="FF0000"/>
                <w:rPrChange w:id="210" w:author="Chao Wei" w:date="2020-11-02T11:13:00Z">
                  <w:rPr>
                    <w:ins w:id="211" w:author="Chao Wei" w:date="2020-11-02T10:41:00Z"/>
                  </w:rPr>
                </w:rPrChange>
              </w:rPr>
            </w:pPr>
            <w:ins w:id="212" w:author="Chao Wei" w:date="2020-11-02T10:41:00Z">
              <w:r>
                <w:rPr>
                  <w:color w:val="FF0000"/>
                  <w:rPrChange w:id="213" w:author="Chao Wei" w:date="2020-11-02T11:13:00Z">
                    <w:rPr/>
                  </w:rPrChange>
                </w:rPr>
                <w:t>PUSCH (1</w:t>
              </w:r>
            </w:ins>
            <w:ins w:id="214" w:author="Chao Wei" w:date="2020-11-02T10:49:00Z">
              <w:r>
                <w:rPr>
                  <w:color w:val="FF0000"/>
                  <w:rPrChange w:id="215" w:author="Chao Wei" w:date="2020-11-02T11:13:00Z">
                    <w:rPr/>
                  </w:rPrChange>
                </w:rPr>
                <w:t>7</w:t>
              </w:r>
            </w:ins>
            <w:ins w:id="216" w:author="Chao Wei" w:date="2020-11-02T10:41:00Z">
              <w:r>
                <w:rPr>
                  <w:color w:val="FF0000"/>
                  <w:rPrChange w:id="217" w:author="Chao Wei" w:date="2020-11-02T11:13:00Z">
                    <w:rPr/>
                  </w:rPrChange>
                </w:rPr>
                <w:t>)</w:t>
              </w:r>
            </w:ins>
          </w:p>
        </w:tc>
        <w:tc>
          <w:tcPr>
            <w:tcW w:w="0" w:type="auto"/>
            <w:shd w:val="clear" w:color="auto" w:fill="D9E2F3" w:themeFill="accent5" w:themeFillTint="33"/>
          </w:tcPr>
          <w:p>
            <w:pPr>
              <w:jc w:val="center"/>
              <w:rPr>
                <w:ins w:id="218" w:author="Chao Wei" w:date="2020-11-02T10:41:00Z"/>
                <w:color w:val="FF0000"/>
                <w:rPrChange w:id="219" w:author="Chao Wei" w:date="2020-11-02T11:13:00Z">
                  <w:rPr>
                    <w:ins w:id="220" w:author="Chao Wei" w:date="2020-11-02T10:41:00Z"/>
                  </w:rPr>
                </w:rPrChange>
              </w:rPr>
            </w:pPr>
            <w:ins w:id="221" w:author="Chao Wei" w:date="2020-11-02T10:59:00Z">
              <w:r>
                <w:rPr>
                  <w:color w:val="FF0000"/>
                  <w:rPrChange w:id="222" w:author="Chao Wei" w:date="2020-11-02T11:13:00Z">
                    <w:rPr/>
                  </w:rPrChange>
                </w:rPr>
                <w:t>-</w:t>
              </w:r>
            </w:ins>
            <w:ins w:id="223" w:author="Chao Wei" w:date="2020-11-02T10:47:00Z">
              <w:r>
                <w:rPr>
                  <w:color w:val="FF0000"/>
                  <w:rPrChange w:id="224" w:author="Chao Wei" w:date="2020-11-02T11:13:00Z">
                    <w:rPr/>
                  </w:rPrChange>
                </w:rPr>
                <w:t>2.6</w:t>
              </w:r>
            </w:ins>
          </w:p>
        </w:tc>
        <w:tc>
          <w:tcPr>
            <w:tcW w:w="0" w:type="auto"/>
            <w:shd w:val="clear" w:color="auto" w:fill="D9E2F3" w:themeFill="accent5" w:themeFillTint="33"/>
          </w:tcPr>
          <w:p>
            <w:pPr>
              <w:jc w:val="center"/>
              <w:rPr>
                <w:ins w:id="225" w:author="Chao Wei" w:date="2020-11-02T10:41:00Z"/>
                <w:color w:val="FF0000"/>
                <w:rPrChange w:id="226" w:author="Chao Wei" w:date="2020-11-02T11:13:00Z">
                  <w:rPr>
                    <w:ins w:id="227" w:author="Chao Wei" w:date="2020-11-02T10:41:00Z"/>
                  </w:rPr>
                </w:rPrChange>
              </w:rPr>
            </w:pPr>
            <w:ins w:id="228" w:author="Chao Wei" w:date="2020-11-02T10:59:00Z">
              <w:r>
                <w:rPr>
                  <w:color w:val="FF0000"/>
                  <w:rPrChange w:id="229" w:author="Chao Wei" w:date="2020-11-02T11:13:00Z">
                    <w:rPr/>
                  </w:rPrChange>
                </w:rPr>
                <w:t>-</w:t>
              </w:r>
            </w:ins>
            <w:ins w:id="230" w:author="Chao Wei" w:date="2020-11-02T10:47:00Z">
              <w:r>
                <w:rPr>
                  <w:color w:val="FF0000"/>
                  <w:rPrChange w:id="231" w:author="Chao Wei" w:date="2020-11-02T11:13:00Z">
                    <w:rPr/>
                  </w:rPrChange>
                </w:rPr>
                <w:t>3.0</w:t>
              </w:r>
            </w:ins>
          </w:p>
        </w:tc>
        <w:tc>
          <w:tcPr>
            <w:tcW w:w="0" w:type="auto"/>
            <w:shd w:val="clear" w:color="auto" w:fill="D9E2F3" w:themeFill="accent5" w:themeFillTint="33"/>
          </w:tcPr>
          <w:p>
            <w:pPr>
              <w:jc w:val="center"/>
              <w:rPr>
                <w:ins w:id="232" w:author="Chao Wei" w:date="2020-11-02T10:41:00Z"/>
                <w:color w:val="FF0000"/>
                <w:rPrChange w:id="233" w:author="Chao Wei" w:date="2020-11-02T11:13:00Z">
                  <w:rPr>
                    <w:ins w:id="234" w:author="Chao Wei" w:date="2020-11-02T10:41:00Z"/>
                  </w:rPr>
                </w:rPrChange>
              </w:rPr>
            </w:pPr>
            <w:ins w:id="235" w:author="Chao Wei" w:date="2020-11-02T10:47:00Z">
              <w:r>
                <w:rPr>
                  <w:color w:val="FF0000"/>
                  <w:rPrChange w:id="236" w:author="Chao Wei" w:date="2020-11-02T11:13:00Z">
                    <w:rPr/>
                  </w:rPrChange>
                </w:rPr>
                <w:t>5.7</w:t>
              </w:r>
            </w:ins>
          </w:p>
        </w:tc>
        <w:tc>
          <w:tcPr>
            <w:tcW w:w="1494" w:type="dxa"/>
            <w:shd w:val="clear" w:color="auto" w:fill="D9E2F3" w:themeFill="accent5" w:themeFillTint="33"/>
          </w:tcPr>
          <w:p>
            <w:pPr>
              <w:jc w:val="center"/>
              <w:rPr>
                <w:ins w:id="237" w:author="Chao Wei" w:date="2020-11-02T10:42:00Z"/>
                <w:color w:val="FF0000"/>
                <w:rPrChange w:id="238" w:author="Chao Wei" w:date="2020-11-02T11:13:00Z">
                  <w:rPr>
                    <w:ins w:id="239" w:author="Chao Wei" w:date="2020-11-02T10:42:00Z"/>
                  </w:rPr>
                </w:rPrChange>
              </w:rPr>
            </w:pPr>
            <w:ins w:id="240" w:author="Chao Wei" w:date="2020-11-02T10:59:00Z">
              <w:r>
                <w:rPr>
                  <w:color w:val="FF0000"/>
                  <w:rPrChange w:id="241" w:author="Chao Wei" w:date="2020-11-02T11:13:00Z">
                    <w:rPr/>
                  </w:rPrChange>
                </w:rPr>
                <w:t>-</w:t>
              </w:r>
            </w:ins>
            <w:ins w:id="242" w:author="Chao Wei" w:date="2020-11-02T10:47:00Z">
              <w:r>
                <w:rPr>
                  <w:color w:val="FF0000"/>
                  <w:rPrChange w:id="243" w:author="Chao Wei" w:date="2020-11-02T11:13:00Z">
                    <w:rPr/>
                  </w:rPrChange>
                </w:rPr>
                <w:t>2.9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244" w:author="Chao Wei" w:date="2020-11-02T10:41:00Z"/>
        </w:trPr>
        <w:tc>
          <w:tcPr>
            <w:tcW w:w="0" w:type="auto"/>
            <w:vMerge w:val="continue"/>
            <w:tcBorders>
              <w:left w:val="single" w:color="FFFFFF" w:themeColor="background1" w:sz="4" w:space="0"/>
            </w:tcBorders>
            <w:shd w:val="clear" w:color="auto" w:fill="4472C4" w:themeFill="accent5"/>
          </w:tcPr>
          <w:p>
            <w:pPr>
              <w:rPr>
                <w:ins w:id="245" w:author="Chao Wei" w:date="2020-11-02T10:41: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246" w:author="Chao Wei" w:date="2020-11-02T10:41:00Z"/>
                <w:color w:val="FF0000"/>
                <w:rPrChange w:id="247" w:author="Chao Wei" w:date="2020-11-02T11:13:00Z">
                  <w:rPr>
                    <w:ins w:id="248" w:author="Chao Wei" w:date="2020-11-02T10:41:00Z"/>
                  </w:rPr>
                </w:rPrChange>
              </w:rPr>
            </w:pPr>
            <w:ins w:id="249" w:author="Chao Wei" w:date="2020-11-02T10:41:00Z">
              <w:r>
                <w:rPr>
                  <w:color w:val="FF0000"/>
                  <w:rPrChange w:id="250" w:author="Chao Wei" w:date="2020-11-02T11:13:00Z">
                    <w:rPr/>
                  </w:rPrChange>
                </w:rPr>
                <w:t>Msg3 (1</w:t>
              </w:r>
            </w:ins>
            <w:ins w:id="251" w:author="Chao Wei" w:date="2020-11-02T10:49:00Z">
              <w:r>
                <w:rPr>
                  <w:color w:val="FF0000"/>
                  <w:rPrChange w:id="252" w:author="Chao Wei" w:date="2020-11-02T11:13:00Z">
                    <w:rPr/>
                  </w:rPrChange>
                </w:rPr>
                <w:t>5</w:t>
              </w:r>
            </w:ins>
            <w:ins w:id="253" w:author="Chao Wei" w:date="2020-11-02T10:41:00Z">
              <w:r>
                <w:rPr>
                  <w:color w:val="FF0000"/>
                  <w:rPrChange w:id="254" w:author="Chao Wei" w:date="2020-11-02T11:13:00Z">
                    <w:rPr/>
                  </w:rPrChange>
                </w:rPr>
                <w:t>)</w:t>
              </w:r>
            </w:ins>
          </w:p>
        </w:tc>
        <w:tc>
          <w:tcPr>
            <w:tcW w:w="0" w:type="auto"/>
            <w:shd w:val="clear" w:color="auto" w:fill="B4C6E7" w:themeFill="accent5" w:themeFillTint="66"/>
          </w:tcPr>
          <w:p>
            <w:pPr>
              <w:jc w:val="center"/>
              <w:rPr>
                <w:ins w:id="255" w:author="Chao Wei" w:date="2020-11-02T10:41:00Z"/>
                <w:color w:val="FF0000"/>
                <w:rPrChange w:id="256" w:author="Chao Wei" w:date="2020-11-02T11:13:00Z">
                  <w:rPr>
                    <w:ins w:id="257" w:author="Chao Wei" w:date="2020-11-02T10:41:00Z"/>
                  </w:rPr>
                </w:rPrChange>
              </w:rPr>
            </w:pPr>
            <w:ins w:id="258" w:author="Chao Wei" w:date="2020-11-02T10:59:00Z">
              <w:r>
                <w:rPr>
                  <w:color w:val="FF0000"/>
                  <w:rPrChange w:id="259" w:author="Chao Wei" w:date="2020-11-02T11:13:00Z">
                    <w:rPr/>
                  </w:rPrChange>
                </w:rPr>
                <w:t>-</w:t>
              </w:r>
            </w:ins>
            <w:ins w:id="260" w:author="Chao Wei" w:date="2020-11-02T10:47:00Z">
              <w:r>
                <w:rPr>
                  <w:color w:val="FF0000"/>
                  <w:rPrChange w:id="261" w:author="Chao Wei" w:date="2020-11-02T11:13:00Z">
                    <w:rPr/>
                  </w:rPrChange>
                </w:rPr>
                <w:t>0.9</w:t>
              </w:r>
            </w:ins>
          </w:p>
        </w:tc>
        <w:tc>
          <w:tcPr>
            <w:tcW w:w="0" w:type="auto"/>
            <w:shd w:val="clear" w:color="auto" w:fill="B4C6E7" w:themeFill="accent5" w:themeFillTint="66"/>
          </w:tcPr>
          <w:p>
            <w:pPr>
              <w:jc w:val="center"/>
              <w:rPr>
                <w:ins w:id="262" w:author="Chao Wei" w:date="2020-11-02T10:41:00Z"/>
                <w:color w:val="FF0000"/>
                <w:rPrChange w:id="263" w:author="Chao Wei" w:date="2020-11-02T11:13:00Z">
                  <w:rPr>
                    <w:ins w:id="264" w:author="Chao Wei" w:date="2020-11-02T10:41:00Z"/>
                  </w:rPr>
                </w:rPrChange>
              </w:rPr>
            </w:pPr>
            <w:ins w:id="265" w:author="Chao Wei" w:date="2020-11-02T10:59:00Z">
              <w:r>
                <w:rPr>
                  <w:color w:val="FF0000"/>
                  <w:rPrChange w:id="266" w:author="Chao Wei" w:date="2020-11-02T11:13:00Z">
                    <w:rPr/>
                  </w:rPrChange>
                </w:rPr>
                <w:t>-</w:t>
              </w:r>
            </w:ins>
            <w:ins w:id="267" w:author="Chao Wei" w:date="2020-11-02T10:47:00Z">
              <w:r>
                <w:rPr>
                  <w:color w:val="FF0000"/>
                  <w:rPrChange w:id="268" w:author="Chao Wei" w:date="2020-11-02T11:13:00Z">
                    <w:rPr/>
                  </w:rPrChange>
                </w:rPr>
                <w:t>0.5</w:t>
              </w:r>
            </w:ins>
          </w:p>
        </w:tc>
        <w:tc>
          <w:tcPr>
            <w:tcW w:w="0" w:type="auto"/>
            <w:shd w:val="clear" w:color="auto" w:fill="B4C6E7" w:themeFill="accent5" w:themeFillTint="66"/>
          </w:tcPr>
          <w:p>
            <w:pPr>
              <w:jc w:val="center"/>
              <w:rPr>
                <w:ins w:id="269" w:author="Chao Wei" w:date="2020-11-02T10:41:00Z"/>
                <w:color w:val="FF0000"/>
                <w:rPrChange w:id="270" w:author="Chao Wei" w:date="2020-11-02T11:13:00Z">
                  <w:rPr>
                    <w:ins w:id="271" w:author="Chao Wei" w:date="2020-11-02T10:41:00Z"/>
                  </w:rPr>
                </w:rPrChange>
              </w:rPr>
            </w:pPr>
            <w:ins w:id="272" w:author="Chao Wei" w:date="2020-11-02T10:47:00Z">
              <w:r>
                <w:rPr>
                  <w:color w:val="FF0000"/>
                  <w:rPrChange w:id="273" w:author="Chao Wei" w:date="2020-11-02T11:13:00Z">
                    <w:rPr/>
                  </w:rPrChange>
                </w:rPr>
                <w:t>3.5</w:t>
              </w:r>
            </w:ins>
          </w:p>
        </w:tc>
        <w:tc>
          <w:tcPr>
            <w:tcW w:w="1494" w:type="dxa"/>
            <w:shd w:val="clear" w:color="auto" w:fill="B4C6E7" w:themeFill="accent5" w:themeFillTint="66"/>
          </w:tcPr>
          <w:p>
            <w:pPr>
              <w:jc w:val="center"/>
              <w:rPr>
                <w:ins w:id="274" w:author="Chao Wei" w:date="2020-11-02T10:42:00Z"/>
                <w:color w:val="FF0000"/>
                <w:rPrChange w:id="275" w:author="Chao Wei" w:date="2020-11-02T11:13:00Z">
                  <w:rPr>
                    <w:ins w:id="276" w:author="Chao Wei" w:date="2020-11-02T10:42:00Z"/>
                  </w:rPr>
                </w:rPrChange>
              </w:rPr>
            </w:pPr>
            <w:ins w:id="277" w:author="Chao Wei" w:date="2020-11-02T10:59:00Z">
              <w:r>
                <w:rPr>
                  <w:color w:val="FF0000"/>
                  <w:rPrChange w:id="278" w:author="Chao Wei" w:date="2020-11-02T11:13:00Z">
                    <w:rPr/>
                  </w:rPrChange>
                </w:rPr>
                <w:t>-</w:t>
              </w:r>
            </w:ins>
            <w:ins w:id="279" w:author="Chao Wei" w:date="2020-11-02T10:47:00Z">
              <w:r>
                <w:rPr>
                  <w:color w:val="FF0000"/>
                  <w:rPrChange w:id="280" w:author="Chao Wei" w:date="2020-11-02T11:13:00Z">
                    <w:rPr/>
                  </w:rPrChange>
                </w:rPr>
                <w:t>0.8</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281" w:author="Chao Wei" w:date="2020-11-02T11:12:00Z"/>
        </w:trPr>
        <w:tc>
          <w:tcPr>
            <w:tcW w:w="0" w:type="auto"/>
            <w:vMerge w:val="continue"/>
            <w:tcBorders>
              <w:left w:val="single" w:color="FFFFFF" w:themeColor="background1" w:sz="4" w:space="0"/>
            </w:tcBorders>
            <w:shd w:val="clear" w:color="auto" w:fill="4472C4" w:themeFill="accent5"/>
          </w:tcPr>
          <w:p>
            <w:pPr>
              <w:rPr>
                <w:ins w:id="282" w:author="Chao Wei" w:date="2020-11-02T11:12: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283" w:author="Chao Wei" w:date="2020-11-02T11:12:00Z"/>
              </w:rPr>
            </w:pPr>
            <w:ins w:id="284" w:author="Chao Wei" w:date="2020-11-02T11:12:00Z">
              <w:r>
                <w:rPr/>
                <w:t>PUCCH PF3 with 22 bits (14)</w:t>
              </w:r>
            </w:ins>
          </w:p>
        </w:tc>
        <w:tc>
          <w:tcPr>
            <w:tcW w:w="0" w:type="auto"/>
            <w:shd w:val="clear" w:color="auto" w:fill="D9E2F3" w:themeFill="accent5" w:themeFillTint="33"/>
          </w:tcPr>
          <w:p>
            <w:pPr>
              <w:jc w:val="center"/>
              <w:rPr>
                <w:ins w:id="285" w:author="Chao Wei" w:date="2020-11-02T11:12:00Z"/>
              </w:rPr>
            </w:pPr>
            <w:ins w:id="286" w:author="Chao Wei" w:date="2020-11-02T11:12:00Z">
              <w:r>
                <w:rPr/>
                <w:t>1.3</w:t>
              </w:r>
            </w:ins>
          </w:p>
        </w:tc>
        <w:tc>
          <w:tcPr>
            <w:tcW w:w="0" w:type="auto"/>
            <w:shd w:val="clear" w:color="auto" w:fill="D9E2F3" w:themeFill="accent5" w:themeFillTint="33"/>
          </w:tcPr>
          <w:p>
            <w:pPr>
              <w:jc w:val="center"/>
              <w:rPr>
                <w:ins w:id="287" w:author="Chao Wei" w:date="2020-11-02T11:12:00Z"/>
              </w:rPr>
            </w:pPr>
            <w:ins w:id="288" w:author="Chao Wei" w:date="2020-11-02T11:12:00Z">
              <w:r>
                <w:rPr/>
                <w:t>1.6</w:t>
              </w:r>
            </w:ins>
          </w:p>
        </w:tc>
        <w:tc>
          <w:tcPr>
            <w:tcW w:w="0" w:type="auto"/>
            <w:shd w:val="clear" w:color="auto" w:fill="D9E2F3" w:themeFill="accent5" w:themeFillTint="33"/>
          </w:tcPr>
          <w:p>
            <w:pPr>
              <w:jc w:val="center"/>
              <w:rPr>
                <w:ins w:id="289" w:author="Chao Wei" w:date="2020-11-02T11:12:00Z"/>
              </w:rPr>
            </w:pPr>
            <w:ins w:id="290" w:author="Chao Wei" w:date="2020-11-02T11:12:00Z">
              <w:r>
                <w:rPr/>
                <w:t>8.8</w:t>
              </w:r>
            </w:ins>
          </w:p>
        </w:tc>
        <w:tc>
          <w:tcPr>
            <w:tcW w:w="1494" w:type="dxa"/>
            <w:shd w:val="clear" w:color="auto" w:fill="D9E2F3" w:themeFill="accent5" w:themeFillTint="33"/>
          </w:tcPr>
          <w:p>
            <w:pPr>
              <w:jc w:val="center"/>
              <w:rPr>
                <w:ins w:id="291" w:author="Chao Wei" w:date="2020-11-02T11:12:00Z"/>
              </w:rPr>
            </w:pPr>
            <w:ins w:id="292" w:author="Chao Wei" w:date="2020-11-02T11:12:00Z">
              <w:r>
                <w:rPr/>
                <w:t>1.3</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293" w:author="Chao Wei" w:date="2020-11-02T11:12: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ins w:id="294" w:author="Chao Wei" w:date="2020-11-02T11:12: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295" w:author="Chao Wei" w:date="2020-11-02T11:12:00Z"/>
              </w:rPr>
            </w:pPr>
            <w:ins w:id="296" w:author="Chao Wei" w:date="2020-11-02T11:12:00Z">
              <w:r>
                <w:rPr/>
                <w:t>Msg2 (15)</w:t>
              </w:r>
            </w:ins>
          </w:p>
        </w:tc>
        <w:tc>
          <w:tcPr>
            <w:tcW w:w="0" w:type="auto"/>
            <w:shd w:val="clear" w:color="auto" w:fill="B4C6E7" w:themeFill="accent5" w:themeFillTint="66"/>
          </w:tcPr>
          <w:p>
            <w:pPr>
              <w:jc w:val="center"/>
              <w:rPr>
                <w:ins w:id="297" w:author="Chao Wei" w:date="2020-11-02T11:12:00Z"/>
              </w:rPr>
            </w:pPr>
            <w:ins w:id="298" w:author="Chao Wei" w:date="2020-11-02T11:12:00Z">
              <w:r>
                <w:rPr/>
                <w:t>1.9</w:t>
              </w:r>
            </w:ins>
          </w:p>
        </w:tc>
        <w:tc>
          <w:tcPr>
            <w:tcW w:w="0" w:type="auto"/>
            <w:shd w:val="clear" w:color="auto" w:fill="B4C6E7" w:themeFill="accent5" w:themeFillTint="66"/>
          </w:tcPr>
          <w:p>
            <w:pPr>
              <w:jc w:val="center"/>
              <w:rPr>
                <w:ins w:id="299" w:author="Chao Wei" w:date="2020-11-02T11:12:00Z"/>
              </w:rPr>
            </w:pPr>
            <w:ins w:id="300" w:author="Chao Wei" w:date="2020-11-02T11:12:00Z">
              <w:r>
                <w:rPr/>
                <w:t>2.5</w:t>
              </w:r>
            </w:ins>
          </w:p>
        </w:tc>
        <w:tc>
          <w:tcPr>
            <w:tcW w:w="0" w:type="auto"/>
            <w:shd w:val="clear" w:color="auto" w:fill="B4C6E7" w:themeFill="accent5" w:themeFillTint="66"/>
          </w:tcPr>
          <w:p>
            <w:pPr>
              <w:jc w:val="center"/>
              <w:rPr>
                <w:ins w:id="301" w:author="Chao Wei" w:date="2020-11-02T11:12:00Z"/>
              </w:rPr>
            </w:pPr>
            <w:ins w:id="302" w:author="Chao Wei" w:date="2020-11-02T11:12:00Z">
              <w:r>
                <w:rPr/>
                <w:t>15.4</w:t>
              </w:r>
            </w:ins>
          </w:p>
        </w:tc>
        <w:tc>
          <w:tcPr>
            <w:tcW w:w="1494" w:type="dxa"/>
            <w:shd w:val="clear" w:color="auto" w:fill="B4C6E7" w:themeFill="accent5" w:themeFillTint="66"/>
          </w:tcPr>
          <w:p>
            <w:pPr>
              <w:jc w:val="center"/>
              <w:rPr>
                <w:ins w:id="303" w:author="Chao Wei" w:date="2020-11-02T11:12:00Z"/>
              </w:rPr>
            </w:pPr>
            <w:ins w:id="304" w:author="Chao Wei" w:date="2020-11-02T11:12:00Z">
              <w:r>
                <w:rPr/>
                <w:t>1.6</w:t>
              </w:r>
            </w:ins>
          </w:p>
        </w:tc>
      </w:tr>
    </w:tbl>
    <w:p>
      <w:pPr>
        <w:pStyle w:val="32"/>
        <w:jc w:val="center"/>
        <w:rPr>
          <w:ins w:id="305" w:author="Chao Wei" w:date="2020-11-02T10:41:00Z"/>
          <w:rFonts w:cs="Arial"/>
          <w:b/>
          <w:bCs/>
        </w:rPr>
      </w:pPr>
    </w:p>
    <w:p>
      <w:pPr>
        <w:pStyle w:val="32"/>
        <w:jc w:val="center"/>
        <w:rPr>
          <w:del w:id="306" w:author="Chao Wei" w:date="2020-11-02T10:48:00Z"/>
          <w:rFonts w:cs="Arial"/>
          <w:b/>
          <w:bCs/>
        </w:rPr>
      </w:pP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2"/>
        <w:gridCol w:w="222"/>
        <w:gridCol w:w="222"/>
        <w:gridCol w:w="222"/>
        <w:gridCol w:w="222"/>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07" w:author="Chao Wei" w:date="2020-11-02T10:48:00Z"/>
        </w:trPr>
        <w:tc>
          <w:tcPr>
            <w:tcW w:w="0" w:type="auto"/>
            <w:vMerge w:val="restart"/>
            <w:tcBorders>
              <w:top w:val="single" w:color="FFFFFF" w:themeColor="background1" w:sz="4" w:space="0"/>
              <w:left w:val="single" w:color="FFFFFF" w:themeColor="background1" w:sz="4" w:space="0"/>
              <w:right w:val="nil"/>
              <w:insideV w:val="nil"/>
            </w:tcBorders>
            <w:shd w:val="clear" w:color="auto" w:fill="4472C4" w:themeFill="accent5"/>
          </w:tcPr>
          <w:p>
            <w:pPr>
              <w:rPr>
                <w:del w:id="308" w:author="Chao Wei" w:date="2020-11-02T10:48:00Z"/>
                <w:b w:val="0"/>
                <w:bCs/>
                <w:color w:val="FFFFFF" w:themeColor="background1"/>
                <w14:textFill>
                  <w14:solidFill>
                    <w14:schemeClr w14:val="bg1"/>
                  </w14:solidFill>
                </w14:textFill>
              </w:rPr>
            </w:pPr>
          </w:p>
        </w:tc>
        <w:tc>
          <w:tcPr>
            <w:tcW w:w="0" w:type="auto"/>
            <w:vMerge w:val="restart"/>
            <w:tcBorders>
              <w:top w:val="single" w:color="FFFFFF" w:themeColor="background1" w:sz="4" w:space="0"/>
              <w:right w:val="nil"/>
              <w:insideV w:val="nil"/>
            </w:tcBorders>
            <w:shd w:val="clear" w:color="auto" w:fill="4472C4" w:themeFill="accent5"/>
          </w:tcPr>
          <w:p>
            <w:pPr>
              <w:rPr>
                <w:del w:id="309" w:author="Chao Wei" w:date="2020-11-02T10:48:00Z"/>
                <w:b w:val="0"/>
                <w:bCs w:val="0"/>
                <w:color w:val="FFFFFF" w:themeColor="background1"/>
                <w14:textFill>
                  <w14:solidFill>
                    <w14:schemeClr w14:val="bg1"/>
                  </w14:solidFill>
                </w14:textFill>
              </w:rPr>
            </w:pPr>
            <w:del w:id="310" w:author="Chao Wei" w:date="2020-11-02T10:48:00Z">
              <w:r>
                <w:rPr>
                  <w:b/>
                  <w:bCs/>
                  <w:color w:val="FFFFFF" w:themeColor="background1"/>
                  <w14:textFill>
                    <w14:solidFill>
                      <w14:schemeClr w14:val="bg1"/>
                    </w14:solidFill>
                  </w14:textFill>
                </w:rPr>
                <w:delText>Channels requiring coverage recovery</w:delText>
              </w:r>
            </w:del>
          </w:p>
        </w:tc>
        <w:tc>
          <w:tcPr>
            <w:tcW w:w="0" w:type="auto"/>
            <w:gridSpan w:val="3"/>
            <w:tcBorders>
              <w:top w:val="single" w:color="FFFFFF" w:themeColor="background1" w:sz="4" w:space="0"/>
              <w:right w:val="single" w:color="FFFFFF" w:themeColor="background1" w:sz="4" w:space="0"/>
              <w:insideV w:val="nil"/>
            </w:tcBorders>
            <w:shd w:val="clear" w:color="auto" w:fill="4472C4" w:themeFill="accent5"/>
          </w:tcPr>
          <w:p>
            <w:pPr>
              <w:jc w:val="center"/>
              <w:rPr>
                <w:del w:id="311" w:author="Chao Wei" w:date="2020-11-02T10:48:00Z"/>
                <w:b w:val="0"/>
                <w:bCs/>
                <w:color w:val="FFFFFF" w:themeColor="background1"/>
                <w14:textFill>
                  <w14:solidFill>
                    <w14:schemeClr w14:val="bg1"/>
                  </w14:solidFill>
                </w14:textFill>
              </w:rPr>
            </w:pPr>
            <w:del w:id="312" w:author="Chao Wei" w:date="2020-11-02T10:48:00Z">
              <w:r>
                <w:rPr>
                  <w:b/>
                  <w:bCs/>
                  <w:color w:val="FFFFFF" w:themeColor="background1"/>
                  <w:lang w:val="en-GB" w:eastAsia="zh-CN"/>
                  <w14:textFill>
                    <w14:solidFill>
                      <w14:schemeClr w14:val="bg1"/>
                    </w14:solidFill>
                  </w14:textFill>
                </w:rPr>
                <w:delText>Estimated amount of compensation (dB)</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13" w:author="Chao Wei" w:date="2020-11-02T10:48:00Z"/>
        </w:trPr>
        <w:tc>
          <w:tcPr>
            <w:tcW w:w="0" w:type="auto"/>
            <w:vMerge w:val="continue"/>
            <w:tcBorders>
              <w:left w:val="single" w:color="FFFFFF" w:themeColor="background1" w:sz="4" w:space="0"/>
            </w:tcBorders>
            <w:shd w:val="clear" w:color="auto" w:fill="4472C4" w:themeFill="accent5"/>
          </w:tcPr>
          <w:p>
            <w:pPr>
              <w:rPr>
                <w:del w:id="314" w:author="Chao Wei" w:date="2020-11-02T10:48:00Z"/>
                <w:b/>
                <w:bCs/>
                <w:color w:val="FFFFFF" w:themeColor="background1"/>
                <w14:textFill>
                  <w14:solidFill>
                    <w14:schemeClr w14:val="bg1"/>
                  </w14:solidFill>
                </w14:textFill>
              </w:rPr>
            </w:pPr>
          </w:p>
        </w:tc>
        <w:tc>
          <w:tcPr>
            <w:tcW w:w="0" w:type="auto"/>
            <w:vMerge w:val="continue"/>
            <w:shd w:val="clear" w:color="auto" w:fill="B4C6E7" w:themeFill="accent5" w:themeFillTint="66"/>
          </w:tcPr>
          <w:p>
            <w:pPr>
              <w:rPr>
                <w:del w:id="315" w:author="Chao Wei" w:date="2020-11-02T10:48:00Z"/>
              </w:rPr>
            </w:pPr>
          </w:p>
        </w:tc>
        <w:tc>
          <w:tcPr>
            <w:tcW w:w="0" w:type="auto"/>
            <w:shd w:val="clear" w:color="auto" w:fill="B4C6E7" w:themeFill="accent5" w:themeFillTint="66"/>
          </w:tcPr>
          <w:p>
            <w:pPr>
              <w:jc w:val="center"/>
              <w:rPr>
                <w:del w:id="316" w:author="Chao Wei" w:date="2020-11-02T10:48:00Z"/>
              </w:rPr>
            </w:pPr>
            <w:del w:id="317" w:author="Chao Wei" w:date="2020-11-02T10:48:00Z">
              <w:r>
                <w:rPr/>
                <w:delText>Mean</w:delText>
              </w:r>
            </w:del>
          </w:p>
        </w:tc>
        <w:tc>
          <w:tcPr>
            <w:tcW w:w="0" w:type="auto"/>
            <w:shd w:val="clear" w:color="auto" w:fill="B4C6E7" w:themeFill="accent5" w:themeFillTint="66"/>
          </w:tcPr>
          <w:p>
            <w:pPr>
              <w:jc w:val="center"/>
              <w:rPr>
                <w:del w:id="318" w:author="Chao Wei" w:date="2020-11-02T10:48:00Z"/>
              </w:rPr>
            </w:pPr>
            <w:del w:id="319" w:author="Chao Wei" w:date="2020-11-02T10:48:00Z">
              <w:r>
                <w:rPr/>
                <w:delText>Median</w:delText>
              </w:r>
            </w:del>
          </w:p>
        </w:tc>
        <w:tc>
          <w:tcPr>
            <w:tcW w:w="0" w:type="auto"/>
            <w:shd w:val="clear" w:color="auto" w:fill="B4C6E7" w:themeFill="accent5" w:themeFillTint="66"/>
          </w:tcPr>
          <w:p>
            <w:pPr>
              <w:jc w:val="center"/>
              <w:rPr>
                <w:del w:id="320" w:author="Chao Wei" w:date="2020-11-02T10:48:00Z"/>
              </w:rPr>
            </w:pPr>
            <w:del w:id="321" w:author="Chao Wei" w:date="2020-11-02T10:48:00Z">
              <w:r>
                <w:rPr/>
                <w:delText>Range</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22" w:author="Chao Wei" w:date="2020-11-02T10:48:00Z"/>
        </w:trPr>
        <w:tc>
          <w:tcPr>
            <w:tcW w:w="0" w:type="auto"/>
            <w:vMerge w:val="restart"/>
            <w:tcBorders>
              <w:left w:val="single" w:color="FFFFFF" w:themeColor="background1" w:sz="4" w:space="0"/>
            </w:tcBorders>
            <w:shd w:val="clear" w:color="auto" w:fill="4472C4" w:themeFill="accent5"/>
          </w:tcPr>
          <w:p>
            <w:pPr>
              <w:rPr>
                <w:del w:id="323" w:author="Chao Wei" w:date="2020-11-02T10:48:00Z"/>
                <w:b/>
                <w:bCs/>
                <w:color w:val="FFFFFF" w:themeColor="background1"/>
                <w14:textFill>
                  <w14:solidFill>
                    <w14:schemeClr w14:val="bg1"/>
                  </w14:solidFill>
                </w14:textFill>
              </w:rPr>
            </w:pPr>
            <w:del w:id="324" w:author="Chao Wei" w:date="2020-11-02T10:48:00Z">
              <w:r>
                <w:rPr>
                  <w:b/>
                  <w:bCs/>
                  <w:color w:val="FFFFFF" w:themeColor="background1"/>
                  <w14:textFill>
                    <w14:solidFill>
                      <w14:schemeClr w14:val="bg1"/>
                    </w14:solidFill>
                  </w14:textFill>
                </w:rPr>
                <w:delText>2Rx RedCap</w:delText>
              </w:r>
            </w:del>
          </w:p>
        </w:tc>
        <w:tc>
          <w:tcPr>
            <w:tcW w:w="0" w:type="auto"/>
            <w:shd w:val="clear" w:color="auto" w:fill="D9E2F3" w:themeFill="accent5" w:themeFillTint="33"/>
          </w:tcPr>
          <w:p>
            <w:pPr>
              <w:jc w:val="center"/>
              <w:rPr>
                <w:del w:id="325" w:author="Chao Wei" w:date="2020-11-02T10:48:00Z"/>
              </w:rPr>
            </w:pPr>
            <w:del w:id="326" w:author="Chao Wei" w:date="2020-11-02T10:48:00Z">
              <w:r>
                <w:rPr/>
                <w:delText>PUSCH (16)</w:delText>
              </w:r>
            </w:del>
          </w:p>
        </w:tc>
        <w:tc>
          <w:tcPr>
            <w:tcW w:w="0" w:type="auto"/>
            <w:shd w:val="clear" w:color="auto" w:fill="D9E2F3" w:themeFill="accent5" w:themeFillTint="33"/>
          </w:tcPr>
          <w:p>
            <w:pPr>
              <w:jc w:val="center"/>
              <w:rPr>
                <w:del w:id="327" w:author="Chao Wei" w:date="2020-11-02T10:48:00Z"/>
              </w:rPr>
            </w:pPr>
            <w:del w:id="328" w:author="Chao Wei" w:date="2020-11-02T10:48:00Z">
              <w:r>
                <w:rPr/>
                <w:delText>2.9</w:delText>
              </w:r>
            </w:del>
          </w:p>
        </w:tc>
        <w:tc>
          <w:tcPr>
            <w:tcW w:w="0" w:type="auto"/>
            <w:shd w:val="clear" w:color="auto" w:fill="D9E2F3" w:themeFill="accent5" w:themeFillTint="33"/>
          </w:tcPr>
          <w:p>
            <w:pPr>
              <w:jc w:val="center"/>
              <w:rPr>
                <w:del w:id="329" w:author="Chao Wei" w:date="2020-11-02T10:48:00Z"/>
              </w:rPr>
            </w:pPr>
            <w:del w:id="330" w:author="Chao Wei" w:date="2020-11-02T10:48:00Z">
              <w:r>
                <w:rPr/>
                <w:delText>3.0</w:delText>
              </w:r>
            </w:del>
          </w:p>
        </w:tc>
        <w:tc>
          <w:tcPr>
            <w:tcW w:w="0" w:type="auto"/>
            <w:shd w:val="clear" w:color="auto" w:fill="D9E2F3" w:themeFill="accent5" w:themeFillTint="33"/>
          </w:tcPr>
          <w:p>
            <w:pPr>
              <w:jc w:val="center"/>
              <w:rPr>
                <w:del w:id="331" w:author="Chao Wei" w:date="2020-11-02T10:48:00Z"/>
              </w:rPr>
            </w:pPr>
            <w:del w:id="332" w:author="Chao Wei" w:date="2020-11-02T10:48:00Z">
              <w:r>
                <w:rPr/>
                <w:delText>1.1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33" w:author="Chao Wei" w:date="2020-11-02T10:48:00Z"/>
        </w:trPr>
        <w:tc>
          <w:tcPr>
            <w:tcW w:w="0" w:type="auto"/>
            <w:vMerge w:val="continue"/>
            <w:tcBorders>
              <w:left w:val="single" w:color="FFFFFF" w:themeColor="background1" w:sz="4" w:space="0"/>
            </w:tcBorders>
            <w:shd w:val="clear" w:color="auto" w:fill="4472C4" w:themeFill="accent5"/>
          </w:tcPr>
          <w:p>
            <w:pPr>
              <w:rPr>
                <w:del w:id="334" w:author="Chao Wei" w:date="2020-11-02T10:48: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335" w:author="Chao Wei" w:date="2020-11-02T10:48:00Z"/>
              </w:rPr>
            </w:pPr>
            <w:del w:id="336" w:author="Chao Wei" w:date="2020-11-02T10:48:00Z">
              <w:r>
                <w:rPr/>
                <w:delText>Msg3 (13)</w:delText>
              </w:r>
            </w:del>
          </w:p>
        </w:tc>
        <w:tc>
          <w:tcPr>
            <w:tcW w:w="0" w:type="auto"/>
            <w:shd w:val="clear" w:color="auto" w:fill="B4C6E7" w:themeFill="accent5" w:themeFillTint="66"/>
          </w:tcPr>
          <w:p>
            <w:pPr>
              <w:jc w:val="center"/>
              <w:rPr>
                <w:del w:id="337" w:author="Chao Wei" w:date="2020-11-02T10:48:00Z"/>
              </w:rPr>
            </w:pPr>
            <w:del w:id="338" w:author="Chao Wei" w:date="2020-11-02T10:48:00Z">
              <w:r>
                <w:rPr/>
                <w:delText>1.1</w:delText>
              </w:r>
            </w:del>
          </w:p>
        </w:tc>
        <w:tc>
          <w:tcPr>
            <w:tcW w:w="0" w:type="auto"/>
            <w:shd w:val="clear" w:color="auto" w:fill="B4C6E7" w:themeFill="accent5" w:themeFillTint="66"/>
          </w:tcPr>
          <w:p>
            <w:pPr>
              <w:jc w:val="center"/>
              <w:rPr>
                <w:del w:id="339" w:author="Chao Wei" w:date="2020-11-02T10:48:00Z"/>
              </w:rPr>
            </w:pPr>
            <w:del w:id="340" w:author="Chao Wei" w:date="2020-11-02T10:48:00Z">
              <w:r>
                <w:rPr/>
                <w:delText>0.7</w:delText>
              </w:r>
            </w:del>
          </w:p>
        </w:tc>
        <w:tc>
          <w:tcPr>
            <w:tcW w:w="0" w:type="auto"/>
            <w:shd w:val="clear" w:color="auto" w:fill="B4C6E7" w:themeFill="accent5" w:themeFillTint="66"/>
          </w:tcPr>
          <w:p>
            <w:pPr>
              <w:jc w:val="center"/>
              <w:rPr>
                <w:del w:id="341" w:author="Chao Wei" w:date="2020-11-02T10:48:00Z"/>
              </w:rPr>
            </w:pPr>
            <w:del w:id="342" w:author="Chao Wei" w:date="2020-11-02T10:48:00Z">
              <w:r>
                <w:rPr/>
                <w:delText>2.9</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43" w:author="Chao Wei" w:date="2020-11-02T10:48:00Z"/>
        </w:trPr>
        <w:tc>
          <w:tcPr>
            <w:tcW w:w="0" w:type="auto"/>
            <w:vMerge w:val="continue"/>
            <w:tcBorders>
              <w:left w:val="single" w:color="FFFFFF" w:themeColor="background1" w:sz="4" w:space="0"/>
            </w:tcBorders>
            <w:shd w:val="clear" w:color="auto" w:fill="4472C4" w:themeFill="accent5"/>
          </w:tcPr>
          <w:p>
            <w:pPr>
              <w:rPr>
                <w:del w:id="344" w:author="Chao Wei" w:date="2020-11-02T10:48: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345" w:author="Chao Wei" w:date="2020-11-02T10:48:00Z"/>
              </w:rPr>
            </w:pPr>
            <w:del w:id="346" w:author="Chao Wei" w:date="2020-11-02T10:48:00Z">
              <w:r>
                <w:rPr/>
                <w:delText>PUCCH PF3 22 bits (3)</w:delText>
              </w:r>
            </w:del>
          </w:p>
        </w:tc>
        <w:tc>
          <w:tcPr>
            <w:tcW w:w="0" w:type="auto"/>
            <w:shd w:val="clear" w:color="auto" w:fill="D9E2F3" w:themeFill="accent5" w:themeFillTint="33"/>
          </w:tcPr>
          <w:p>
            <w:pPr>
              <w:jc w:val="center"/>
              <w:rPr>
                <w:del w:id="347" w:author="Chao Wei" w:date="2020-11-02T10:48:00Z"/>
              </w:rPr>
            </w:pPr>
            <w:del w:id="348" w:author="Chao Wei" w:date="2020-11-02T10:48:00Z">
              <w:r>
                <w:rPr/>
                <w:delText>1.8</w:delText>
              </w:r>
            </w:del>
          </w:p>
        </w:tc>
        <w:tc>
          <w:tcPr>
            <w:tcW w:w="0" w:type="auto"/>
            <w:shd w:val="clear" w:color="auto" w:fill="D9E2F3" w:themeFill="accent5" w:themeFillTint="33"/>
          </w:tcPr>
          <w:p>
            <w:pPr>
              <w:jc w:val="center"/>
              <w:rPr>
                <w:del w:id="349" w:author="Chao Wei" w:date="2020-11-02T10:48:00Z"/>
              </w:rPr>
            </w:pPr>
            <w:del w:id="350" w:author="Chao Wei" w:date="2020-11-02T10:48:00Z">
              <w:r>
                <w:rPr/>
                <w:delText>1.9</w:delText>
              </w:r>
            </w:del>
          </w:p>
        </w:tc>
        <w:tc>
          <w:tcPr>
            <w:tcW w:w="0" w:type="auto"/>
            <w:shd w:val="clear" w:color="auto" w:fill="D9E2F3" w:themeFill="accent5" w:themeFillTint="33"/>
          </w:tcPr>
          <w:p>
            <w:pPr>
              <w:jc w:val="center"/>
              <w:rPr>
                <w:del w:id="351" w:author="Chao Wei" w:date="2020-11-02T10:48:00Z"/>
              </w:rPr>
            </w:pPr>
            <w:del w:id="352" w:author="Chao Wei" w:date="2020-11-02T10:48: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53" w:author="Chao Wei" w:date="2020-11-02T10:48:00Z"/>
        </w:trPr>
        <w:tc>
          <w:tcPr>
            <w:tcW w:w="0" w:type="auto"/>
            <w:vMerge w:val="continue"/>
            <w:tcBorders>
              <w:left w:val="single" w:color="FFFFFF" w:themeColor="background1" w:sz="4" w:space="0"/>
            </w:tcBorders>
            <w:shd w:val="clear" w:color="auto" w:fill="4472C4" w:themeFill="accent5"/>
          </w:tcPr>
          <w:p>
            <w:pPr>
              <w:rPr>
                <w:del w:id="354" w:author="Chao Wei" w:date="2020-11-02T10:48: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355" w:author="Chao Wei" w:date="2020-11-02T10:48:00Z"/>
              </w:rPr>
            </w:pPr>
            <w:del w:id="356" w:author="Chao Wei" w:date="2020-11-02T10:48:00Z">
              <w:r>
                <w:rPr/>
                <w:delText>PUCCH PF3 11 bits (3) (1)</w:delText>
              </w:r>
            </w:del>
          </w:p>
        </w:tc>
        <w:tc>
          <w:tcPr>
            <w:tcW w:w="0" w:type="auto"/>
            <w:shd w:val="clear" w:color="auto" w:fill="B4C6E7" w:themeFill="accent5" w:themeFillTint="66"/>
          </w:tcPr>
          <w:p>
            <w:pPr>
              <w:jc w:val="center"/>
              <w:rPr>
                <w:del w:id="357" w:author="Chao Wei" w:date="2020-11-02T10:48:00Z"/>
              </w:rPr>
            </w:pPr>
            <w:del w:id="358" w:author="Chao Wei" w:date="2020-11-02T10:48:00Z">
              <w:r>
                <w:rPr/>
                <w:delText>2.8</w:delText>
              </w:r>
            </w:del>
          </w:p>
        </w:tc>
        <w:tc>
          <w:tcPr>
            <w:tcW w:w="0" w:type="auto"/>
            <w:shd w:val="clear" w:color="auto" w:fill="B4C6E7" w:themeFill="accent5" w:themeFillTint="66"/>
          </w:tcPr>
          <w:p>
            <w:pPr>
              <w:jc w:val="center"/>
              <w:rPr>
                <w:del w:id="359" w:author="Chao Wei" w:date="2020-11-02T10:48:00Z"/>
              </w:rPr>
            </w:pPr>
            <w:del w:id="360" w:author="Chao Wei" w:date="2020-11-02T10:48:00Z">
              <w:r>
                <w:rPr/>
                <w:delText>2.8</w:delText>
              </w:r>
            </w:del>
          </w:p>
        </w:tc>
        <w:tc>
          <w:tcPr>
            <w:tcW w:w="0" w:type="auto"/>
            <w:shd w:val="clear" w:color="auto" w:fill="B4C6E7" w:themeFill="accent5" w:themeFillTint="66"/>
          </w:tcPr>
          <w:p>
            <w:pPr>
              <w:jc w:val="center"/>
              <w:rPr>
                <w:del w:id="361" w:author="Chao Wei" w:date="2020-11-02T10:48:00Z"/>
              </w:rPr>
            </w:pPr>
            <w:del w:id="362" w:author="Chao Wei" w:date="2020-11-02T10:48: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63" w:author="Chao Wei" w:date="2020-11-02T10:48:00Z"/>
        </w:trPr>
        <w:tc>
          <w:tcPr>
            <w:tcW w:w="0" w:type="auto"/>
            <w:vMerge w:val="continue"/>
            <w:tcBorders>
              <w:left w:val="single" w:color="FFFFFF" w:themeColor="background1" w:sz="4" w:space="0"/>
            </w:tcBorders>
            <w:shd w:val="clear" w:color="auto" w:fill="4472C4" w:themeFill="accent5"/>
          </w:tcPr>
          <w:p>
            <w:pPr>
              <w:rPr>
                <w:del w:id="364" w:author="Chao Wei" w:date="2020-11-02T10:48: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365" w:author="Chao Wei" w:date="2020-11-02T10:48:00Z"/>
              </w:rPr>
            </w:pPr>
            <w:del w:id="366" w:author="Chao Wei" w:date="2020-11-02T10:48:00Z">
              <w:r>
                <w:rPr/>
                <w:delText>PRACH format 0 (1)</w:delText>
              </w:r>
            </w:del>
          </w:p>
        </w:tc>
        <w:tc>
          <w:tcPr>
            <w:tcW w:w="0" w:type="auto"/>
            <w:shd w:val="clear" w:color="auto" w:fill="D9E2F3" w:themeFill="accent5" w:themeFillTint="33"/>
          </w:tcPr>
          <w:p>
            <w:pPr>
              <w:jc w:val="center"/>
              <w:rPr>
                <w:del w:id="367" w:author="Chao Wei" w:date="2020-11-02T10:48:00Z"/>
              </w:rPr>
            </w:pPr>
            <w:del w:id="368" w:author="Chao Wei" w:date="2020-11-02T10:48:00Z">
              <w:r>
                <w:rPr/>
                <w:delText>1.3</w:delText>
              </w:r>
            </w:del>
          </w:p>
        </w:tc>
        <w:tc>
          <w:tcPr>
            <w:tcW w:w="0" w:type="auto"/>
            <w:shd w:val="clear" w:color="auto" w:fill="D9E2F3" w:themeFill="accent5" w:themeFillTint="33"/>
          </w:tcPr>
          <w:p>
            <w:pPr>
              <w:jc w:val="center"/>
              <w:rPr>
                <w:del w:id="369" w:author="Chao Wei" w:date="2020-11-02T10:48:00Z"/>
              </w:rPr>
            </w:pPr>
            <w:del w:id="370" w:author="Chao Wei" w:date="2020-11-02T10:48:00Z">
              <w:r>
                <w:rPr/>
                <w:delText>1.3</w:delText>
              </w:r>
            </w:del>
          </w:p>
        </w:tc>
        <w:tc>
          <w:tcPr>
            <w:tcW w:w="0" w:type="auto"/>
            <w:shd w:val="clear" w:color="auto" w:fill="D9E2F3" w:themeFill="accent5" w:themeFillTint="33"/>
          </w:tcPr>
          <w:p>
            <w:pPr>
              <w:jc w:val="center"/>
              <w:rPr>
                <w:del w:id="371" w:author="Chao Wei" w:date="2020-11-02T10:48:00Z"/>
              </w:rPr>
            </w:pPr>
            <w:del w:id="372" w:author="Chao Wei" w:date="2020-11-02T10:48:00Z">
              <w:r>
                <w:rPr/>
                <w:delText>1.3</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73" w:author="Chao Wei" w:date="2020-11-02T10:48:00Z"/>
        </w:trPr>
        <w:tc>
          <w:tcPr>
            <w:tcW w:w="0" w:type="auto"/>
            <w:vMerge w:val="restart"/>
            <w:tcBorders>
              <w:left w:val="single" w:color="FFFFFF" w:themeColor="background1" w:sz="4" w:space="0"/>
            </w:tcBorders>
            <w:shd w:val="clear" w:color="auto" w:fill="4472C4" w:themeFill="accent5"/>
          </w:tcPr>
          <w:p>
            <w:pPr>
              <w:rPr>
                <w:del w:id="374" w:author="Chao Wei" w:date="2020-11-02T10:48:00Z"/>
                <w:b/>
                <w:bCs/>
                <w:color w:val="FFFFFF" w:themeColor="background1"/>
                <w14:textFill>
                  <w14:solidFill>
                    <w14:schemeClr w14:val="bg1"/>
                  </w14:solidFill>
                </w14:textFill>
              </w:rPr>
            </w:pPr>
            <w:del w:id="375" w:author="Chao Wei" w:date="2020-11-02T10:48:00Z">
              <w:r>
                <w:rPr>
                  <w:b/>
                  <w:bCs/>
                  <w:color w:val="FFFFFF" w:themeColor="background1"/>
                  <w14:textFill>
                    <w14:solidFill>
                      <w14:schemeClr w14:val="bg1"/>
                    </w14:solidFill>
                  </w14:textFill>
                </w:rPr>
                <w:delText>1Rx RedCap</w:delText>
              </w:r>
            </w:del>
          </w:p>
        </w:tc>
        <w:tc>
          <w:tcPr>
            <w:tcW w:w="0" w:type="auto"/>
            <w:shd w:val="clear" w:color="auto" w:fill="B4C6E7" w:themeFill="accent5" w:themeFillTint="66"/>
          </w:tcPr>
          <w:p>
            <w:pPr>
              <w:jc w:val="center"/>
              <w:rPr>
                <w:del w:id="376" w:author="Chao Wei" w:date="2020-11-02T10:48:00Z"/>
              </w:rPr>
            </w:pPr>
            <w:del w:id="377" w:author="Chao Wei" w:date="2020-11-02T10:48:00Z">
              <w:r>
                <w:rPr/>
                <w:delText>PUSCH (16)</w:delText>
              </w:r>
            </w:del>
          </w:p>
        </w:tc>
        <w:tc>
          <w:tcPr>
            <w:tcW w:w="0" w:type="auto"/>
            <w:shd w:val="clear" w:color="auto" w:fill="B4C6E7" w:themeFill="accent5" w:themeFillTint="66"/>
          </w:tcPr>
          <w:p>
            <w:pPr>
              <w:jc w:val="center"/>
              <w:rPr>
                <w:del w:id="378" w:author="Chao Wei" w:date="2020-11-02T10:48:00Z"/>
              </w:rPr>
            </w:pPr>
            <w:del w:id="379" w:author="Chao Wei" w:date="2020-11-02T10:48:00Z">
              <w:r>
                <w:rPr/>
                <w:delText>2.9</w:delText>
              </w:r>
            </w:del>
          </w:p>
        </w:tc>
        <w:tc>
          <w:tcPr>
            <w:tcW w:w="0" w:type="auto"/>
            <w:shd w:val="clear" w:color="auto" w:fill="B4C6E7" w:themeFill="accent5" w:themeFillTint="66"/>
          </w:tcPr>
          <w:p>
            <w:pPr>
              <w:jc w:val="center"/>
              <w:rPr>
                <w:del w:id="380" w:author="Chao Wei" w:date="2020-11-02T10:48:00Z"/>
              </w:rPr>
            </w:pPr>
            <w:del w:id="381" w:author="Chao Wei" w:date="2020-11-02T10:48:00Z">
              <w:r>
                <w:rPr/>
                <w:delText>3.0</w:delText>
              </w:r>
            </w:del>
          </w:p>
        </w:tc>
        <w:tc>
          <w:tcPr>
            <w:tcW w:w="0" w:type="auto"/>
            <w:shd w:val="clear" w:color="auto" w:fill="B4C6E7" w:themeFill="accent5" w:themeFillTint="66"/>
          </w:tcPr>
          <w:p>
            <w:pPr>
              <w:jc w:val="center"/>
              <w:rPr>
                <w:del w:id="382" w:author="Chao Wei" w:date="2020-11-02T10:48:00Z"/>
              </w:rPr>
            </w:pPr>
            <w:del w:id="383" w:author="Chao Wei" w:date="2020-11-02T10:48:00Z">
              <w:r>
                <w:rPr/>
                <w:delText>1.1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84" w:author="Chao Wei" w:date="2020-11-02T10:48:00Z"/>
        </w:trPr>
        <w:tc>
          <w:tcPr>
            <w:tcW w:w="0" w:type="auto"/>
            <w:vMerge w:val="continue"/>
            <w:tcBorders>
              <w:left w:val="single" w:color="FFFFFF" w:themeColor="background1" w:sz="4" w:space="0"/>
            </w:tcBorders>
            <w:shd w:val="clear" w:color="auto" w:fill="4472C4" w:themeFill="accent5"/>
          </w:tcPr>
          <w:p>
            <w:pPr>
              <w:rPr>
                <w:del w:id="385" w:author="Chao Wei" w:date="2020-11-02T10:48: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386" w:author="Chao Wei" w:date="2020-11-02T10:48:00Z"/>
              </w:rPr>
            </w:pPr>
            <w:del w:id="387" w:author="Chao Wei" w:date="2020-11-02T10:48:00Z">
              <w:r>
                <w:rPr/>
                <w:delText>Msg3 (13)</w:delText>
              </w:r>
            </w:del>
          </w:p>
        </w:tc>
        <w:tc>
          <w:tcPr>
            <w:tcW w:w="0" w:type="auto"/>
            <w:shd w:val="clear" w:color="auto" w:fill="D9E2F3" w:themeFill="accent5" w:themeFillTint="33"/>
          </w:tcPr>
          <w:p>
            <w:pPr>
              <w:jc w:val="center"/>
              <w:rPr>
                <w:del w:id="388" w:author="Chao Wei" w:date="2020-11-02T10:48:00Z"/>
              </w:rPr>
            </w:pPr>
            <w:del w:id="389" w:author="Chao Wei" w:date="2020-11-02T10:48:00Z">
              <w:r>
                <w:rPr/>
                <w:delText>1.1</w:delText>
              </w:r>
            </w:del>
          </w:p>
        </w:tc>
        <w:tc>
          <w:tcPr>
            <w:tcW w:w="0" w:type="auto"/>
            <w:shd w:val="clear" w:color="auto" w:fill="D9E2F3" w:themeFill="accent5" w:themeFillTint="33"/>
          </w:tcPr>
          <w:p>
            <w:pPr>
              <w:jc w:val="center"/>
              <w:rPr>
                <w:del w:id="390" w:author="Chao Wei" w:date="2020-11-02T10:48:00Z"/>
              </w:rPr>
            </w:pPr>
            <w:del w:id="391" w:author="Chao Wei" w:date="2020-11-02T10:48:00Z">
              <w:r>
                <w:rPr/>
                <w:delText>0.7</w:delText>
              </w:r>
            </w:del>
          </w:p>
        </w:tc>
        <w:tc>
          <w:tcPr>
            <w:tcW w:w="0" w:type="auto"/>
            <w:shd w:val="clear" w:color="auto" w:fill="D9E2F3" w:themeFill="accent5" w:themeFillTint="33"/>
          </w:tcPr>
          <w:p>
            <w:pPr>
              <w:jc w:val="center"/>
              <w:rPr>
                <w:del w:id="392" w:author="Chao Wei" w:date="2020-11-02T10:48:00Z"/>
              </w:rPr>
            </w:pPr>
            <w:del w:id="393" w:author="Chao Wei" w:date="2020-11-02T10:48:00Z">
              <w:r>
                <w:rPr/>
                <w:delText>2.9</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94" w:author="Chao Wei" w:date="2020-11-02T10:48:00Z"/>
        </w:trPr>
        <w:tc>
          <w:tcPr>
            <w:tcW w:w="0" w:type="auto"/>
            <w:vMerge w:val="continue"/>
            <w:tcBorders>
              <w:left w:val="single" w:color="FFFFFF" w:themeColor="background1" w:sz="4" w:space="0"/>
            </w:tcBorders>
            <w:shd w:val="clear" w:color="auto" w:fill="4472C4" w:themeFill="accent5"/>
          </w:tcPr>
          <w:p>
            <w:pPr>
              <w:rPr>
                <w:del w:id="395" w:author="Chao Wei" w:date="2020-11-02T10:48: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396" w:author="Chao Wei" w:date="2020-11-02T10:48:00Z"/>
              </w:rPr>
            </w:pPr>
            <w:del w:id="397" w:author="Chao Wei" w:date="2020-11-02T10:48:00Z">
              <w:r>
                <w:rPr/>
                <w:delText>PUCCH PF3 with 22 bits (3)</w:delText>
              </w:r>
            </w:del>
          </w:p>
        </w:tc>
        <w:tc>
          <w:tcPr>
            <w:tcW w:w="0" w:type="auto"/>
            <w:shd w:val="clear" w:color="auto" w:fill="B4C6E7" w:themeFill="accent5" w:themeFillTint="66"/>
          </w:tcPr>
          <w:p>
            <w:pPr>
              <w:jc w:val="center"/>
              <w:rPr>
                <w:del w:id="398" w:author="Chao Wei" w:date="2020-11-02T10:48:00Z"/>
              </w:rPr>
            </w:pPr>
            <w:del w:id="399" w:author="Chao Wei" w:date="2020-11-02T10:48:00Z">
              <w:r>
                <w:rPr/>
                <w:delText>1.8</w:delText>
              </w:r>
            </w:del>
          </w:p>
        </w:tc>
        <w:tc>
          <w:tcPr>
            <w:tcW w:w="0" w:type="auto"/>
            <w:shd w:val="clear" w:color="auto" w:fill="B4C6E7" w:themeFill="accent5" w:themeFillTint="66"/>
          </w:tcPr>
          <w:p>
            <w:pPr>
              <w:jc w:val="center"/>
              <w:rPr>
                <w:del w:id="400" w:author="Chao Wei" w:date="2020-11-02T10:48:00Z"/>
              </w:rPr>
            </w:pPr>
            <w:del w:id="401" w:author="Chao Wei" w:date="2020-11-02T10:48:00Z">
              <w:r>
                <w:rPr/>
                <w:delText>1.9</w:delText>
              </w:r>
            </w:del>
          </w:p>
        </w:tc>
        <w:tc>
          <w:tcPr>
            <w:tcW w:w="0" w:type="auto"/>
            <w:shd w:val="clear" w:color="auto" w:fill="B4C6E7" w:themeFill="accent5" w:themeFillTint="66"/>
          </w:tcPr>
          <w:p>
            <w:pPr>
              <w:jc w:val="center"/>
              <w:rPr>
                <w:del w:id="402" w:author="Chao Wei" w:date="2020-11-02T10:48:00Z"/>
              </w:rPr>
            </w:pPr>
            <w:del w:id="403" w:author="Chao Wei" w:date="2020-11-02T10:48: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04" w:author="Chao Wei" w:date="2020-11-02T10:48:00Z"/>
        </w:trPr>
        <w:tc>
          <w:tcPr>
            <w:tcW w:w="0" w:type="auto"/>
            <w:vMerge w:val="continue"/>
            <w:tcBorders>
              <w:left w:val="single" w:color="FFFFFF" w:themeColor="background1" w:sz="4" w:space="0"/>
            </w:tcBorders>
            <w:shd w:val="clear" w:color="auto" w:fill="4472C4" w:themeFill="accent5"/>
          </w:tcPr>
          <w:p>
            <w:pPr>
              <w:rPr>
                <w:del w:id="405" w:author="Chao Wei" w:date="2020-11-02T10:48: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406" w:author="Chao Wei" w:date="2020-11-02T10:48:00Z"/>
              </w:rPr>
            </w:pPr>
            <w:del w:id="407" w:author="Chao Wei" w:date="2020-11-02T10:48:00Z">
              <w:r>
                <w:rPr/>
                <w:delText>PUCCH PF3 with 11 bits (3) (1)</w:delText>
              </w:r>
            </w:del>
          </w:p>
        </w:tc>
        <w:tc>
          <w:tcPr>
            <w:tcW w:w="0" w:type="auto"/>
            <w:shd w:val="clear" w:color="auto" w:fill="D9E2F3" w:themeFill="accent5" w:themeFillTint="33"/>
          </w:tcPr>
          <w:p>
            <w:pPr>
              <w:jc w:val="center"/>
              <w:rPr>
                <w:del w:id="408" w:author="Chao Wei" w:date="2020-11-02T10:48:00Z"/>
              </w:rPr>
            </w:pPr>
            <w:del w:id="409" w:author="Chao Wei" w:date="2020-11-02T10:48:00Z">
              <w:r>
                <w:rPr/>
                <w:delText>2.8</w:delText>
              </w:r>
            </w:del>
          </w:p>
        </w:tc>
        <w:tc>
          <w:tcPr>
            <w:tcW w:w="0" w:type="auto"/>
            <w:shd w:val="clear" w:color="auto" w:fill="D9E2F3" w:themeFill="accent5" w:themeFillTint="33"/>
          </w:tcPr>
          <w:p>
            <w:pPr>
              <w:jc w:val="center"/>
              <w:rPr>
                <w:del w:id="410" w:author="Chao Wei" w:date="2020-11-02T10:48:00Z"/>
              </w:rPr>
            </w:pPr>
            <w:del w:id="411" w:author="Chao Wei" w:date="2020-11-02T10:48:00Z">
              <w:r>
                <w:rPr/>
                <w:delText>2.8</w:delText>
              </w:r>
            </w:del>
          </w:p>
        </w:tc>
        <w:tc>
          <w:tcPr>
            <w:tcW w:w="0" w:type="auto"/>
            <w:shd w:val="clear" w:color="auto" w:fill="D9E2F3" w:themeFill="accent5" w:themeFillTint="33"/>
          </w:tcPr>
          <w:p>
            <w:pPr>
              <w:jc w:val="center"/>
              <w:rPr>
                <w:del w:id="412" w:author="Chao Wei" w:date="2020-11-02T10:48:00Z"/>
              </w:rPr>
            </w:pPr>
            <w:del w:id="413" w:author="Chao Wei" w:date="2020-11-02T10:48: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14" w:author="Chao Wei" w:date="2020-11-02T10:48:00Z"/>
        </w:trPr>
        <w:tc>
          <w:tcPr>
            <w:tcW w:w="0" w:type="auto"/>
            <w:vMerge w:val="continue"/>
            <w:tcBorders>
              <w:left w:val="single" w:color="FFFFFF" w:themeColor="background1" w:sz="4" w:space="0"/>
            </w:tcBorders>
            <w:shd w:val="clear" w:color="auto" w:fill="4472C4" w:themeFill="accent5"/>
          </w:tcPr>
          <w:p>
            <w:pPr>
              <w:rPr>
                <w:del w:id="415" w:author="Chao Wei" w:date="2020-11-02T10:48: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416" w:author="Chao Wei" w:date="2020-11-02T10:48:00Z"/>
              </w:rPr>
            </w:pPr>
            <w:del w:id="417" w:author="Chao Wei" w:date="2020-11-02T10:48:00Z">
              <w:r>
                <w:rPr/>
                <w:delText>PRACH format 0 (1)</w:delText>
              </w:r>
            </w:del>
          </w:p>
        </w:tc>
        <w:tc>
          <w:tcPr>
            <w:tcW w:w="0" w:type="auto"/>
            <w:shd w:val="clear" w:color="auto" w:fill="B4C6E7" w:themeFill="accent5" w:themeFillTint="66"/>
          </w:tcPr>
          <w:p>
            <w:pPr>
              <w:jc w:val="center"/>
              <w:rPr>
                <w:del w:id="418" w:author="Chao Wei" w:date="2020-11-02T10:48:00Z"/>
              </w:rPr>
            </w:pPr>
            <w:del w:id="419" w:author="Chao Wei" w:date="2020-11-02T10:48:00Z">
              <w:r>
                <w:rPr/>
                <w:delText>1.3</w:delText>
              </w:r>
            </w:del>
          </w:p>
        </w:tc>
        <w:tc>
          <w:tcPr>
            <w:tcW w:w="0" w:type="auto"/>
            <w:shd w:val="clear" w:color="auto" w:fill="B4C6E7" w:themeFill="accent5" w:themeFillTint="66"/>
          </w:tcPr>
          <w:p>
            <w:pPr>
              <w:jc w:val="center"/>
              <w:rPr>
                <w:del w:id="420" w:author="Chao Wei" w:date="2020-11-02T10:48:00Z"/>
              </w:rPr>
            </w:pPr>
            <w:del w:id="421" w:author="Chao Wei" w:date="2020-11-02T10:48:00Z">
              <w:r>
                <w:rPr/>
                <w:delText>1.3</w:delText>
              </w:r>
            </w:del>
          </w:p>
        </w:tc>
        <w:tc>
          <w:tcPr>
            <w:tcW w:w="0" w:type="auto"/>
            <w:shd w:val="clear" w:color="auto" w:fill="B4C6E7" w:themeFill="accent5" w:themeFillTint="66"/>
          </w:tcPr>
          <w:p>
            <w:pPr>
              <w:jc w:val="center"/>
              <w:rPr>
                <w:del w:id="422" w:author="Chao Wei" w:date="2020-11-02T10:48:00Z"/>
              </w:rPr>
            </w:pPr>
            <w:del w:id="423" w:author="Chao Wei" w:date="2020-11-02T10:48:00Z">
              <w:r>
                <w:rPr/>
                <w:delText>1.3</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24" w:author="Chao Wei" w:date="2020-11-02T10:48: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del w:id="425" w:author="Chao Wei" w:date="2020-11-02T10:48: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426" w:author="Chao Wei" w:date="2020-11-02T10:48:00Z"/>
              </w:rPr>
            </w:pPr>
            <w:del w:id="427" w:author="Chao Wei" w:date="2020-11-02T10:48:00Z">
              <w:r>
                <w:rPr/>
                <w:delText>Msg2 PDSCH (6)</w:delText>
              </w:r>
            </w:del>
          </w:p>
        </w:tc>
        <w:tc>
          <w:tcPr>
            <w:tcW w:w="0" w:type="auto"/>
            <w:shd w:val="clear" w:color="auto" w:fill="D9E2F3" w:themeFill="accent5" w:themeFillTint="33"/>
          </w:tcPr>
          <w:p>
            <w:pPr>
              <w:jc w:val="center"/>
              <w:rPr>
                <w:del w:id="428" w:author="Chao Wei" w:date="2020-11-02T10:48:00Z"/>
              </w:rPr>
            </w:pPr>
            <w:del w:id="429" w:author="Chao Wei" w:date="2020-11-02T10:48:00Z">
              <w:r>
                <w:rPr/>
                <w:delText>2.1</w:delText>
              </w:r>
            </w:del>
          </w:p>
        </w:tc>
        <w:tc>
          <w:tcPr>
            <w:tcW w:w="0" w:type="auto"/>
            <w:shd w:val="clear" w:color="auto" w:fill="D9E2F3" w:themeFill="accent5" w:themeFillTint="33"/>
          </w:tcPr>
          <w:p>
            <w:pPr>
              <w:jc w:val="center"/>
              <w:rPr>
                <w:del w:id="430" w:author="Chao Wei" w:date="2020-11-02T10:48:00Z"/>
              </w:rPr>
            </w:pPr>
            <w:del w:id="431" w:author="Chao Wei" w:date="2020-11-02T10:48:00Z">
              <w:r>
                <w:rPr/>
                <w:delText>2.1</w:delText>
              </w:r>
            </w:del>
          </w:p>
        </w:tc>
        <w:tc>
          <w:tcPr>
            <w:tcW w:w="0" w:type="auto"/>
            <w:shd w:val="clear" w:color="auto" w:fill="D9E2F3" w:themeFill="accent5" w:themeFillTint="33"/>
          </w:tcPr>
          <w:p>
            <w:pPr>
              <w:jc w:val="center"/>
              <w:rPr>
                <w:del w:id="432" w:author="Chao Wei" w:date="2020-11-02T10:48:00Z"/>
              </w:rPr>
            </w:pPr>
            <w:del w:id="433" w:author="Chao Wei" w:date="2020-11-02T10:48:00Z">
              <w:r>
                <w:rPr/>
                <w:delText>3.5</w:delText>
              </w:r>
            </w:del>
          </w:p>
        </w:tc>
      </w:tr>
    </w:tbl>
    <w:p>
      <w:pPr>
        <w:jc w:val="both"/>
      </w:pPr>
    </w:p>
    <w:p>
      <w:pPr>
        <w:jc w:val="both"/>
        <w:rPr>
          <w:b/>
          <w:bCs/>
        </w:rPr>
      </w:pPr>
      <w:r>
        <w:rPr>
          <w:b/>
          <w:bCs/>
          <w:highlight w:val="yellow"/>
        </w:rPr>
        <w:t xml:space="preserve">Question 3.2-2: Can Table 3.2-4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434" w:author="Chao Wei" w:date="2020-11-02T11:50: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435" w:author="Chao Wei" w:date="2020-11-02T11:50:00Z">
              <w:r>
                <w:rPr>
                  <w:lang w:eastAsia="sv-SE"/>
                </w:rPr>
                <w:t>Table 3.</w:t>
              </w:r>
            </w:ins>
            <w:ins w:id="436" w:author="Chao Wei" w:date="2020-11-02T11:51:00Z">
              <w:r>
                <w:rPr>
                  <w:lang w:eastAsia="sv-SE"/>
                </w:rPr>
                <w:t>2</w:t>
              </w:r>
            </w:ins>
            <w:ins w:id="437" w:author="Chao Wei" w:date="2020-11-02T11:50:00Z">
              <w:r>
                <w:rPr>
                  <w:lang w:eastAsia="sv-SE"/>
                </w:rPr>
                <w:t xml:space="preserve">-4 </w:t>
              </w:r>
            </w:ins>
            <w:ins w:id="438" w:author="Chao Wei" w:date="2020-11-02T12:03:00Z">
              <w:r>
                <w:rPr>
                  <w:lang w:eastAsia="sv-SE"/>
                </w:rPr>
                <w:t>has been</w:t>
              </w:r>
            </w:ins>
            <w:ins w:id="439"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0" w:author="Chao Wei" w:date="2020-11-02T11:51:00Z">
              <w:r>
                <w:rPr>
                  <w:lang w:eastAsia="sv-SE"/>
                </w:rPr>
                <w:t xml:space="preserve">, </w:t>
              </w:r>
            </w:ins>
            <w:ins w:id="441" w:author="Chao Wei" w:date="2020-11-02T11:55:00Z">
              <w:r>
                <w:rPr>
                  <w:lang w:eastAsia="sv-SE"/>
                </w:rPr>
                <w:t>and</w:t>
              </w:r>
            </w:ins>
            <w:ins w:id="442" w:author="Chao Wei" w:date="2020-11-02T11:51:00Z">
              <w:r>
                <w:rPr>
                  <w:lang w:eastAsia="sv-SE"/>
                </w:rPr>
                <w:t xml:space="preserve"> the positive </w:t>
              </w:r>
            </w:ins>
            <w:ins w:id="443" w:author="Chao Wei" w:date="2020-11-02T11:55:00Z">
              <w:r>
                <w:rPr>
                  <w:lang w:eastAsia="sv-SE"/>
                </w:rPr>
                <w:t xml:space="preserve">representative </w:t>
              </w:r>
            </w:ins>
            <w:ins w:id="444" w:author="Chao Wei" w:date="2020-11-02T11:51:00Z">
              <w:r>
                <w:rPr>
                  <w:lang w:eastAsia="sv-SE"/>
                </w:rPr>
                <w:t>value indicate</w:t>
              </w:r>
            </w:ins>
            <w:ins w:id="445" w:author="Chao Wei" w:date="2020-11-02T11:52:00Z">
              <w:r>
                <w:rPr>
                  <w:lang w:eastAsia="sv-SE"/>
                </w:rPr>
                <w:t>s</w:t>
              </w:r>
            </w:ins>
            <w:ins w:id="446" w:author="Chao Wei" w:date="2020-11-02T11:51:00Z">
              <w:r>
                <w:rPr>
                  <w:lang w:eastAsia="sv-SE"/>
                </w:rPr>
                <w:t xml:space="preserve"> the LB of the concerned channel is better than the </w:t>
              </w:r>
            </w:ins>
            <w:ins w:id="447" w:author="Chao Wei" w:date="2020-11-02T11:52:00Z">
              <w:r>
                <w:rPr>
                  <w:lang w:eastAsia="sv-SE"/>
                </w:rPr>
                <w:t>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T</w:t>
            </w:r>
            <w:r>
              <w:rPr>
                <w:lang w:eastAsia="zh-CN"/>
              </w:rPr>
              <w:t>he range for msg 2 is up to 15dB, which seems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ZTE</w:t>
            </w:r>
          </w:p>
        </w:tc>
        <w:tc>
          <w:tcPr>
            <w:tcW w:w="1922" w:type="dxa"/>
            <w:vAlign w:val="top"/>
          </w:tcPr>
          <w:p>
            <w:pPr>
              <w:rPr>
                <w:rFonts w:hint="default" w:ascii="Times New Roman" w:hAnsi="Times New Roman" w:eastAsia="宋体" w:cs="Times New Roman"/>
                <w:lang w:val="en-US" w:eastAsia="sv-SE" w:bidi="ar-SA"/>
              </w:rPr>
            </w:pPr>
          </w:p>
        </w:tc>
        <w:tc>
          <w:tcPr>
            <w:tcW w:w="5670" w:type="dxa"/>
            <w:tcMar>
              <w:top w:w="0" w:type="dxa"/>
              <w:left w:w="108" w:type="dxa"/>
              <w:bottom w:w="0" w:type="dxa"/>
              <w:right w:w="108" w:type="dxa"/>
            </w:tcMar>
            <w:vAlign w:val="top"/>
          </w:tcPr>
          <w:p>
            <w:pPr>
              <w:bidi w:val="0"/>
              <w:rPr>
                <w:rFonts w:hint="eastAsia" w:ascii="Times New Roman" w:hAnsi="Times New Roman" w:eastAsia="宋体" w:cs="Times New Roman"/>
                <w:lang w:val="en-US" w:eastAsia="zh-CN" w:bidi="ar-SA"/>
              </w:rPr>
            </w:pPr>
            <w:r>
              <w:rPr>
                <w:rFonts w:hint="eastAsia"/>
                <w:lang w:val="en-US" w:eastAsia="zh-CN"/>
              </w:rPr>
              <w:t xml:space="preserve">Similar comment as to </w:t>
            </w:r>
            <w:r>
              <w:t>Question 3.1-2</w:t>
            </w:r>
            <w:r>
              <w:rPr>
                <w:rFonts w:hint="eastAsia"/>
                <w:lang w:val="en-US" w:eastAsia="zh-CN"/>
              </w:rPr>
              <w:t>.</w:t>
            </w:r>
          </w:p>
        </w:tc>
      </w:tr>
    </w:tbl>
    <w:p>
      <w:pPr>
        <w:jc w:val="both"/>
      </w:pPr>
    </w:p>
    <w:p>
      <w:pPr>
        <w:jc w:val="both"/>
        <w:rPr>
          <w:ins w:id="448"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pPr>
        <w:rPr>
          <w:del w:id="449" w:author="Chao Wei" w:date="2020-11-02T11:43:00Z"/>
          <w:lang w:eastAsia="sv-SE"/>
        </w:rPr>
      </w:pPr>
      <w:ins w:id="450" w:author="Chao Wei" w:date="2020-11-02T11:43:00Z">
        <w:r>
          <w:rPr>
            <w:highlight w:val="cyan"/>
            <w:lang w:val="en-GB" w:eastAsia="zh-CN"/>
          </w:rPr>
          <w:t xml:space="preserve">[FL notes: The </w:t>
        </w:r>
      </w:ins>
      <w:ins w:id="451" w:author="Chao Wei" w:date="2020-11-02T11:44:00Z">
        <w:r>
          <w:rPr>
            <w:highlight w:val="cyan"/>
            <w:lang w:val="en-GB" w:eastAsia="zh-CN"/>
          </w:rPr>
          <w:t>observations</w:t>
        </w:r>
      </w:ins>
      <w:ins w:id="452" w:author="Chao Wei" w:date="2020-11-02T11:43:00Z">
        <w:r>
          <w:rPr>
            <w:highlight w:val="cyan"/>
            <w:lang w:val="en-GB" w:eastAsia="zh-CN"/>
          </w:rPr>
          <w:t xml:space="preserve"> </w:t>
        </w:r>
      </w:ins>
      <w:ins w:id="453" w:author="Chao Wei" w:date="2020-11-02T11:44:00Z">
        <w:r>
          <w:rPr>
            <w:highlight w:val="cyan"/>
            <w:lang w:val="en-GB" w:eastAsia="zh-CN"/>
          </w:rPr>
          <w:t xml:space="preserve">will </w:t>
        </w:r>
      </w:ins>
      <w:ins w:id="454" w:author="Chao Wei" w:date="2020-11-02T11:43:00Z">
        <w:r>
          <w:rPr>
            <w:highlight w:val="cyan"/>
            <w:lang w:val="en-GB" w:eastAsia="zh-CN"/>
          </w:rPr>
          <w:t>be updated based on the agreement for the coverage recovery target in section 2</w:t>
        </w:r>
      </w:ins>
      <w:ins w:id="455" w:author="Chao Wei" w:date="2020-11-02T11:44:00Z">
        <w:r>
          <w:rPr>
            <w:highlight w:val="cyan"/>
            <w:lang w:val="en-GB" w:eastAsia="zh-CN"/>
          </w:rPr>
          <w:t xml:space="preserve"> and the update of Table 3.2-4</w:t>
        </w:r>
      </w:ins>
      <w:ins w:id="456" w:author="Chao Wei" w:date="2020-11-02T11:43:00Z">
        <w:r>
          <w:rPr>
            <w:highlight w:val="cyan"/>
            <w:lang w:eastAsia="sv-SE"/>
          </w:rPr>
          <w:t>]</w:t>
        </w:r>
      </w:ins>
    </w:p>
    <w:p>
      <w:pPr>
        <w:jc w:val="both"/>
        <w:rPr>
          <w:ins w:id="457" w:author="Chao Wei" w:date="2020-11-02T11:57:00Z"/>
        </w:rPr>
      </w:pPr>
    </w:p>
    <w:p>
      <w:pPr>
        <w:rPr>
          <w:b/>
          <w:highlight w:val="yellow"/>
          <w:u w:val="single"/>
        </w:rPr>
      </w:pPr>
      <w:r>
        <w:rPr>
          <w:b/>
          <w:highlight w:val="yellow"/>
          <w:u w:val="single"/>
        </w:rPr>
        <w:t>Moderator’s observation</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For RedCap UE in rural scenario at 0.7 GHz, three UL channels, PUSCH, Msg3, PUCCH format 3 with 22 bits do not reach the target coverage requirement and need for coverage recovery</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3 dB, 1.1 dB and 1.8 dB respectively, is observed for PUSCH, Msg3 and PUCCH format 3 with 22 bits</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For a RedCap UE with 2 Rx antenna at 0.7 GHz carrier frequency, all downlink channels can reach the target coverage requirement thus requiring no compensation</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For a RedCap UE with 1 Rx antenna at 0.7 GHz carrier frequency, all downlink channels except for Msg2 can reach the target coverage requirement thus requiring no compensation</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A coverage compensation of approximately 2.1 dB is observed for Msg2 PDSCH </w:t>
      </w:r>
    </w:p>
    <w:p>
      <w:pPr>
        <w:jc w:val="both"/>
        <w:rPr>
          <w:lang w:val="en-GB"/>
        </w:rPr>
      </w:pPr>
    </w:p>
    <w:p>
      <w:pPr>
        <w:jc w:val="both"/>
        <w:rPr>
          <w:b/>
          <w:bCs/>
        </w:rPr>
      </w:pPr>
      <w:r>
        <w:rPr>
          <w:b/>
          <w:bCs/>
          <w:highlight w:val="yellow"/>
        </w:rPr>
        <w:t xml:space="preserve">Question 3.2-3: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p>
        </w:tc>
        <w:tc>
          <w:tcPr>
            <w:tcW w:w="1922" w:type="dxa"/>
          </w:tcPr>
          <w:p>
            <w:pPr>
              <w:rPr>
                <w:lang w:eastAsia="sv-SE"/>
              </w:rPr>
            </w:pP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pPr>
    </w:p>
    <w:p>
      <w:pPr>
        <w:pStyle w:val="121"/>
        <w:spacing w:after="120"/>
        <w:ind w:left="360"/>
        <w:rPr>
          <w:rFonts w:ascii="Times New Roman" w:hAnsi="Times New Roman" w:eastAsia="宋体"/>
          <w:sz w:val="20"/>
          <w:szCs w:val="20"/>
          <w:highlight w:val="yellow"/>
          <w:lang w:val="en-GB" w:eastAsia="zh-CN"/>
        </w:rPr>
      </w:pPr>
    </w:p>
    <w:p>
      <w:pPr>
        <w:pStyle w:val="3"/>
        <w:ind w:left="540"/>
      </w:pPr>
      <w:r>
        <w:t>FR1, Urban with the carrier frequency of 4 GHz</w:t>
      </w:r>
    </w:p>
    <w:p>
      <w:pPr>
        <w:jc w:val="both"/>
      </w:pPr>
      <w:r>
        <w:t xml:space="preserve">Based on the latest available evaluation results in </w:t>
      </w:r>
      <w:r>
        <w:fldChar w:fldCharType="begin"/>
      </w:r>
      <w:r>
        <w:instrText xml:space="preserve"> HYPERLINK "https://www.3gpp.org/ftp/tsg_ran/WG1_RL1/TSGR1_103-e/Inbox/drafts/8.6/EvaluationResults/RedCapCoverage/4GHz/RedCapCoverage-4GHz-v014.xlsx" </w:instrText>
      </w:r>
      <w:r>
        <w:fldChar w:fldCharType="separate"/>
      </w:r>
      <w:r>
        <w:rPr>
          <w:rStyle w:val="63"/>
        </w:rPr>
        <w:t>RedCapCoverage-4GHz-v014</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3.3-1: Link budget performance for the reference NR UE (100MHz BW, 4Rx)</w:t>
      </w:r>
    </w:p>
    <w:tbl>
      <w:tblPr>
        <w:tblStyle w:val="57"/>
        <w:tblW w:w="1025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25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3.3-2: Link budget performance for the RedCap UE (20MHz BW, 2Rx)</w:t>
      </w:r>
    </w:p>
    <w:tbl>
      <w:tblPr>
        <w:tblStyle w:val="57"/>
        <w:tblW w:w="1025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25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3.3-3: Link budget performance for the RedCap UE (20MHz BW, 1Rx)</w:t>
      </w:r>
    </w:p>
    <w:tbl>
      <w:tblPr>
        <w:tblStyle w:val="57"/>
        <w:tblW w:w="1025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300" w:hRule="atLeast"/>
        </w:trPr>
        <w:tc>
          <w:tcPr>
            <w:tcW w:w="1025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pPr>
              <w:pStyle w:val="121"/>
              <w:numPr>
                <w:ilvl w:val="0"/>
                <w:numId w:val="23"/>
              </w:numPr>
              <w:rPr>
                <w:rFonts w:ascii="Times New Roman" w:hAnsi="Times New Roman"/>
                <w:sz w:val="21"/>
                <w:lang w:eastAsia="zh-CN"/>
              </w:rPr>
            </w:pPr>
            <w:r>
              <w:rPr>
                <w:rFonts w:ascii="Times New Roman" w:hAnsi="Times New Roman" w:eastAsiaTheme="minorEastAsia"/>
                <w:sz w:val="21"/>
                <w:lang w:eastAsia="zh-CN"/>
              </w:rPr>
              <w:t>For MSG2, whether existing TBS scaling is used?</w:t>
            </w:r>
          </w:p>
          <w:p>
            <w:pPr>
              <w:pStyle w:val="121"/>
              <w:numPr>
                <w:ilvl w:val="0"/>
                <w:numId w:val="23"/>
              </w:numPr>
              <w:rPr>
                <w:rFonts w:ascii="Times New Roman" w:hAnsi="Times New Roman"/>
                <w:sz w:val="21"/>
                <w:lang w:eastAsia="zh-CN"/>
              </w:rPr>
            </w:pPr>
            <w:r>
              <w:rPr>
                <w:rFonts w:ascii="Times New Roman" w:hAnsi="Times New Roman" w:eastAsiaTheme="minorEastAsia"/>
                <w:sz w:val="21"/>
                <w:lang w:eastAsia="zh-CN"/>
              </w:rPr>
              <w:t>The assumed DL PSD, 24dBm/MHz, or 33dBm/MHz</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ZTE</w:t>
            </w:r>
          </w:p>
        </w:tc>
        <w:tc>
          <w:tcPr>
            <w:tcW w:w="1922" w:type="dxa"/>
            <w:vAlign w:val="top"/>
          </w:tcPr>
          <w:p>
            <w:pPr>
              <w:rPr>
                <w:rFonts w:hint="default" w:ascii="Times New Roman" w:hAnsi="Times New Roman" w:eastAsia="宋体" w:cs="Times New Roman"/>
                <w:lang w:val="en-US" w:eastAsia="sv-SE" w:bidi="ar-SA"/>
              </w:rPr>
            </w:pPr>
            <w:r>
              <w:rPr>
                <w:rFonts w:hint="eastAsia"/>
                <w:lang w:val="en-US" w:eastAsia="zh-CN"/>
              </w:rPr>
              <w:t>Y</w:t>
            </w:r>
          </w:p>
        </w:tc>
        <w:tc>
          <w:tcPr>
            <w:tcW w:w="5670"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 xml:space="preserve">Fine to capture the tables into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spacing w:after="120"/>
        <w:rPr>
          <w:highlight w:val="yellow"/>
          <w:lang w:eastAsia="zh-CN"/>
        </w:rPr>
      </w:pPr>
    </w:p>
    <w:p>
      <w:pPr>
        <w:jc w:val="both"/>
        <w:rPr>
          <w:lang w:val="en-US" w:eastAsia="en-US"/>
          <w:rPrChange w:id="458" w:author="Chao Wei" w:date="2020-11-02T11:45:00Z">
            <w:rPr>
              <w:lang w:val="en-GB" w:eastAsia="zh-CN"/>
            </w:rPr>
          </w:rPrChange>
        </w:rPr>
      </w:pPr>
      <w:r>
        <w:t xml:space="preserve">Based on the evaluation results in </w:t>
      </w:r>
      <w:r>
        <w:rPr>
          <w:lang w:val="en-GB" w:eastAsia="zh-CN"/>
        </w:rPr>
        <w:t xml:space="preserve">Table 3.3-1 to Table 3.3-3, the channels that </w:t>
      </w:r>
      <w:ins w:id="459" w:author="Chao Wei" w:date="2020-11-02T10:50:00Z">
        <w:r>
          <w:rPr>
            <w:lang w:val="en-GB" w:eastAsia="zh-CN"/>
          </w:rPr>
          <w:t xml:space="preserve">potentially </w:t>
        </w:r>
      </w:ins>
      <w:r>
        <w:rPr>
          <w:lang w:val="en-GB" w:eastAsia="zh-CN"/>
        </w:rPr>
        <w:t xml:space="preserve">need coverage recovery </w:t>
      </w:r>
      <w:del w:id="460"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1"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2" w:author="Chao Wei" w:date="2020-11-02T10:51:00Z">
        <w:r>
          <w:rPr>
            <w:lang w:val="en-GB" w:eastAsia="zh-CN"/>
          </w:rPr>
          <w:delText xml:space="preserve">show the counts of </w:delText>
        </w:r>
      </w:del>
      <w:ins w:id="463" w:author="Chao Wei" w:date="2020-11-02T10:51:00Z">
        <w:r>
          <w:rPr>
            <w:lang w:val="en-GB" w:eastAsia="zh-CN"/>
          </w:rPr>
          <w:t>is</w:t>
        </w:r>
      </w:ins>
      <w:ins w:id="464" w:author="Chao Wei" w:date="2020-11-02T11:01:00Z">
        <w:r>
          <w:rPr>
            <w:lang w:val="en-GB" w:eastAsia="zh-CN"/>
          </w:rPr>
          <w:t xml:space="preserve"> </w:t>
        </w:r>
      </w:ins>
      <w:r>
        <w:rPr>
          <w:lang w:val="en-GB" w:eastAsia="zh-CN"/>
        </w:rPr>
        <w:t xml:space="preserve">the number of </w:t>
      </w:r>
      <w:del w:id="465" w:author="Chao Wei" w:date="2020-11-02T10:51:00Z">
        <w:r>
          <w:rPr>
            <w:lang w:val="en-GB" w:eastAsia="zh-CN"/>
          </w:rPr>
          <w:delText>the companies with same observation</w:delText>
        </w:r>
      </w:del>
      <w:ins w:id="466"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ins w:id="467" w:author="Chao Wei" w:date="2020-11-02T10:52:00Z"/>
          <w:rFonts w:cs="Arial"/>
          <w:b/>
          <w:bCs/>
        </w:rPr>
      </w:pPr>
      <w:r>
        <w:fldChar w:fldCharType="end"/>
      </w:r>
      <w:r>
        <w:rPr>
          <w:rFonts w:cs="Arial"/>
          <w:b/>
          <w:bCs/>
        </w:rPr>
        <w:t xml:space="preserve"> Table 3.3-4: Coverage recovery for RedCap UE in Urban scenario at 4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1672"/>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468" w:author="Chao Wei" w:date="2020-11-02T10:52:00Z"/>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ins w:id="469" w:author="Chao Wei" w:date="2020-11-02T10:52:00Z"/>
                <w:b/>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ins w:id="470" w:author="Chao Wei" w:date="2020-11-02T10:52:00Z"/>
                <w:b/>
                <w:bCs/>
                <w:color w:val="FFFFFF" w:themeColor="background1"/>
                <w14:textFill>
                  <w14:solidFill>
                    <w14:schemeClr w14:val="bg1"/>
                  </w14:solidFill>
                </w14:textFill>
              </w:rPr>
            </w:pPr>
            <w:ins w:id="471" w:author="Chao Wei" w:date="2020-11-02T10:52:00Z">
              <w:r>
                <w:rPr>
                  <w:b/>
                  <w:bCs/>
                  <w:color w:val="FFFFFF" w:themeColor="background1"/>
                  <w14:textFill>
                    <w14:solidFill>
                      <w14:schemeClr w14:val="bg1"/>
                    </w14:solidFill>
                  </w14:textFill>
                </w:rPr>
                <w:t>Channels</w:t>
              </w:r>
            </w:ins>
          </w:p>
        </w:tc>
        <w:tc>
          <w:tcPr>
            <w:tcW w:w="0" w:type="auto"/>
            <w:tcBorders>
              <w:top w:val="single" w:color="FFFFFF" w:themeColor="background1" w:sz="4" w:space="0"/>
              <w:right w:val="nil"/>
              <w:insideV w:val="nil"/>
            </w:tcBorders>
            <w:shd w:val="clear" w:color="auto" w:fill="4472C4" w:themeFill="accent5"/>
          </w:tcPr>
          <w:p>
            <w:pPr>
              <w:jc w:val="center"/>
              <w:rPr>
                <w:ins w:id="472" w:author="Chao Wei" w:date="2020-11-02T10:52:00Z"/>
                <w:b/>
                <w:bCs/>
                <w:color w:val="FFFFFF" w:themeColor="background1"/>
                <w14:textFill>
                  <w14:solidFill>
                    <w14:schemeClr w14:val="bg1"/>
                  </w14:solidFill>
                </w14:textFill>
              </w:rPr>
            </w:pPr>
            <w:ins w:id="473" w:author="Chao Wei" w:date="2020-11-02T10:52:00Z">
              <w:r>
                <w:rPr>
                  <w:b/>
                  <w:bCs/>
                  <w:color w:val="FFFFFF" w:themeColor="background1"/>
                  <w14:textFill>
                    <w14:solidFill>
                      <w14:schemeClr w14:val="bg1"/>
                    </w14:solidFill>
                  </w14:textFill>
                </w:rPr>
                <w:t>Mean</w:t>
              </w:r>
            </w:ins>
          </w:p>
        </w:tc>
        <w:tc>
          <w:tcPr>
            <w:tcW w:w="0" w:type="auto"/>
            <w:tcBorders>
              <w:top w:val="single" w:color="FFFFFF" w:themeColor="background1" w:sz="4" w:space="0"/>
              <w:right w:val="nil"/>
              <w:insideV w:val="nil"/>
            </w:tcBorders>
            <w:shd w:val="clear" w:color="auto" w:fill="4472C4" w:themeFill="accent5"/>
          </w:tcPr>
          <w:p>
            <w:pPr>
              <w:jc w:val="center"/>
              <w:rPr>
                <w:ins w:id="474" w:author="Chao Wei" w:date="2020-11-02T10:52:00Z"/>
                <w:b/>
                <w:bCs/>
                <w:color w:val="FFFFFF" w:themeColor="background1"/>
                <w14:textFill>
                  <w14:solidFill>
                    <w14:schemeClr w14:val="bg1"/>
                  </w14:solidFill>
                </w14:textFill>
              </w:rPr>
            </w:pPr>
            <w:ins w:id="475" w:author="Chao Wei" w:date="2020-11-02T10:52:00Z">
              <w:r>
                <w:rPr>
                  <w:b/>
                  <w:bCs/>
                  <w:color w:val="FFFFFF" w:themeColor="background1"/>
                  <w14:textFill>
                    <w14:solidFill>
                      <w14:schemeClr w14:val="bg1"/>
                    </w14:solidFill>
                  </w14:textFill>
                </w:rPr>
                <w:t>Median</w:t>
              </w:r>
            </w:ins>
          </w:p>
        </w:tc>
        <w:tc>
          <w:tcPr>
            <w:tcW w:w="0" w:type="auto"/>
            <w:tcBorders>
              <w:top w:val="single" w:color="FFFFFF" w:themeColor="background1" w:sz="4" w:space="0"/>
              <w:right w:val="nil"/>
              <w:insideV w:val="nil"/>
            </w:tcBorders>
            <w:shd w:val="clear" w:color="auto" w:fill="4472C4" w:themeFill="accent5"/>
          </w:tcPr>
          <w:p>
            <w:pPr>
              <w:jc w:val="center"/>
              <w:rPr>
                <w:ins w:id="476" w:author="Chao Wei" w:date="2020-11-02T10:52:00Z"/>
                <w:b/>
                <w:bCs/>
                <w:color w:val="FFFFFF" w:themeColor="background1"/>
                <w14:textFill>
                  <w14:solidFill>
                    <w14:schemeClr w14:val="bg1"/>
                  </w14:solidFill>
                </w14:textFill>
              </w:rPr>
            </w:pPr>
            <w:ins w:id="477" w:author="Chao Wei" w:date="2020-11-02T10:52:00Z">
              <w:r>
                <w:rPr>
                  <w:b/>
                  <w:bCs/>
                  <w:color w:val="FFFFFF" w:themeColor="background1"/>
                  <w14:textFill>
                    <w14:solidFill>
                      <w14:schemeClr w14:val="bg1"/>
                    </w14:solidFill>
                  </w14:textFill>
                </w:rPr>
                <w:t>Range</w:t>
              </w:r>
            </w:ins>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ins w:id="478" w:author="Chao Wei" w:date="2020-11-02T10:52:00Z"/>
                <w:b/>
                <w:bCs/>
                <w:color w:val="FFFFFF" w:themeColor="background1"/>
                <w14:textFill>
                  <w14:solidFill>
                    <w14:schemeClr w14:val="bg1"/>
                  </w14:solidFill>
                </w14:textFill>
              </w:rPr>
            </w:pPr>
            <w:ins w:id="479" w:author="Chao Wei" w:date="2020-11-02T10:52:00Z">
              <w:r>
                <w:rPr>
                  <w:b/>
                  <w:bCs/>
                  <w:color w:val="FFFFFF" w:themeColor="background1"/>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480" w:author="Chao Wei" w:date="2020-11-02T10:52:00Z"/>
        </w:trPr>
        <w:tc>
          <w:tcPr>
            <w:tcW w:w="0" w:type="auto"/>
            <w:vMerge w:val="restart"/>
            <w:tcBorders>
              <w:left w:val="single" w:color="FFFFFF" w:themeColor="background1" w:sz="4" w:space="0"/>
            </w:tcBorders>
            <w:shd w:val="clear" w:color="auto" w:fill="4472C4" w:themeFill="accent5"/>
          </w:tcPr>
          <w:p>
            <w:pPr>
              <w:rPr>
                <w:ins w:id="481" w:author="Chao Wei" w:date="2020-11-02T10:52:00Z"/>
                <w:b/>
                <w:bCs/>
                <w:color w:val="FFFFFF" w:themeColor="background1"/>
                <w14:textFill>
                  <w14:solidFill>
                    <w14:schemeClr w14:val="bg1"/>
                  </w14:solidFill>
                </w14:textFill>
              </w:rPr>
            </w:pPr>
            <w:ins w:id="482" w:author="Chao Wei" w:date="2020-11-02T10:52:00Z">
              <w:r>
                <w:rPr>
                  <w:b/>
                  <w:bCs/>
                  <w:color w:val="FFFFFF" w:themeColor="background1"/>
                  <w14:textFill>
                    <w14:solidFill>
                      <w14:schemeClr w14:val="bg1"/>
                    </w14:solidFill>
                  </w14:textFill>
                </w:rPr>
                <w:t>2Rx RedCap</w:t>
              </w:r>
            </w:ins>
          </w:p>
        </w:tc>
        <w:tc>
          <w:tcPr>
            <w:tcW w:w="0" w:type="auto"/>
            <w:shd w:val="clear" w:color="auto" w:fill="B4C6E7" w:themeFill="accent5" w:themeFillTint="66"/>
          </w:tcPr>
          <w:p>
            <w:pPr>
              <w:jc w:val="center"/>
              <w:rPr>
                <w:ins w:id="483" w:author="Chao Wei" w:date="2020-11-02T10:52:00Z"/>
                <w:color w:val="FF0000"/>
                <w:rPrChange w:id="484" w:author="Chao Wei" w:date="2020-11-02T11:06:00Z">
                  <w:rPr>
                    <w:ins w:id="485" w:author="Chao Wei" w:date="2020-11-02T10:52:00Z"/>
                  </w:rPr>
                </w:rPrChange>
              </w:rPr>
            </w:pPr>
            <w:ins w:id="486" w:author="Chao Wei" w:date="2020-11-02T10:52:00Z">
              <w:r>
                <w:rPr>
                  <w:color w:val="FF0000"/>
                  <w:rPrChange w:id="487" w:author="Chao Wei" w:date="2020-11-02T11:06:00Z">
                    <w:rPr/>
                  </w:rPrChange>
                </w:rPr>
                <w:t>PUSCH (1</w:t>
              </w:r>
            </w:ins>
            <w:ins w:id="488" w:author="Chao Wei" w:date="2020-11-02T11:04:00Z">
              <w:r>
                <w:rPr>
                  <w:color w:val="FF0000"/>
                  <w:rPrChange w:id="489" w:author="Chao Wei" w:date="2020-11-02T11:06:00Z">
                    <w:rPr/>
                  </w:rPrChange>
                </w:rPr>
                <w:t>2</w:t>
              </w:r>
            </w:ins>
            <w:ins w:id="490" w:author="Chao Wei" w:date="2020-11-02T10:52:00Z">
              <w:r>
                <w:rPr>
                  <w:color w:val="FF0000"/>
                  <w:rPrChange w:id="491" w:author="Chao Wei" w:date="2020-11-02T11:06:00Z">
                    <w:rPr/>
                  </w:rPrChange>
                </w:rPr>
                <w:t>)</w:t>
              </w:r>
            </w:ins>
          </w:p>
        </w:tc>
        <w:tc>
          <w:tcPr>
            <w:tcW w:w="0" w:type="auto"/>
            <w:shd w:val="clear" w:color="auto" w:fill="B4C6E7" w:themeFill="accent5" w:themeFillTint="66"/>
          </w:tcPr>
          <w:p>
            <w:pPr>
              <w:jc w:val="center"/>
              <w:rPr>
                <w:ins w:id="492" w:author="Chao Wei" w:date="2020-11-02T10:52:00Z"/>
                <w:color w:val="FF0000"/>
                <w:rPrChange w:id="493" w:author="Chao Wei" w:date="2020-11-02T11:06:00Z">
                  <w:rPr>
                    <w:ins w:id="494" w:author="Chao Wei" w:date="2020-11-02T10:52:00Z"/>
                  </w:rPr>
                </w:rPrChange>
              </w:rPr>
            </w:pPr>
            <w:ins w:id="495" w:author="Chao Wei" w:date="2020-11-02T11:05:00Z">
              <w:r>
                <w:rPr>
                  <w:color w:val="FF0000"/>
                  <w:rPrChange w:id="496" w:author="Chao Wei" w:date="2020-11-02T11:06:00Z">
                    <w:rPr/>
                  </w:rPrChange>
                </w:rPr>
                <w:t>-3.0</w:t>
              </w:r>
            </w:ins>
          </w:p>
        </w:tc>
        <w:tc>
          <w:tcPr>
            <w:tcW w:w="0" w:type="auto"/>
            <w:shd w:val="clear" w:color="auto" w:fill="B4C6E7" w:themeFill="accent5" w:themeFillTint="66"/>
          </w:tcPr>
          <w:p>
            <w:pPr>
              <w:jc w:val="center"/>
              <w:rPr>
                <w:ins w:id="497" w:author="Chao Wei" w:date="2020-11-02T10:52:00Z"/>
                <w:color w:val="FF0000"/>
                <w:rPrChange w:id="498" w:author="Chao Wei" w:date="2020-11-02T11:06:00Z">
                  <w:rPr>
                    <w:ins w:id="499" w:author="Chao Wei" w:date="2020-11-02T10:52:00Z"/>
                  </w:rPr>
                </w:rPrChange>
              </w:rPr>
            </w:pPr>
            <w:ins w:id="500" w:author="Chao Wei" w:date="2020-11-02T11:05:00Z">
              <w:r>
                <w:rPr>
                  <w:color w:val="FF0000"/>
                  <w:rPrChange w:id="501" w:author="Chao Wei" w:date="2020-11-02T11:06:00Z">
                    <w:rPr/>
                  </w:rPrChange>
                </w:rPr>
                <w:t>-3.0</w:t>
              </w:r>
            </w:ins>
          </w:p>
        </w:tc>
        <w:tc>
          <w:tcPr>
            <w:tcW w:w="0" w:type="auto"/>
            <w:shd w:val="clear" w:color="auto" w:fill="B4C6E7" w:themeFill="accent5" w:themeFillTint="66"/>
          </w:tcPr>
          <w:p>
            <w:pPr>
              <w:jc w:val="center"/>
              <w:rPr>
                <w:ins w:id="502" w:author="Chao Wei" w:date="2020-11-02T10:52:00Z"/>
                <w:color w:val="FF0000"/>
                <w:rPrChange w:id="503" w:author="Chao Wei" w:date="2020-11-02T11:06:00Z">
                  <w:rPr>
                    <w:ins w:id="504" w:author="Chao Wei" w:date="2020-11-02T10:52:00Z"/>
                  </w:rPr>
                </w:rPrChange>
              </w:rPr>
            </w:pPr>
            <w:ins w:id="505" w:author="Chao Wei" w:date="2020-11-02T11:05:00Z">
              <w:r>
                <w:rPr>
                  <w:color w:val="FF0000"/>
                  <w:rPrChange w:id="506" w:author="Chao Wei" w:date="2020-11-02T11:06:00Z">
                    <w:rPr/>
                  </w:rPrChange>
                </w:rPr>
                <w:t>1.4</w:t>
              </w:r>
            </w:ins>
          </w:p>
        </w:tc>
        <w:tc>
          <w:tcPr>
            <w:tcW w:w="1494" w:type="dxa"/>
            <w:shd w:val="clear" w:color="auto" w:fill="B4C6E7" w:themeFill="accent5" w:themeFillTint="66"/>
          </w:tcPr>
          <w:p>
            <w:pPr>
              <w:jc w:val="center"/>
              <w:rPr>
                <w:ins w:id="507" w:author="Chao Wei" w:date="2020-11-02T10:52:00Z"/>
                <w:color w:val="FF0000"/>
                <w:rPrChange w:id="508" w:author="Chao Wei" w:date="2020-11-02T11:06:00Z">
                  <w:rPr>
                    <w:ins w:id="509" w:author="Chao Wei" w:date="2020-11-02T10:52:00Z"/>
                  </w:rPr>
                </w:rPrChange>
              </w:rPr>
            </w:pPr>
            <w:ins w:id="510" w:author="Chao Wei" w:date="2020-11-02T11:05:00Z">
              <w:r>
                <w:rPr>
                  <w:color w:val="FF0000"/>
                  <w:rPrChange w:id="511" w:author="Chao Wei" w:date="2020-11-02T11:06:00Z">
                    <w:rPr/>
                  </w:rPrChange>
                </w:rPr>
                <w:t>-2.9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ins w:id="512" w:author="Chao Wei" w:date="2020-11-02T10:52:00Z"/>
        </w:trPr>
        <w:tc>
          <w:tcPr>
            <w:tcW w:w="0" w:type="auto"/>
            <w:vMerge w:val="continue"/>
            <w:tcBorders>
              <w:left w:val="single" w:color="FFFFFF" w:themeColor="background1" w:sz="4" w:space="0"/>
            </w:tcBorders>
            <w:shd w:val="clear" w:color="auto" w:fill="4472C4" w:themeFill="accent5"/>
          </w:tcPr>
          <w:p>
            <w:pPr>
              <w:rPr>
                <w:ins w:id="513" w:author="Chao Wei" w:date="2020-11-02T10:52: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514" w:author="Chao Wei" w:date="2020-11-02T10:52:00Z"/>
              </w:rPr>
            </w:pPr>
            <w:ins w:id="515" w:author="Chao Wei" w:date="2020-11-02T11:04:00Z">
              <w:r>
                <w:rPr/>
                <w:t>PDCCH CSS (12)</w:t>
              </w:r>
            </w:ins>
          </w:p>
        </w:tc>
        <w:tc>
          <w:tcPr>
            <w:tcW w:w="0" w:type="auto"/>
            <w:shd w:val="clear" w:color="auto" w:fill="D9E2F3" w:themeFill="accent5" w:themeFillTint="33"/>
          </w:tcPr>
          <w:p>
            <w:pPr>
              <w:jc w:val="center"/>
              <w:rPr>
                <w:ins w:id="516" w:author="Chao Wei" w:date="2020-11-02T10:52:00Z"/>
              </w:rPr>
            </w:pPr>
            <w:ins w:id="517" w:author="Chao Wei" w:date="2020-11-02T11:05:00Z">
              <w:r>
                <w:rPr/>
                <w:t>8.9</w:t>
              </w:r>
            </w:ins>
          </w:p>
        </w:tc>
        <w:tc>
          <w:tcPr>
            <w:tcW w:w="0" w:type="auto"/>
            <w:shd w:val="clear" w:color="auto" w:fill="D9E2F3" w:themeFill="accent5" w:themeFillTint="33"/>
          </w:tcPr>
          <w:p>
            <w:pPr>
              <w:jc w:val="center"/>
              <w:rPr>
                <w:ins w:id="518" w:author="Chao Wei" w:date="2020-11-02T10:52:00Z"/>
              </w:rPr>
            </w:pPr>
            <w:ins w:id="519" w:author="Chao Wei" w:date="2020-11-02T11:05:00Z">
              <w:r>
                <w:rPr/>
                <w:t>7.5</w:t>
              </w:r>
            </w:ins>
          </w:p>
        </w:tc>
        <w:tc>
          <w:tcPr>
            <w:tcW w:w="0" w:type="auto"/>
            <w:shd w:val="clear" w:color="auto" w:fill="D9E2F3" w:themeFill="accent5" w:themeFillTint="33"/>
          </w:tcPr>
          <w:p>
            <w:pPr>
              <w:jc w:val="center"/>
              <w:rPr>
                <w:ins w:id="520" w:author="Chao Wei" w:date="2020-11-02T10:52:00Z"/>
              </w:rPr>
            </w:pPr>
            <w:ins w:id="521" w:author="Chao Wei" w:date="2020-11-02T11:05:00Z">
              <w:r>
                <w:rPr/>
                <w:t>24.1</w:t>
              </w:r>
            </w:ins>
          </w:p>
        </w:tc>
        <w:tc>
          <w:tcPr>
            <w:tcW w:w="1494" w:type="dxa"/>
            <w:shd w:val="clear" w:color="auto" w:fill="D9E2F3" w:themeFill="accent5" w:themeFillTint="33"/>
          </w:tcPr>
          <w:p>
            <w:pPr>
              <w:jc w:val="center"/>
              <w:rPr>
                <w:ins w:id="522" w:author="Chao Wei" w:date="2020-11-02T10:52:00Z"/>
              </w:rPr>
            </w:pPr>
            <w:ins w:id="523" w:author="Chao Wei" w:date="2020-11-02T11:05:00Z">
              <w:r>
                <w:rPr/>
                <w:t>8.7</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ins w:id="524" w:author="Chao Wei" w:date="2020-11-02T10:52:00Z"/>
        </w:trPr>
        <w:tc>
          <w:tcPr>
            <w:tcW w:w="0" w:type="auto"/>
            <w:vMerge w:val="continue"/>
            <w:tcBorders>
              <w:left w:val="single" w:color="FFFFFF" w:themeColor="background1" w:sz="4" w:space="0"/>
            </w:tcBorders>
            <w:shd w:val="clear" w:color="auto" w:fill="4472C4" w:themeFill="accent5"/>
          </w:tcPr>
          <w:p>
            <w:pPr>
              <w:rPr>
                <w:ins w:id="525" w:author="Chao Wei" w:date="2020-11-02T10:52: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526" w:author="Chao Wei" w:date="2020-11-02T10:52:00Z"/>
              </w:rPr>
            </w:pPr>
            <w:ins w:id="527" w:author="Chao Wei" w:date="2020-11-02T11:04:00Z">
              <w:r>
                <w:rPr/>
                <w:t>PDSCH (12)</w:t>
              </w:r>
            </w:ins>
          </w:p>
        </w:tc>
        <w:tc>
          <w:tcPr>
            <w:tcW w:w="0" w:type="auto"/>
            <w:shd w:val="clear" w:color="auto" w:fill="B4C6E7" w:themeFill="accent5" w:themeFillTint="66"/>
          </w:tcPr>
          <w:p>
            <w:pPr>
              <w:jc w:val="center"/>
              <w:rPr>
                <w:ins w:id="528" w:author="Chao Wei" w:date="2020-11-02T10:52:00Z"/>
              </w:rPr>
            </w:pPr>
            <w:ins w:id="529" w:author="Chao Wei" w:date="2020-11-02T11:05:00Z">
              <w:r>
                <w:rPr/>
                <w:t>8.3</w:t>
              </w:r>
            </w:ins>
          </w:p>
        </w:tc>
        <w:tc>
          <w:tcPr>
            <w:tcW w:w="0" w:type="auto"/>
            <w:shd w:val="clear" w:color="auto" w:fill="B4C6E7" w:themeFill="accent5" w:themeFillTint="66"/>
          </w:tcPr>
          <w:p>
            <w:pPr>
              <w:jc w:val="center"/>
              <w:rPr>
                <w:ins w:id="530" w:author="Chao Wei" w:date="2020-11-02T10:52:00Z"/>
              </w:rPr>
            </w:pPr>
            <w:ins w:id="531" w:author="Chao Wei" w:date="2020-11-02T11:06:00Z">
              <w:r>
                <w:rPr/>
                <w:t>6.8</w:t>
              </w:r>
            </w:ins>
          </w:p>
        </w:tc>
        <w:tc>
          <w:tcPr>
            <w:tcW w:w="0" w:type="auto"/>
            <w:shd w:val="clear" w:color="auto" w:fill="B4C6E7" w:themeFill="accent5" w:themeFillTint="66"/>
          </w:tcPr>
          <w:p>
            <w:pPr>
              <w:jc w:val="center"/>
              <w:rPr>
                <w:ins w:id="532" w:author="Chao Wei" w:date="2020-11-02T10:52:00Z"/>
              </w:rPr>
            </w:pPr>
            <w:ins w:id="533" w:author="Chao Wei" w:date="2020-11-02T11:06:00Z">
              <w:r>
                <w:rPr/>
                <w:t>20.4</w:t>
              </w:r>
            </w:ins>
          </w:p>
        </w:tc>
        <w:tc>
          <w:tcPr>
            <w:tcW w:w="1494" w:type="dxa"/>
            <w:shd w:val="clear" w:color="auto" w:fill="B4C6E7" w:themeFill="accent5" w:themeFillTint="66"/>
          </w:tcPr>
          <w:p>
            <w:pPr>
              <w:jc w:val="center"/>
              <w:rPr>
                <w:ins w:id="534" w:author="Chao Wei" w:date="2020-11-02T10:52:00Z"/>
              </w:rPr>
            </w:pPr>
            <w:ins w:id="535" w:author="Chao Wei" w:date="2020-11-02T11:06:00Z">
              <w:r>
                <w:rPr/>
                <w:t>8.4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ins w:id="536" w:author="Chao Wei" w:date="2020-11-02T11:05:00Z"/>
        </w:trPr>
        <w:tc>
          <w:tcPr>
            <w:tcW w:w="0" w:type="auto"/>
            <w:vMerge w:val="continue"/>
            <w:tcBorders>
              <w:left w:val="single" w:color="FFFFFF" w:themeColor="background1" w:sz="4" w:space="0"/>
            </w:tcBorders>
            <w:shd w:val="clear" w:color="auto" w:fill="4472C4" w:themeFill="accent5"/>
          </w:tcPr>
          <w:p>
            <w:pPr>
              <w:rPr>
                <w:ins w:id="537" w:author="Chao Wei" w:date="2020-11-02T11:05: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538" w:author="Chao Wei" w:date="2020-11-02T11:05:00Z"/>
              </w:rPr>
            </w:pPr>
            <w:ins w:id="539" w:author="Chao Wei" w:date="2020-11-02T11:06:00Z">
              <w:r>
                <w:rPr/>
                <w:t>Msg2 (11)</w:t>
              </w:r>
            </w:ins>
          </w:p>
        </w:tc>
        <w:tc>
          <w:tcPr>
            <w:tcW w:w="0" w:type="auto"/>
            <w:shd w:val="clear" w:color="auto" w:fill="D9E2F3" w:themeFill="accent5" w:themeFillTint="33"/>
          </w:tcPr>
          <w:p>
            <w:pPr>
              <w:jc w:val="center"/>
              <w:rPr>
                <w:ins w:id="540" w:author="Chao Wei" w:date="2020-11-02T11:05:00Z"/>
              </w:rPr>
            </w:pPr>
            <w:ins w:id="541" w:author="Chao Wei" w:date="2020-11-02T11:06:00Z">
              <w:r>
                <w:rPr/>
                <w:t>5.4</w:t>
              </w:r>
            </w:ins>
          </w:p>
        </w:tc>
        <w:tc>
          <w:tcPr>
            <w:tcW w:w="0" w:type="auto"/>
            <w:shd w:val="clear" w:color="auto" w:fill="D9E2F3" w:themeFill="accent5" w:themeFillTint="33"/>
          </w:tcPr>
          <w:p>
            <w:pPr>
              <w:jc w:val="center"/>
              <w:rPr>
                <w:ins w:id="542" w:author="Chao Wei" w:date="2020-11-02T11:05:00Z"/>
              </w:rPr>
            </w:pPr>
            <w:ins w:id="543" w:author="Chao Wei" w:date="2020-11-02T11:06:00Z">
              <w:r>
                <w:rPr/>
                <w:t>3.3</w:t>
              </w:r>
            </w:ins>
          </w:p>
        </w:tc>
        <w:tc>
          <w:tcPr>
            <w:tcW w:w="0" w:type="auto"/>
            <w:shd w:val="clear" w:color="auto" w:fill="D9E2F3" w:themeFill="accent5" w:themeFillTint="33"/>
          </w:tcPr>
          <w:p>
            <w:pPr>
              <w:jc w:val="center"/>
              <w:rPr>
                <w:ins w:id="544" w:author="Chao Wei" w:date="2020-11-02T11:05:00Z"/>
              </w:rPr>
            </w:pPr>
            <w:ins w:id="545" w:author="Chao Wei" w:date="2020-11-02T11:06:00Z">
              <w:r>
                <w:rPr/>
                <w:t>29</w:t>
              </w:r>
            </w:ins>
          </w:p>
        </w:tc>
        <w:tc>
          <w:tcPr>
            <w:tcW w:w="1494" w:type="dxa"/>
            <w:shd w:val="clear" w:color="auto" w:fill="D9E2F3" w:themeFill="accent5" w:themeFillTint="33"/>
          </w:tcPr>
          <w:p>
            <w:pPr>
              <w:jc w:val="center"/>
              <w:rPr>
                <w:ins w:id="546" w:author="Chao Wei" w:date="2020-11-02T11:05:00Z"/>
              </w:rPr>
            </w:pPr>
            <w:ins w:id="547" w:author="Chao Wei" w:date="2020-11-02T11:06:00Z">
              <w:r>
                <w:rPr/>
                <w:t>4.9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48" w:author="Chao Wei" w:date="2020-11-02T11:05:00Z"/>
        </w:trPr>
        <w:tc>
          <w:tcPr>
            <w:tcW w:w="0" w:type="auto"/>
            <w:vMerge w:val="continue"/>
            <w:tcBorders>
              <w:left w:val="single" w:color="FFFFFF" w:themeColor="background1" w:sz="4" w:space="0"/>
            </w:tcBorders>
            <w:shd w:val="clear" w:color="auto" w:fill="4472C4" w:themeFill="accent5"/>
          </w:tcPr>
          <w:p>
            <w:pPr>
              <w:rPr>
                <w:ins w:id="549" w:author="Chao Wei" w:date="2020-11-02T11:05: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550" w:author="Chao Wei" w:date="2020-11-02T11:05:00Z"/>
              </w:rPr>
            </w:pPr>
            <w:ins w:id="551" w:author="Chao Wei" w:date="2020-11-02T11:06:00Z">
              <w:r>
                <w:rPr/>
                <w:t>Msg4 (11)</w:t>
              </w:r>
            </w:ins>
          </w:p>
        </w:tc>
        <w:tc>
          <w:tcPr>
            <w:tcW w:w="0" w:type="auto"/>
            <w:shd w:val="clear" w:color="auto" w:fill="B4C6E7" w:themeFill="accent5" w:themeFillTint="66"/>
          </w:tcPr>
          <w:p>
            <w:pPr>
              <w:jc w:val="center"/>
              <w:rPr>
                <w:ins w:id="552" w:author="Chao Wei" w:date="2020-11-02T11:05:00Z"/>
              </w:rPr>
            </w:pPr>
            <w:ins w:id="553" w:author="Chao Wei" w:date="2020-11-02T11:06:00Z">
              <w:r>
                <w:rPr/>
                <w:t>6.5</w:t>
              </w:r>
            </w:ins>
          </w:p>
        </w:tc>
        <w:tc>
          <w:tcPr>
            <w:tcW w:w="0" w:type="auto"/>
            <w:shd w:val="clear" w:color="auto" w:fill="B4C6E7" w:themeFill="accent5" w:themeFillTint="66"/>
          </w:tcPr>
          <w:p>
            <w:pPr>
              <w:jc w:val="center"/>
              <w:rPr>
                <w:ins w:id="554" w:author="Chao Wei" w:date="2020-11-02T11:05:00Z"/>
              </w:rPr>
            </w:pPr>
            <w:ins w:id="555" w:author="Chao Wei" w:date="2020-11-02T11:06:00Z">
              <w:r>
                <w:rPr/>
                <w:t>3.3</w:t>
              </w:r>
            </w:ins>
          </w:p>
        </w:tc>
        <w:tc>
          <w:tcPr>
            <w:tcW w:w="0" w:type="auto"/>
            <w:shd w:val="clear" w:color="auto" w:fill="B4C6E7" w:themeFill="accent5" w:themeFillTint="66"/>
          </w:tcPr>
          <w:p>
            <w:pPr>
              <w:jc w:val="center"/>
              <w:rPr>
                <w:ins w:id="556" w:author="Chao Wei" w:date="2020-11-02T11:05:00Z"/>
              </w:rPr>
            </w:pPr>
            <w:ins w:id="557" w:author="Chao Wei" w:date="2020-11-02T11:06:00Z">
              <w:r>
                <w:rPr/>
                <w:t>22.9</w:t>
              </w:r>
            </w:ins>
          </w:p>
        </w:tc>
        <w:tc>
          <w:tcPr>
            <w:tcW w:w="1494" w:type="dxa"/>
            <w:shd w:val="clear" w:color="auto" w:fill="B4C6E7" w:themeFill="accent5" w:themeFillTint="66"/>
          </w:tcPr>
          <w:p>
            <w:pPr>
              <w:jc w:val="center"/>
              <w:rPr>
                <w:ins w:id="558" w:author="Chao Wei" w:date="2020-11-02T11:05:00Z"/>
              </w:rPr>
            </w:pPr>
            <w:ins w:id="559" w:author="Chao Wei" w:date="2020-11-02T11:06:00Z">
              <w:r>
                <w:rPr/>
                <w:t>6.2</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60" w:author="Chao Wei" w:date="2020-11-02T10:52:00Z"/>
        </w:trPr>
        <w:tc>
          <w:tcPr>
            <w:tcW w:w="0" w:type="auto"/>
            <w:vMerge w:val="restart"/>
            <w:tcBorders>
              <w:left w:val="single" w:color="FFFFFF" w:themeColor="background1" w:sz="4" w:space="0"/>
            </w:tcBorders>
            <w:shd w:val="clear" w:color="auto" w:fill="4472C4" w:themeFill="accent5"/>
          </w:tcPr>
          <w:p>
            <w:pPr>
              <w:rPr>
                <w:ins w:id="561" w:author="Chao Wei" w:date="2020-11-02T10:52:00Z"/>
                <w:b/>
                <w:bCs/>
                <w:color w:val="FFFFFF" w:themeColor="background1"/>
                <w14:textFill>
                  <w14:solidFill>
                    <w14:schemeClr w14:val="bg1"/>
                  </w14:solidFill>
                </w14:textFill>
              </w:rPr>
            </w:pPr>
            <w:ins w:id="562" w:author="Chao Wei" w:date="2020-11-02T10:52:00Z">
              <w:r>
                <w:rPr>
                  <w:b/>
                  <w:bCs/>
                  <w:color w:val="FFFFFF" w:themeColor="background1"/>
                  <w14:textFill>
                    <w14:solidFill>
                      <w14:schemeClr w14:val="bg1"/>
                    </w14:solidFill>
                  </w14:textFill>
                </w:rPr>
                <w:t>1Rx RedCap</w:t>
              </w:r>
            </w:ins>
          </w:p>
        </w:tc>
        <w:tc>
          <w:tcPr>
            <w:tcW w:w="0" w:type="auto"/>
            <w:shd w:val="clear" w:color="auto" w:fill="D9E2F3" w:themeFill="accent5" w:themeFillTint="33"/>
          </w:tcPr>
          <w:p>
            <w:pPr>
              <w:jc w:val="center"/>
              <w:rPr>
                <w:ins w:id="563" w:author="Chao Wei" w:date="2020-11-02T10:52:00Z"/>
              </w:rPr>
            </w:pPr>
            <w:ins w:id="564" w:author="Chao Wei" w:date="2020-11-02T11:07:00Z">
              <w:r>
                <w:rPr>
                  <w:color w:val="FF0000"/>
                </w:rPr>
                <w:t>PUSCH (12)</w:t>
              </w:r>
            </w:ins>
          </w:p>
        </w:tc>
        <w:tc>
          <w:tcPr>
            <w:tcW w:w="0" w:type="auto"/>
            <w:shd w:val="clear" w:color="auto" w:fill="D9E2F3" w:themeFill="accent5" w:themeFillTint="33"/>
          </w:tcPr>
          <w:p>
            <w:pPr>
              <w:jc w:val="center"/>
              <w:rPr>
                <w:ins w:id="565" w:author="Chao Wei" w:date="2020-11-02T10:52:00Z"/>
              </w:rPr>
            </w:pPr>
            <w:ins w:id="566" w:author="Chao Wei" w:date="2020-11-02T11:07:00Z">
              <w:r>
                <w:rPr>
                  <w:color w:val="FF0000"/>
                </w:rPr>
                <w:t>-3.0</w:t>
              </w:r>
            </w:ins>
          </w:p>
        </w:tc>
        <w:tc>
          <w:tcPr>
            <w:tcW w:w="0" w:type="auto"/>
            <w:shd w:val="clear" w:color="auto" w:fill="D9E2F3" w:themeFill="accent5" w:themeFillTint="33"/>
          </w:tcPr>
          <w:p>
            <w:pPr>
              <w:jc w:val="center"/>
              <w:rPr>
                <w:ins w:id="567" w:author="Chao Wei" w:date="2020-11-02T10:52:00Z"/>
              </w:rPr>
            </w:pPr>
            <w:ins w:id="568" w:author="Chao Wei" w:date="2020-11-02T11:07:00Z">
              <w:r>
                <w:rPr>
                  <w:color w:val="FF0000"/>
                </w:rPr>
                <w:t>-3.0</w:t>
              </w:r>
            </w:ins>
          </w:p>
        </w:tc>
        <w:tc>
          <w:tcPr>
            <w:tcW w:w="0" w:type="auto"/>
            <w:shd w:val="clear" w:color="auto" w:fill="D9E2F3" w:themeFill="accent5" w:themeFillTint="33"/>
          </w:tcPr>
          <w:p>
            <w:pPr>
              <w:jc w:val="center"/>
              <w:rPr>
                <w:ins w:id="569" w:author="Chao Wei" w:date="2020-11-02T10:52:00Z"/>
              </w:rPr>
            </w:pPr>
            <w:ins w:id="570" w:author="Chao Wei" w:date="2020-11-02T11:07:00Z">
              <w:r>
                <w:rPr>
                  <w:color w:val="FF0000"/>
                </w:rPr>
                <w:t>1.2</w:t>
              </w:r>
            </w:ins>
          </w:p>
        </w:tc>
        <w:tc>
          <w:tcPr>
            <w:tcW w:w="1494" w:type="dxa"/>
            <w:shd w:val="clear" w:color="auto" w:fill="D9E2F3" w:themeFill="accent5" w:themeFillTint="33"/>
          </w:tcPr>
          <w:p>
            <w:pPr>
              <w:jc w:val="center"/>
              <w:rPr>
                <w:ins w:id="571" w:author="Chao Wei" w:date="2020-11-02T10:52:00Z"/>
              </w:rPr>
            </w:pPr>
            <w:ins w:id="572" w:author="Chao Wei" w:date="2020-11-02T11:07:00Z">
              <w:r>
                <w:rPr>
                  <w:color w:val="FF0000"/>
                </w:rPr>
                <w:t>-</w:t>
              </w:r>
            </w:ins>
            <w:ins w:id="573" w:author="Chao Wei" w:date="2020-11-02T11:08:00Z">
              <w:r>
                <w:rPr>
                  <w:color w:val="FF0000"/>
                </w:rPr>
                <w:t>3.0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74" w:author="Chao Wei" w:date="2020-11-02T10:52:00Z"/>
        </w:trPr>
        <w:tc>
          <w:tcPr>
            <w:tcW w:w="0" w:type="auto"/>
            <w:vMerge w:val="continue"/>
            <w:tcBorders>
              <w:left w:val="single" w:color="FFFFFF" w:themeColor="background1" w:sz="4" w:space="0"/>
            </w:tcBorders>
            <w:shd w:val="clear" w:color="auto" w:fill="4472C4" w:themeFill="accent5"/>
          </w:tcPr>
          <w:p>
            <w:pPr>
              <w:rPr>
                <w:ins w:id="575" w:author="Chao Wei" w:date="2020-11-02T10:52: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576" w:author="Chao Wei" w:date="2020-11-02T10:52:00Z"/>
              </w:rPr>
            </w:pPr>
            <w:ins w:id="577" w:author="Chao Wei" w:date="2020-11-02T11:07:00Z">
              <w:r>
                <w:rPr/>
                <w:t>PDCCH CSS (12)</w:t>
              </w:r>
            </w:ins>
          </w:p>
        </w:tc>
        <w:tc>
          <w:tcPr>
            <w:tcW w:w="0" w:type="auto"/>
            <w:shd w:val="clear" w:color="auto" w:fill="B4C6E7" w:themeFill="accent5" w:themeFillTint="66"/>
          </w:tcPr>
          <w:p>
            <w:pPr>
              <w:jc w:val="center"/>
              <w:rPr>
                <w:ins w:id="578" w:author="Chao Wei" w:date="2020-11-02T10:52:00Z"/>
              </w:rPr>
            </w:pPr>
            <w:ins w:id="579" w:author="Chao Wei" w:date="2020-11-02T11:08:00Z">
              <w:r>
                <w:rPr/>
                <w:t>4.5</w:t>
              </w:r>
            </w:ins>
          </w:p>
        </w:tc>
        <w:tc>
          <w:tcPr>
            <w:tcW w:w="0" w:type="auto"/>
            <w:shd w:val="clear" w:color="auto" w:fill="B4C6E7" w:themeFill="accent5" w:themeFillTint="66"/>
          </w:tcPr>
          <w:p>
            <w:pPr>
              <w:jc w:val="center"/>
              <w:rPr>
                <w:ins w:id="580" w:author="Chao Wei" w:date="2020-11-02T10:52:00Z"/>
              </w:rPr>
            </w:pPr>
            <w:ins w:id="581" w:author="Chao Wei" w:date="2020-11-02T11:08:00Z">
              <w:r>
                <w:rPr/>
                <w:t>2.8</w:t>
              </w:r>
            </w:ins>
          </w:p>
        </w:tc>
        <w:tc>
          <w:tcPr>
            <w:tcW w:w="0" w:type="auto"/>
            <w:shd w:val="clear" w:color="auto" w:fill="B4C6E7" w:themeFill="accent5" w:themeFillTint="66"/>
          </w:tcPr>
          <w:p>
            <w:pPr>
              <w:jc w:val="center"/>
              <w:rPr>
                <w:ins w:id="582" w:author="Chao Wei" w:date="2020-11-02T10:52:00Z"/>
              </w:rPr>
            </w:pPr>
            <w:ins w:id="583" w:author="Chao Wei" w:date="2020-11-02T11:08:00Z">
              <w:r>
                <w:rPr/>
                <w:t>23.7</w:t>
              </w:r>
            </w:ins>
          </w:p>
        </w:tc>
        <w:tc>
          <w:tcPr>
            <w:tcW w:w="1494" w:type="dxa"/>
            <w:shd w:val="clear" w:color="auto" w:fill="B4C6E7" w:themeFill="accent5" w:themeFillTint="66"/>
          </w:tcPr>
          <w:p>
            <w:pPr>
              <w:jc w:val="center"/>
              <w:rPr>
                <w:ins w:id="584" w:author="Chao Wei" w:date="2020-11-02T10:52:00Z"/>
              </w:rPr>
            </w:pPr>
            <w:ins w:id="585" w:author="Chao Wei" w:date="2020-11-02T11:08:00Z">
              <w:r>
                <w:rPr/>
                <w:t>4.5</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86" w:author="Chao Wei" w:date="2020-11-02T10:52:00Z"/>
        </w:trPr>
        <w:tc>
          <w:tcPr>
            <w:tcW w:w="0" w:type="auto"/>
            <w:vMerge w:val="continue"/>
            <w:tcBorders>
              <w:left w:val="single" w:color="FFFFFF" w:themeColor="background1" w:sz="4" w:space="0"/>
            </w:tcBorders>
            <w:shd w:val="clear" w:color="auto" w:fill="4472C4" w:themeFill="accent5"/>
          </w:tcPr>
          <w:p>
            <w:pPr>
              <w:rPr>
                <w:ins w:id="587" w:author="Chao Wei" w:date="2020-11-02T10:52: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588" w:author="Chao Wei" w:date="2020-11-02T10:52:00Z"/>
              </w:rPr>
            </w:pPr>
            <w:ins w:id="589" w:author="Chao Wei" w:date="2020-11-02T11:07:00Z">
              <w:r>
                <w:rPr/>
                <w:t>PDSCH (12)</w:t>
              </w:r>
            </w:ins>
          </w:p>
        </w:tc>
        <w:tc>
          <w:tcPr>
            <w:tcW w:w="0" w:type="auto"/>
            <w:shd w:val="clear" w:color="auto" w:fill="D9E2F3" w:themeFill="accent5" w:themeFillTint="33"/>
          </w:tcPr>
          <w:p>
            <w:pPr>
              <w:jc w:val="center"/>
              <w:rPr>
                <w:ins w:id="590" w:author="Chao Wei" w:date="2020-11-02T10:52:00Z"/>
              </w:rPr>
            </w:pPr>
            <w:ins w:id="591" w:author="Chao Wei" w:date="2020-11-02T11:08:00Z">
              <w:r>
                <w:rPr/>
                <w:t>5.0</w:t>
              </w:r>
            </w:ins>
          </w:p>
        </w:tc>
        <w:tc>
          <w:tcPr>
            <w:tcW w:w="0" w:type="auto"/>
            <w:shd w:val="clear" w:color="auto" w:fill="D9E2F3" w:themeFill="accent5" w:themeFillTint="33"/>
          </w:tcPr>
          <w:p>
            <w:pPr>
              <w:jc w:val="center"/>
              <w:rPr>
                <w:ins w:id="592" w:author="Chao Wei" w:date="2020-11-02T10:52:00Z"/>
              </w:rPr>
            </w:pPr>
            <w:ins w:id="593" w:author="Chao Wei" w:date="2020-11-02T11:08:00Z">
              <w:r>
                <w:rPr/>
                <w:t>4.9</w:t>
              </w:r>
            </w:ins>
          </w:p>
        </w:tc>
        <w:tc>
          <w:tcPr>
            <w:tcW w:w="0" w:type="auto"/>
            <w:shd w:val="clear" w:color="auto" w:fill="D9E2F3" w:themeFill="accent5" w:themeFillTint="33"/>
          </w:tcPr>
          <w:p>
            <w:pPr>
              <w:jc w:val="center"/>
              <w:rPr>
                <w:ins w:id="594" w:author="Chao Wei" w:date="2020-11-02T10:52:00Z"/>
              </w:rPr>
            </w:pPr>
            <w:ins w:id="595" w:author="Chao Wei" w:date="2020-11-02T11:08:00Z">
              <w:r>
                <w:rPr/>
                <w:t>21.4</w:t>
              </w:r>
            </w:ins>
          </w:p>
        </w:tc>
        <w:tc>
          <w:tcPr>
            <w:tcW w:w="1494" w:type="dxa"/>
            <w:shd w:val="clear" w:color="auto" w:fill="D9E2F3" w:themeFill="accent5" w:themeFillTint="33"/>
          </w:tcPr>
          <w:p>
            <w:pPr>
              <w:jc w:val="center"/>
              <w:rPr>
                <w:ins w:id="596" w:author="Chao Wei" w:date="2020-11-02T10:52:00Z"/>
              </w:rPr>
            </w:pPr>
            <w:ins w:id="597" w:author="Chao Wei" w:date="2020-11-02T11:08:00Z">
              <w:r>
                <w:rPr/>
                <w:t>5.4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98" w:author="Chao Wei" w:date="2020-11-02T10:52:00Z"/>
        </w:trPr>
        <w:tc>
          <w:tcPr>
            <w:tcW w:w="0" w:type="auto"/>
            <w:vMerge w:val="continue"/>
            <w:tcBorders>
              <w:left w:val="single" w:color="FFFFFF" w:themeColor="background1" w:sz="4" w:space="0"/>
            </w:tcBorders>
            <w:shd w:val="clear" w:color="auto" w:fill="4472C4" w:themeFill="accent5"/>
          </w:tcPr>
          <w:p>
            <w:pPr>
              <w:rPr>
                <w:ins w:id="599" w:author="Chao Wei" w:date="2020-11-02T10:52: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600" w:author="Chao Wei" w:date="2020-11-02T10:52:00Z"/>
                <w:color w:val="FF0000"/>
                <w:rPrChange w:id="601" w:author="Chao Wei" w:date="2020-11-02T11:09:00Z">
                  <w:rPr>
                    <w:ins w:id="602" w:author="Chao Wei" w:date="2020-11-02T10:52:00Z"/>
                  </w:rPr>
                </w:rPrChange>
              </w:rPr>
            </w:pPr>
            <w:ins w:id="603" w:author="Chao Wei" w:date="2020-11-02T11:07:00Z">
              <w:r>
                <w:rPr>
                  <w:color w:val="FF0000"/>
                  <w:rPrChange w:id="604" w:author="Chao Wei" w:date="2020-11-02T11:09:00Z">
                    <w:rPr/>
                  </w:rPrChange>
                </w:rPr>
                <w:t>Msg2 (11)</w:t>
              </w:r>
            </w:ins>
          </w:p>
        </w:tc>
        <w:tc>
          <w:tcPr>
            <w:tcW w:w="0" w:type="auto"/>
            <w:shd w:val="clear" w:color="auto" w:fill="B4C6E7" w:themeFill="accent5" w:themeFillTint="66"/>
          </w:tcPr>
          <w:p>
            <w:pPr>
              <w:jc w:val="center"/>
              <w:rPr>
                <w:ins w:id="605" w:author="Chao Wei" w:date="2020-11-02T10:52:00Z"/>
                <w:color w:val="FF0000"/>
                <w:rPrChange w:id="606" w:author="Chao Wei" w:date="2020-11-02T11:09:00Z">
                  <w:rPr>
                    <w:ins w:id="607" w:author="Chao Wei" w:date="2020-11-02T10:52:00Z"/>
                  </w:rPr>
                </w:rPrChange>
              </w:rPr>
            </w:pPr>
            <w:ins w:id="608" w:author="Chao Wei" w:date="2020-11-02T11:08:00Z">
              <w:r>
                <w:rPr>
                  <w:color w:val="FF0000"/>
                  <w:rPrChange w:id="609" w:author="Chao Wei" w:date="2020-11-02T11:09:00Z">
                    <w:rPr/>
                  </w:rPrChange>
                </w:rPr>
                <w:t>-0.1</w:t>
              </w:r>
            </w:ins>
          </w:p>
        </w:tc>
        <w:tc>
          <w:tcPr>
            <w:tcW w:w="0" w:type="auto"/>
            <w:shd w:val="clear" w:color="auto" w:fill="B4C6E7" w:themeFill="accent5" w:themeFillTint="66"/>
          </w:tcPr>
          <w:p>
            <w:pPr>
              <w:jc w:val="center"/>
              <w:rPr>
                <w:ins w:id="610" w:author="Chao Wei" w:date="2020-11-02T10:52:00Z"/>
                <w:color w:val="FF0000"/>
                <w:rPrChange w:id="611" w:author="Chao Wei" w:date="2020-11-02T11:09:00Z">
                  <w:rPr>
                    <w:ins w:id="612" w:author="Chao Wei" w:date="2020-11-02T10:52:00Z"/>
                  </w:rPr>
                </w:rPrChange>
              </w:rPr>
            </w:pPr>
            <w:ins w:id="613" w:author="Chao Wei" w:date="2020-11-02T11:08:00Z">
              <w:r>
                <w:rPr>
                  <w:color w:val="FF0000"/>
                  <w:rPrChange w:id="614" w:author="Chao Wei" w:date="2020-11-02T11:09:00Z">
                    <w:rPr/>
                  </w:rPrChange>
                </w:rPr>
                <w:t>-0.5</w:t>
              </w:r>
            </w:ins>
          </w:p>
        </w:tc>
        <w:tc>
          <w:tcPr>
            <w:tcW w:w="0" w:type="auto"/>
            <w:shd w:val="clear" w:color="auto" w:fill="B4C6E7" w:themeFill="accent5" w:themeFillTint="66"/>
          </w:tcPr>
          <w:p>
            <w:pPr>
              <w:jc w:val="center"/>
              <w:rPr>
                <w:ins w:id="615" w:author="Chao Wei" w:date="2020-11-02T10:52:00Z"/>
                <w:color w:val="FF0000"/>
                <w:rPrChange w:id="616" w:author="Chao Wei" w:date="2020-11-02T11:09:00Z">
                  <w:rPr>
                    <w:ins w:id="617" w:author="Chao Wei" w:date="2020-11-02T10:52:00Z"/>
                  </w:rPr>
                </w:rPrChange>
              </w:rPr>
            </w:pPr>
            <w:ins w:id="618" w:author="Chao Wei" w:date="2020-11-02T11:08:00Z">
              <w:r>
                <w:rPr>
                  <w:color w:val="FF0000"/>
                  <w:rPrChange w:id="619" w:author="Chao Wei" w:date="2020-11-02T11:09:00Z">
                    <w:rPr/>
                  </w:rPrChange>
                </w:rPr>
                <w:t>32.2</w:t>
              </w:r>
            </w:ins>
          </w:p>
        </w:tc>
        <w:tc>
          <w:tcPr>
            <w:tcW w:w="1494" w:type="dxa"/>
            <w:shd w:val="clear" w:color="auto" w:fill="B4C6E7" w:themeFill="accent5" w:themeFillTint="66"/>
          </w:tcPr>
          <w:p>
            <w:pPr>
              <w:jc w:val="center"/>
              <w:rPr>
                <w:ins w:id="620" w:author="Chao Wei" w:date="2020-11-02T10:52:00Z"/>
                <w:color w:val="FF0000"/>
                <w:rPrChange w:id="621" w:author="Chao Wei" w:date="2020-11-02T11:09:00Z">
                  <w:rPr>
                    <w:ins w:id="622" w:author="Chao Wei" w:date="2020-11-02T10:52:00Z"/>
                  </w:rPr>
                </w:rPrChange>
              </w:rPr>
            </w:pPr>
            <w:ins w:id="623" w:author="Chao Wei" w:date="2020-11-02T11:08:00Z">
              <w:r>
                <w:rPr>
                  <w:color w:val="FF0000"/>
                  <w:rPrChange w:id="624" w:author="Chao Wei" w:date="2020-11-02T11:09:00Z">
                    <w:rPr/>
                  </w:rPrChange>
                </w:rPr>
                <w:t>-0.</w:t>
              </w:r>
            </w:ins>
            <w:ins w:id="625" w:author="Chao Wei" w:date="2020-11-02T11:09:00Z">
              <w:r>
                <w:rPr>
                  <w:color w:val="FF0000"/>
                  <w:rPrChange w:id="626" w:author="Chao Wei" w:date="2020-11-02T11:09:00Z">
                    <w:rPr/>
                  </w:rPrChange>
                </w:rPr>
                <w:t>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627" w:author="Chao Wei" w:date="2020-11-02T11:07: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ins w:id="628" w:author="Chao Wei" w:date="2020-11-02T11:07: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629" w:author="Chao Wei" w:date="2020-11-02T11:07:00Z"/>
              </w:rPr>
            </w:pPr>
            <w:ins w:id="630" w:author="Chao Wei" w:date="2020-11-02T11:07:00Z">
              <w:r>
                <w:rPr/>
                <w:t>Msg4 (11)</w:t>
              </w:r>
            </w:ins>
          </w:p>
        </w:tc>
        <w:tc>
          <w:tcPr>
            <w:tcW w:w="0" w:type="auto"/>
            <w:shd w:val="clear" w:color="auto" w:fill="D9E2F3" w:themeFill="accent5" w:themeFillTint="33"/>
          </w:tcPr>
          <w:p>
            <w:pPr>
              <w:jc w:val="center"/>
              <w:rPr>
                <w:ins w:id="631" w:author="Chao Wei" w:date="2020-11-02T11:07:00Z"/>
              </w:rPr>
            </w:pPr>
            <w:ins w:id="632" w:author="Chao Wei" w:date="2020-11-02T11:09:00Z">
              <w:r>
                <w:rPr/>
                <w:t>2.0</w:t>
              </w:r>
            </w:ins>
          </w:p>
        </w:tc>
        <w:tc>
          <w:tcPr>
            <w:tcW w:w="0" w:type="auto"/>
            <w:shd w:val="clear" w:color="auto" w:fill="D9E2F3" w:themeFill="accent5" w:themeFillTint="33"/>
          </w:tcPr>
          <w:p>
            <w:pPr>
              <w:jc w:val="center"/>
              <w:rPr>
                <w:ins w:id="633" w:author="Chao Wei" w:date="2020-11-02T11:07:00Z"/>
              </w:rPr>
            </w:pPr>
            <w:ins w:id="634" w:author="Chao Wei" w:date="2020-11-02T11:09:00Z">
              <w:r>
                <w:rPr/>
                <w:t>-0.2</w:t>
              </w:r>
            </w:ins>
          </w:p>
        </w:tc>
        <w:tc>
          <w:tcPr>
            <w:tcW w:w="0" w:type="auto"/>
            <w:shd w:val="clear" w:color="auto" w:fill="D9E2F3" w:themeFill="accent5" w:themeFillTint="33"/>
          </w:tcPr>
          <w:p>
            <w:pPr>
              <w:jc w:val="center"/>
              <w:rPr>
                <w:ins w:id="635" w:author="Chao Wei" w:date="2020-11-02T11:07:00Z"/>
              </w:rPr>
            </w:pPr>
            <w:ins w:id="636" w:author="Chao Wei" w:date="2020-11-02T11:09:00Z">
              <w:r>
                <w:rPr/>
                <w:t>25.4</w:t>
              </w:r>
            </w:ins>
          </w:p>
        </w:tc>
        <w:tc>
          <w:tcPr>
            <w:tcW w:w="1494" w:type="dxa"/>
            <w:shd w:val="clear" w:color="auto" w:fill="D9E2F3" w:themeFill="accent5" w:themeFillTint="33"/>
          </w:tcPr>
          <w:p>
            <w:pPr>
              <w:jc w:val="center"/>
              <w:rPr>
                <w:ins w:id="637" w:author="Chao Wei" w:date="2020-11-02T11:07:00Z"/>
              </w:rPr>
            </w:pPr>
            <w:ins w:id="638" w:author="Chao Wei" w:date="2020-11-02T11:09:00Z">
              <w:r>
                <w:rPr/>
                <w:t>1.5</w:t>
              </w:r>
            </w:ins>
          </w:p>
        </w:tc>
      </w:tr>
    </w:tbl>
    <w:p>
      <w:pPr>
        <w:pStyle w:val="32"/>
        <w:jc w:val="center"/>
        <w:rPr>
          <w:ins w:id="639" w:author="Chao Wei" w:date="2020-11-02T10:52:00Z"/>
          <w:rFonts w:cs="Arial"/>
          <w:b/>
          <w:bCs/>
        </w:rPr>
      </w:pPr>
    </w:p>
    <w:p>
      <w:pPr>
        <w:pStyle w:val="32"/>
        <w:jc w:val="center"/>
        <w:rPr>
          <w:rFonts w:cs="Arial"/>
          <w:b/>
          <w:bCs/>
        </w:rPr>
      </w:pP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2"/>
        <w:gridCol w:w="222"/>
        <w:gridCol w:w="222"/>
        <w:gridCol w:w="222"/>
        <w:gridCol w:w="222"/>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40" w:author="Chao Wei" w:date="2020-11-02T11:10:00Z"/>
        </w:trPr>
        <w:tc>
          <w:tcPr>
            <w:tcW w:w="0" w:type="auto"/>
            <w:vMerge w:val="restart"/>
            <w:tcBorders>
              <w:top w:val="single" w:color="FFFFFF" w:themeColor="background1" w:sz="4" w:space="0"/>
              <w:left w:val="single" w:color="FFFFFF" w:themeColor="background1" w:sz="4" w:space="0"/>
              <w:right w:val="nil"/>
              <w:insideV w:val="nil"/>
            </w:tcBorders>
            <w:shd w:val="clear" w:color="auto" w:fill="4472C4" w:themeFill="accent5"/>
          </w:tcPr>
          <w:p>
            <w:pPr>
              <w:rPr>
                <w:del w:id="641" w:author="Chao Wei" w:date="2020-11-02T11:10:00Z"/>
                <w:b w:val="0"/>
                <w:bCs/>
                <w:color w:val="FFFFFF" w:themeColor="background1"/>
                <w14:textFill>
                  <w14:solidFill>
                    <w14:schemeClr w14:val="bg1"/>
                  </w14:solidFill>
                </w14:textFill>
              </w:rPr>
            </w:pPr>
          </w:p>
        </w:tc>
        <w:tc>
          <w:tcPr>
            <w:tcW w:w="0" w:type="auto"/>
            <w:vMerge w:val="restart"/>
            <w:tcBorders>
              <w:top w:val="single" w:color="FFFFFF" w:themeColor="background1" w:sz="4" w:space="0"/>
              <w:right w:val="nil"/>
              <w:insideV w:val="nil"/>
            </w:tcBorders>
            <w:shd w:val="clear" w:color="auto" w:fill="4472C4" w:themeFill="accent5"/>
          </w:tcPr>
          <w:p>
            <w:pPr>
              <w:rPr>
                <w:del w:id="642" w:author="Chao Wei" w:date="2020-11-02T11:10:00Z"/>
                <w:b w:val="0"/>
                <w:bCs w:val="0"/>
                <w:color w:val="FFFFFF" w:themeColor="background1"/>
                <w14:textFill>
                  <w14:solidFill>
                    <w14:schemeClr w14:val="bg1"/>
                  </w14:solidFill>
                </w14:textFill>
              </w:rPr>
            </w:pPr>
            <w:del w:id="643" w:author="Chao Wei" w:date="2020-11-02T11:10:00Z">
              <w:r>
                <w:rPr>
                  <w:b/>
                  <w:bCs/>
                  <w:color w:val="FFFFFF" w:themeColor="background1"/>
                  <w14:textFill>
                    <w14:solidFill>
                      <w14:schemeClr w14:val="bg1"/>
                    </w14:solidFill>
                  </w14:textFill>
                </w:rPr>
                <w:delText>Channels requiring coverage recovery</w:delText>
              </w:r>
            </w:del>
          </w:p>
        </w:tc>
        <w:tc>
          <w:tcPr>
            <w:tcW w:w="0" w:type="auto"/>
            <w:gridSpan w:val="3"/>
            <w:tcBorders>
              <w:top w:val="single" w:color="FFFFFF" w:themeColor="background1" w:sz="4" w:space="0"/>
              <w:right w:val="single" w:color="FFFFFF" w:themeColor="background1" w:sz="4" w:space="0"/>
              <w:insideV w:val="nil"/>
            </w:tcBorders>
            <w:shd w:val="clear" w:color="auto" w:fill="4472C4" w:themeFill="accent5"/>
          </w:tcPr>
          <w:p>
            <w:pPr>
              <w:jc w:val="center"/>
              <w:rPr>
                <w:del w:id="644" w:author="Chao Wei" w:date="2020-11-02T11:10:00Z"/>
                <w:b w:val="0"/>
                <w:bCs/>
                <w:color w:val="FFFFFF" w:themeColor="background1"/>
                <w14:textFill>
                  <w14:solidFill>
                    <w14:schemeClr w14:val="bg1"/>
                  </w14:solidFill>
                </w14:textFill>
              </w:rPr>
            </w:pPr>
            <w:del w:id="645" w:author="Chao Wei" w:date="2020-11-02T11:10:00Z">
              <w:r>
                <w:rPr>
                  <w:b/>
                  <w:bCs/>
                  <w:color w:val="FFFFFF" w:themeColor="background1"/>
                  <w:lang w:val="en-GB" w:eastAsia="zh-CN"/>
                  <w14:textFill>
                    <w14:solidFill>
                      <w14:schemeClr w14:val="bg1"/>
                    </w14:solidFill>
                  </w14:textFill>
                </w:rPr>
                <w:delText>Estimated amount of compensation (dB)</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46" w:author="Chao Wei" w:date="2020-11-02T11:10:00Z"/>
        </w:trPr>
        <w:tc>
          <w:tcPr>
            <w:tcW w:w="0" w:type="auto"/>
            <w:vMerge w:val="continue"/>
            <w:tcBorders>
              <w:left w:val="single" w:color="FFFFFF" w:themeColor="background1" w:sz="4" w:space="0"/>
            </w:tcBorders>
            <w:shd w:val="clear" w:color="auto" w:fill="4472C4" w:themeFill="accent5"/>
          </w:tcPr>
          <w:p>
            <w:pPr>
              <w:rPr>
                <w:del w:id="647" w:author="Chao Wei" w:date="2020-11-02T11:10:00Z"/>
                <w:b/>
                <w:bCs/>
                <w:color w:val="FFFFFF" w:themeColor="background1"/>
                <w14:textFill>
                  <w14:solidFill>
                    <w14:schemeClr w14:val="bg1"/>
                  </w14:solidFill>
                </w14:textFill>
              </w:rPr>
            </w:pPr>
          </w:p>
        </w:tc>
        <w:tc>
          <w:tcPr>
            <w:tcW w:w="0" w:type="auto"/>
            <w:vMerge w:val="continue"/>
            <w:shd w:val="clear" w:color="auto" w:fill="B4C6E7" w:themeFill="accent5" w:themeFillTint="66"/>
          </w:tcPr>
          <w:p>
            <w:pPr>
              <w:rPr>
                <w:del w:id="648" w:author="Chao Wei" w:date="2020-11-02T11:10:00Z"/>
              </w:rPr>
            </w:pPr>
          </w:p>
        </w:tc>
        <w:tc>
          <w:tcPr>
            <w:tcW w:w="0" w:type="auto"/>
            <w:shd w:val="clear" w:color="auto" w:fill="B4C6E7" w:themeFill="accent5" w:themeFillTint="66"/>
          </w:tcPr>
          <w:p>
            <w:pPr>
              <w:jc w:val="center"/>
              <w:rPr>
                <w:del w:id="649" w:author="Chao Wei" w:date="2020-11-02T11:10:00Z"/>
              </w:rPr>
            </w:pPr>
            <w:del w:id="650" w:author="Chao Wei" w:date="2020-11-02T11:10:00Z">
              <w:r>
                <w:rPr/>
                <w:delText>Mean</w:delText>
              </w:r>
            </w:del>
          </w:p>
        </w:tc>
        <w:tc>
          <w:tcPr>
            <w:tcW w:w="0" w:type="auto"/>
            <w:shd w:val="clear" w:color="auto" w:fill="B4C6E7" w:themeFill="accent5" w:themeFillTint="66"/>
          </w:tcPr>
          <w:p>
            <w:pPr>
              <w:jc w:val="center"/>
              <w:rPr>
                <w:del w:id="651" w:author="Chao Wei" w:date="2020-11-02T11:10:00Z"/>
              </w:rPr>
            </w:pPr>
            <w:del w:id="652" w:author="Chao Wei" w:date="2020-11-02T11:10:00Z">
              <w:r>
                <w:rPr/>
                <w:delText>Median</w:delText>
              </w:r>
            </w:del>
          </w:p>
        </w:tc>
        <w:tc>
          <w:tcPr>
            <w:tcW w:w="0" w:type="auto"/>
            <w:shd w:val="clear" w:color="auto" w:fill="B4C6E7" w:themeFill="accent5" w:themeFillTint="66"/>
          </w:tcPr>
          <w:p>
            <w:pPr>
              <w:jc w:val="center"/>
              <w:rPr>
                <w:del w:id="653" w:author="Chao Wei" w:date="2020-11-02T11:10:00Z"/>
              </w:rPr>
            </w:pPr>
            <w:del w:id="654" w:author="Chao Wei" w:date="2020-11-02T11:10:00Z">
              <w:r>
                <w:rPr/>
                <w:delText>Range</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55" w:author="Chao Wei" w:date="2020-11-02T11:10:00Z"/>
        </w:trPr>
        <w:tc>
          <w:tcPr>
            <w:tcW w:w="0" w:type="auto"/>
            <w:vMerge w:val="restart"/>
            <w:tcBorders>
              <w:left w:val="single" w:color="FFFFFF" w:themeColor="background1" w:sz="4" w:space="0"/>
            </w:tcBorders>
            <w:shd w:val="clear" w:color="auto" w:fill="4472C4" w:themeFill="accent5"/>
          </w:tcPr>
          <w:p>
            <w:pPr>
              <w:rPr>
                <w:del w:id="656" w:author="Chao Wei" w:date="2020-11-02T11:10:00Z"/>
                <w:b/>
                <w:bCs/>
                <w:color w:val="FFFFFF" w:themeColor="background1"/>
                <w14:textFill>
                  <w14:solidFill>
                    <w14:schemeClr w14:val="bg1"/>
                  </w14:solidFill>
                </w14:textFill>
              </w:rPr>
            </w:pPr>
            <w:del w:id="657" w:author="Chao Wei" w:date="2020-11-02T11:10:00Z">
              <w:r>
                <w:rPr>
                  <w:b/>
                  <w:bCs/>
                  <w:color w:val="FFFFFF" w:themeColor="background1"/>
                  <w14:textFill>
                    <w14:solidFill>
                      <w14:schemeClr w14:val="bg1"/>
                    </w14:solidFill>
                  </w14:textFill>
                </w:rPr>
                <w:delText>2Rx RedCap</w:delText>
              </w:r>
            </w:del>
          </w:p>
        </w:tc>
        <w:tc>
          <w:tcPr>
            <w:tcW w:w="0" w:type="auto"/>
            <w:shd w:val="clear" w:color="auto" w:fill="D9E2F3" w:themeFill="accent5" w:themeFillTint="33"/>
          </w:tcPr>
          <w:p>
            <w:pPr>
              <w:jc w:val="center"/>
              <w:rPr>
                <w:del w:id="658" w:author="Chao Wei" w:date="2020-11-02T11:10:00Z"/>
              </w:rPr>
            </w:pPr>
            <w:del w:id="659" w:author="Chao Wei" w:date="2020-11-02T11:10:00Z">
              <w:r>
                <w:rPr/>
                <w:delText>PUSCH (12)</w:delText>
              </w:r>
            </w:del>
          </w:p>
        </w:tc>
        <w:tc>
          <w:tcPr>
            <w:tcW w:w="0" w:type="auto"/>
            <w:shd w:val="clear" w:color="auto" w:fill="D9E2F3" w:themeFill="accent5" w:themeFillTint="33"/>
          </w:tcPr>
          <w:p>
            <w:pPr>
              <w:jc w:val="center"/>
              <w:rPr>
                <w:del w:id="660" w:author="Chao Wei" w:date="2020-11-02T11:10:00Z"/>
              </w:rPr>
            </w:pPr>
            <w:del w:id="661" w:author="Chao Wei" w:date="2020-11-02T11:10:00Z">
              <w:r>
                <w:rPr/>
                <w:delText>3.0</w:delText>
              </w:r>
            </w:del>
          </w:p>
        </w:tc>
        <w:tc>
          <w:tcPr>
            <w:tcW w:w="0" w:type="auto"/>
            <w:shd w:val="clear" w:color="auto" w:fill="D9E2F3" w:themeFill="accent5" w:themeFillTint="33"/>
          </w:tcPr>
          <w:p>
            <w:pPr>
              <w:jc w:val="center"/>
              <w:rPr>
                <w:del w:id="662" w:author="Chao Wei" w:date="2020-11-02T11:10:00Z"/>
              </w:rPr>
            </w:pPr>
            <w:del w:id="663" w:author="Chao Wei" w:date="2020-11-02T11:10:00Z">
              <w:r>
                <w:rPr/>
                <w:delText>3</w:delText>
              </w:r>
            </w:del>
          </w:p>
        </w:tc>
        <w:tc>
          <w:tcPr>
            <w:tcW w:w="0" w:type="auto"/>
            <w:shd w:val="clear" w:color="auto" w:fill="D9E2F3" w:themeFill="accent5" w:themeFillTint="33"/>
          </w:tcPr>
          <w:p>
            <w:pPr>
              <w:jc w:val="center"/>
              <w:rPr>
                <w:del w:id="664" w:author="Chao Wei" w:date="2020-11-02T11:10:00Z"/>
              </w:rPr>
            </w:pPr>
            <w:del w:id="665" w:author="Chao Wei" w:date="2020-11-02T11:10:00Z">
              <w:r>
                <w:rPr/>
                <w:delText>1.4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66" w:author="Chao Wei" w:date="2020-11-02T11:10:00Z"/>
        </w:trPr>
        <w:tc>
          <w:tcPr>
            <w:tcW w:w="0" w:type="auto"/>
            <w:vMerge w:val="continue"/>
            <w:tcBorders>
              <w:left w:val="single" w:color="FFFFFF" w:themeColor="background1" w:sz="4" w:space="0"/>
            </w:tcBorders>
            <w:shd w:val="clear" w:color="auto" w:fill="4472C4" w:themeFill="accent5"/>
          </w:tcPr>
          <w:p>
            <w:pPr>
              <w:rPr>
                <w:del w:id="667" w:author="Chao Wei" w:date="2020-11-02T11:10: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668" w:author="Chao Wei" w:date="2020-11-02T11:10:00Z"/>
              </w:rPr>
            </w:pPr>
            <w:del w:id="669" w:author="Chao Wei" w:date="2020-11-02T11:10:00Z">
              <w:r>
                <w:rPr/>
                <w:delText>Msg2 (4)</w:delText>
              </w:r>
            </w:del>
          </w:p>
        </w:tc>
        <w:tc>
          <w:tcPr>
            <w:tcW w:w="0" w:type="auto"/>
            <w:shd w:val="clear" w:color="auto" w:fill="B4C6E7" w:themeFill="accent5" w:themeFillTint="66"/>
          </w:tcPr>
          <w:p>
            <w:pPr>
              <w:jc w:val="center"/>
              <w:rPr>
                <w:del w:id="670" w:author="Chao Wei" w:date="2020-11-02T11:10:00Z"/>
              </w:rPr>
            </w:pPr>
            <w:del w:id="671" w:author="Chao Wei" w:date="2020-11-02T11:10:00Z">
              <w:r>
                <w:rPr/>
                <w:delText>4.1</w:delText>
              </w:r>
            </w:del>
          </w:p>
        </w:tc>
        <w:tc>
          <w:tcPr>
            <w:tcW w:w="0" w:type="auto"/>
            <w:shd w:val="clear" w:color="auto" w:fill="B4C6E7" w:themeFill="accent5" w:themeFillTint="66"/>
          </w:tcPr>
          <w:p>
            <w:pPr>
              <w:jc w:val="center"/>
              <w:rPr>
                <w:del w:id="672" w:author="Chao Wei" w:date="2020-11-02T11:10:00Z"/>
              </w:rPr>
            </w:pPr>
            <w:del w:id="673" w:author="Chao Wei" w:date="2020-11-02T11:10:00Z">
              <w:r>
                <w:rPr/>
                <w:delText>4.6</w:delText>
              </w:r>
            </w:del>
          </w:p>
        </w:tc>
        <w:tc>
          <w:tcPr>
            <w:tcW w:w="0" w:type="auto"/>
            <w:shd w:val="clear" w:color="auto" w:fill="B4C6E7" w:themeFill="accent5" w:themeFillTint="66"/>
          </w:tcPr>
          <w:p>
            <w:pPr>
              <w:jc w:val="center"/>
              <w:rPr>
                <w:del w:id="674" w:author="Chao Wei" w:date="2020-11-02T11:10:00Z"/>
              </w:rPr>
            </w:pPr>
            <w:del w:id="675" w:author="Chao Wei" w:date="2020-11-02T11:10:00Z">
              <w:r>
                <w:rPr/>
                <w:delText>5.7</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76" w:author="Chao Wei" w:date="2020-11-02T11:10:00Z"/>
        </w:trPr>
        <w:tc>
          <w:tcPr>
            <w:tcW w:w="0" w:type="auto"/>
            <w:vMerge w:val="continue"/>
            <w:tcBorders>
              <w:left w:val="single" w:color="FFFFFF" w:themeColor="background1" w:sz="4" w:space="0"/>
            </w:tcBorders>
            <w:shd w:val="clear" w:color="auto" w:fill="4472C4" w:themeFill="accent5"/>
          </w:tcPr>
          <w:p>
            <w:pPr>
              <w:rPr>
                <w:del w:id="677" w:author="Chao Wei" w:date="2020-11-02T11:10: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678" w:author="Chao Wei" w:date="2020-11-02T11:10:00Z"/>
              </w:rPr>
            </w:pPr>
            <w:del w:id="679" w:author="Chao Wei" w:date="2020-11-02T11:10:00Z">
              <w:r>
                <w:rPr/>
                <w:delText>Msg4 (2)</w:delText>
              </w:r>
            </w:del>
          </w:p>
        </w:tc>
        <w:tc>
          <w:tcPr>
            <w:tcW w:w="0" w:type="auto"/>
            <w:shd w:val="clear" w:color="auto" w:fill="D9E2F3" w:themeFill="accent5" w:themeFillTint="33"/>
          </w:tcPr>
          <w:p>
            <w:pPr>
              <w:jc w:val="center"/>
              <w:rPr>
                <w:del w:id="680" w:author="Chao Wei" w:date="2020-11-02T11:10:00Z"/>
              </w:rPr>
            </w:pPr>
            <w:del w:id="681" w:author="Chao Wei" w:date="2020-11-02T11:10:00Z">
              <w:r>
                <w:rPr/>
                <w:delText>3.6</w:delText>
              </w:r>
            </w:del>
          </w:p>
        </w:tc>
        <w:tc>
          <w:tcPr>
            <w:tcW w:w="0" w:type="auto"/>
            <w:shd w:val="clear" w:color="auto" w:fill="D9E2F3" w:themeFill="accent5" w:themeFillTint="33"/>
          </w:tcPr>
          <w:p>
            <w:pPr>
              <w:jc w:val="center"/>
              <w:rPr>
                <w:del w:id="682" w:author="Chao Wei" w:date="2020-11-02T11:10:00Z"/>
              </w:rPr>
            </w:pPr>
            <w:del w:id="683" w:author="Chao Wei" w:date="2020-11-02T11:10:00Z">
              <w:r>
                <w:rPr/>
                <w:delText>3.6</w:delText>
              </w:r>
            </w:del>
          </w:p>
        </w:tc>
        <w:tc>
          <w:tcPr>
            <w:tcW w:w="0" w:type="auto"/>
            <w:shd w:val="clear" w:color="auto" w:fill="D9E2F3" w:themeFill="accent5" w:themeFillTint="33"/>
          </w:tcPr>
          <w:p>
            <w:pPr>
              <w:jc w:val="center"/>
              <w:rPr>
                <w:del w:id="684" w:author="Chao Wei" w:date="2020-11-02T11:10:00Z"/>
              </w:rPr>
            </w:pPr>
            <w:del w:id="685" w:author="Chao Wei" w:date="2020-11-02T11:10:00Z">
              <w:r>
                <w:rPr/>
                <w:delText>0.1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86" w:author="Chao Wei" w:date="2020-11-02T11:10:00Z"/>
        </w:trPr>
        <w:tc>
          <w:tcPr>
            <w:tcW w:w="0" w:type="auto"/>
            <w:vMerge w:val="continue"/>
            <w:tcBorders>
              <w:left w:val="single" w:color="FFFFFF" w:themeColor="background1" w:sz="4" w:space="0"/>
            </w:tcBorders>
            <w:shd w:val="clear" w:color="auto" w:fill="4472C4" w:themeFill="accent5"/>
          </w:tcPr>
          <w:p>
            <w:pPr>
              <w:rPr>
                <w:del w:id="687" w:author="Chao Wei" w:date="2020-11-02T11:10: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688" w:author="Chao Wei" w:date="2020-11-02T11:10:00Z"/>
              </w:rPr>
            </w:pPr>
            <w:del w:id="689" w:author="Chao Wei" w:date="2020-11-02T11:10:00Z">
              <w:r>
                <w:rPr/>
                <w:delText>PDCCH CSS (2)</w:delText>
              </w:r>
            </w:del>
          </w:p>
        </w:tc>
        <w:tc>
          <w:tcPr>
            <w:tcW w:w="0" w:type="auto"/>
            <w:shd w:val="clear" w:color="auto" w:fill="B4C6E7" w:themeFill="accent5" w:themeFillTint="66"/>
          </w:tcPr>
          <w:p>
            <w:pPr>
              <w:jc w:val="center"/>
              <w:rPr>
                <w:del w:id="690" w:author="Chao Wei" w:date="2020-11-02T11:10:00Z"/>
              </w:rPr>
            </w:pPr>
            <w:del w:id="691" w:author="Chao Wei" w:date="2020-11-02T11:10:00Z">
              <w:r>
                <w:rPr/>
                <w:delText>1.6</w:delText>
              </w:r>
            </w:del>
          </w:p>
        </w:tc>
        <w:tc>
          <w:tcPr>
            <w:tcW w:w="0" w:type="auto"/>
            <w:shd w:val="clear" w:color="auto" w:fill="B4C6E7" w:themeFill="accent5" w:themeFillTint="66"/>
          </w:tcPr>
          <w:p>
            <w:pPr>
              <w:jc w:val="center"/>
              <w:rPr>
                <w:del w:id="692" w:author="Chao Wei" w:date="2020-11-02T11:10:00Z"/>
              </w:rPr>
            </w:pPr>
            <w:del w:id="693" w:author="Chao Wei" w:date="2020-11-02T11:10:00Z">
              <w:r>
                <w:rPr/>
                <w:delText>1.6</w:delText>
              </w:r>
            </w:del>
          </w:p>
        </w:tc>
        <w:tc>
          <w:tcPr>
            <w:tcW w:w="0" w:type="auto"/>
            <w:shd w:val="clear" w:color="auto" w:fill="B4C6E7" w:themeFill="accent5" w:themeFillTint="66"/>
          </w:tcPr>
          <w:p>
            <w:pPr>
              <w:jc w:val="center"/>
              <w:rPr>
                <w:del w:id="694" w:author="Chao Wei" w:date="2020-11-02T11:10:00Z"/>
              </w:rPr>
            </w:pPr>
            <w:del w:id="695" w:author="Chao Wei" w:date="2020-11-02T11:10:00Z">
              <w:r>
                <w:rPr/>
                <w:delText>1.6</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96" w:author="Chao Wei" w:date="2020-11-02T11:10:00Z"/>
        </w:trPr>
        <w:tc>
          <w:tcPr>
            <w:tcW w:w="0" w:type="auto"/>
            <w:vMerge w:val="continue"/>
            <w:tcBorders>
              <w:left w:val="single" w:color="FFFFFF" w:themeColor="background1" w:sz="4" w:space="0"/>
            </w:tcBorders>
            <w:shd w:val="clear" w:color="auto" w:fill="4472C4" w:themeFill="accent5"/>
          </w:tcPr>
          <w:p>
            <w:pPr>
              <w:rPr>
                <w:del w:id="697" w:author="Chao Wei" w:date="2020-11-02T11:10: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698" w:author="Chao Wei" w:date="2020-11-02T11:10:00Z"/>
              </w:rPr>
            </w:pPr>
            <w:del w:id="699" w:author="Chao Wei" w:date="2020-11-02T11:10:00Z">
              <w:r>
                <w:rPr/>
                <w:delText>PDSCH (2)</w:delText>
              </w:r>
            </w:del>
          </w:p>
        </w:tc>
        <w:tc>
          <w:tcPr>
            <w:tcW w:w="0" w:type="auto"/>
            <w:shd w:val="clear" w:color="auto" w:fill="D9E2F3" w:themeFill="accent5" w:themeFillTint="33"/>
          </w:tcPr>
          <w:p>
            <w:pPr>
              <w:jc w:val="center"/>
              <w:rPr>
                <w:del w:id="700" w:author="Chao Wei" w:date="2020-11-02T11:10:00Z"/>
              </w:rPr>
            </w:pPr>
            <w:del w:id="701" w:author="Chao Wei" w:date="2020-11-02T11:10:00Z">
              <w:r>
                <w:rPr/>
                <w:delText>1.3</w:delText>
              </w:r>
            </w:del>
          </w:p>
        </w:tc>
        <w:tc>
          <w:tcPr>
            <w:tcW w:w="0" w:type="auto"/>
            <w:shd w:val="clear" w:color="auto" w:fill="D9E2F3" w:themeFill="accent5" w:themeFillTint="33"/>
          </w:tcPr>
          <w:p>
            <w:pPr>
              <w:jc w:val="center"/>
              <w:rPr>
                <w:del w:id="702" w:author="Chao Wei" w:date="2020-11-02T11:10:00Z"/>
              </w:rPr>
            </w:pPr>
            <w:del w:id="703" w:author="Chao Wei" w:date="2020-11-02T11:10:00Z">
              <w:r>
                <w:rPr/>
                <w:delText>1.3</w:delText>
              </w:r>
            </w:del>
          </w:p>
        </w:tc>
        <w:tc>
          <w:tcPr>
            <w:tcW w:w="0" w:type="auto"/>
            <w:shd w:val="clear" w:color="auto" w:fill="D9E2F3" w:themeFill="accent5" w:themeFillTint="33"/>
          </w:tcPr>
          <w:p>
            <w:pPr>
              <w:jc w:val="center"/>
              <w:rPr>
                <w:del w:id="704" w:author="Chao Wei" w:date="2020-11-02T11:10:00Z"/>
              </w:rPr>
            </w:pPr>
            <w:del w:id="705" w:author="Chao Wei" w:date="2020-11-02T11:10: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06" w:author="Chao Wei" w:date="2020-11-02T11:10:00Z"/>
        </w:trPr>
        <w:tc>
          <w:tcPr>
            <w:tcW w:w="0" w:type="auto"/>
            <w:vMerge w:val="continue"/>
            <w:tcBorders>
              <w:left w:val="single" w:color="FFFFFF" w:themeColor="background1" w:sz="4" w:space="0"/>
            </w:tcBorders>
            <w:shd w:val="clear" w:color="auto" w:fill="4472C4" w:themeFill="accent5"/>
          </w:tcPr>
          <w:p>
            <w:pPr>
              <w:rPr>
                <w:del w:id="707" w:author="Chao Wei" w:date="2020-11-02T11:10: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708" w:author="Chao Wei" w:date="2020-11-02T11:10:00Z"/>
              </w:rPr>
            </w:pPr>
            <w:del w:id="709" w:author="Chao Wei" w:date="2020-11-02T11:10:00Z">
              <w:r>
                <w:rPr/>
                <w:delText>PDCCH USS (1)</w:delText>
              </w:r>
            </w:del>
          </w:p>
        </w:tc>
        <w:tc>
          <w:tcPr>
            <w:tcW w:w="0" w:type="auto"/>
            <w:shd w:val="clear" w:color="auto" w:fill="B4C6E7" w:themeFill="accent5" w:themeFillTint="66"/>
          </w:tcPr>
          <w:p>
            <w:pPr>
              <w:jc w:val="center"/>
              <w:rPr>
                <w:del w:id="710" w:author="Chao Wei" w:date="2020-11-02T11:10:00Z"/>
              </w:rPr>
            </w:pPr>
            <w:del w:id="711" w:author="Chao Wei" w:date="2020-11-02T11:10:00Z">
              <w:r>
                <w:rPr/>
                <w:delText>0.4</w:delText>
              </w:r>
            </w:del>
          </w:p>
        </w:tc>
        <w:tc>
          <w:tcPr>
            <w:tcW w:w="0" w:type="auto"/>
            <w:shd w:val="clear" w:color="auto" w:fill="B4C6E7" w:themeFill="accent5" w:themeFillTint="66"/>
          </w:tcPr>
          <w:p>
            <w:pPr>
              <w:jc w:val="center"/>
              <w:rPr>
                <w:del w:id="712" w:author="Chao Wei" w:date="2020-11-02T11:10:00Z"/>
              </w:rPr>
            </w:pPr>
            <w:del w:id="713" w:author="Chao Wei" w:date="2020-11-02T11:10:00Z">
              <w:r>
                <w:rPr/>
                <w:delText>0.4</w:delText>
              </w:r>
            </w:del>
          </w:p>
        </w:tc>
        <w:tc>
          <w:tcPr>
            <w:tcW w:w="0" w:type="auto"/>
            <w:shd w:val="clear" w:color="auto" w:fill="B4C6E7" w:themeFill="accent5" w:themeFillTint="66"/>
          </w:tcPr>
          <w:p>
            <w:pPr>
              <w:jc w:val="center"/>
              <w:rPr>
                <w:del w:id="714" w:author="Chao Wei" w:date="2020-11-02T11:10:00Z"/>
              </w:rPr>
            </w:pPr>
            <w:del w:id="715"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16" w:author="Chao Wei" w:date="2020-11-02T11:10:00Z"/>
        </w:trPr>
        <w:tc>
          <w:tcPr>
            <w:tcW w:w="0" w:type="auto"/>
            <w:vMerge w:val="continue"/>
            <w:tcBorders>
              <w:left w:val="single" w:color="FFFFFF" w:themeColor="background1" w:sz="4" w:space="0"/>
            </w:tcBorders>
            <w:shd w:val="clear" w:color="auto" w:fill="4472C4" w:themeFill="accent5"/>
          </w:tcPr>
          <w:p>
            <w:pPr>
              <w:rPr>
                <w:del w:id="717" w:author="Chao Wei" w:date="2020-11-02T11:10: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718" w:author="Chao Wei" w:date="2020-11-02T11:10:00Z"/>
              </w:rPr>
            </w:pPr>
            <w:del w:id="719" w:author="Chao Wei" w:date="2020-11-02T11:10:00Z">
              <w:r>
                <w:rPr/>
                <w:delText>Msg3 (1)</w:delText>
              </w:r>
            </w:del>
          </w:p>
        </w:tc>
        <w:tc>
          <w:tcPr>
            <w:tcW w:w="0" w:type="auto"/>
            <w:shd w:val="clear" w:color="auto" w:fill="D9E2F3" w:themeFill="accent5" w:themeFillTint="33"/>
          </w:tcPr>
          <w:p>
            <w:pPr>
              <w:jc w:val="center"/>
              <w:rPr>
                <w:del w:id="720" w:author="Chao Wei" w:date="2020-11-02T11:10:00Z"/>
              </w:rPr>
            </w:pPr>
            <w:del w:id="721" w:author="Chao Wei" w:date="2020-11-02T11:10:00Z">
              <w:r>
                <w:rPr/>
                <w:delText>2.1</w:delText>
              </w:r>
            </w:del>
          </w:p>
        </w:tc>
        <w:tc>
          <w:tcPr>
            <w:tcW w:w="0" w:type="auto"/>
            <w:shd w:val="clear" w:color="auto" w:fill="D9E2F3" w:themeFill="accent5" w:themeFillTint="33"/>
          </w:tcPr>
          <w:p>
            <w:pPr>
              <w:jc w:val="center"/>
              <w:rPr>
                <w:del w:id="722" w:author="Chao Wei" w:date="2020-11-02T11:10:00Z"/>
              </w:rPr>
            </w:pPr>
            <w:del w:id="723" w:author="Chao Wei" w:date="2020-11-02T11:10:00Z">
              <w:r>
                <w:rPr/>
                <w:delText>2.1</w:delText>
              </w:r>
            </w:del>
          </w:p>
        </w:tc>
        <w:tc>
          <w:tcPr>
            <w:tcW w:w="0" w:type="auto"/>
            <w:shd w:val="clear" w:color="auto" w:fill="D9E2F3" w:themeFill="accent5" w:themeFillTint="33"/>
          </w:tcPr>
          <w:p>
            <w:pPr>
              <w:jc w:val="center"/>
              <w:rPr>
                <w:del w:id="724" w:author="Chao Wei" w:date="2020-11-02T11:10:00Z"/>
              </w:rPr>
            </w:pPr>
            <w:del w:id="725"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26" w:author="Chao Wei" w:date="2020-11-02T11:10:00Z"/>
        </w:trPr>
        <w:tc>
          <w:tcPr>
            <w:tcW w:w="0" w:type="auto"/>
            <w:vMerge w:val="restart"/>
            <w:tcBorders>
              <w:left w:val="single" w:color="FFFFFF" w:themeColor="background1" w:sz="4" w:space="0"/>
            </w:tcBorders>
            <w:shd w:val="clear" w:color="auto" w:fill="4472C4" w:themeFill="accent5"/>
          </w:tcPr>
          <w:p>
            <w:pPr>
              <w:rPr>
                <w:del w:id="727" w:author="Chao Wei" w:date="2020-11-02T11:10:00Z"/>
                <w:b/>
                <w:bCs/>
                <w:color w:val="FFFFFF" w:themeColor="background1"/>
                <w14:textFill>
                  <w14:solidFill>
                    <w14:schemeClr w14:val="bg1"/>
                  </w14:solidFill>
                </w14:textFill>
              </w:rPr>
            </w:pPr>
            <w:del w:id="728" w:author="Chao Wei" w:date="2020-11-02T11:10:00Z">
              <w:r>
                <w:rPr>
                  <w:b/>
                  <w:bCs/>
                  <w:color w:val="FFFFFF" w:themeColor="background1"/>
                  <w14:textFill>
                    <w14:solidFill>
                      <w14:schemeClr w14:val="bg1"/>
                    </w14:solidFill>
                  </w14:textFill>
                </w:rPr>
                <w:delText>1Rx RedCap</w:delText>
              </w:r>
            </w:del>
          </w:p>
        </w:tc>
        <w:tc>
          <w:tcPr>
            <w:tcW w:w="0" w:type="auto"/>
            <w:shd w:val="clear" w:color="auto" w:fill="B4C6E7" w:themeFill="accent5" w:themeFillTint="66"/>
          </w:tcPr>
          <w:p>
            <w:pPr>
              <w:jc w:val="center"/>
              <w:rPr>
                <w:del w:id="729" w:author="Chao Wei" w:date="2020-11-02T11:10:00Z"/>
              </w:rPr>
            </w:pPr>
            <w:del w:id="730" w:author="Chao Wei" w:date="2020-11-02T11:10:00Z">
              <w:r>
                <w:rPr/>
                <w:delText>PUSCH (12)</w:delText>
              </w:r>
            </w:del>
          </w:p>
        </w:tc>
        <w:tc>
          <w:tcPr>
            <w:tcW w:w="0" w:type="auto"/>
            <w:shd w:val="clear" w:color="auto" w:fill="B4C6E7" w:themeFill="accent5" w:themeFillTint="66"/>
          </w:tcPr>
          <w:p>
            <w:pPr>
              <w:jc w:val="center"/>
              <w:rPr>
                <w:del w:id="731" w:author="Chao Wei" w:date="2020-11-02T11:10:00Z"/>
              </w:rPr>
            </w:pPr>
            <w:del w:id="732" w:author="Chao Wei" w:date="2020-11-02T11:10:00Z">
              <w:r>
                <w:rPr/>
                <w:delText>3.0</w:delText>
              </w:r>
            </w:del>
          </w:p>
        </w:tc>
        <w:tc>
          <w:tcPr>
            <w:tcW w:w="0" w:type="auto"/>
            <w:shd w:val="clear" w:color="auto" w:fill="B4C6E7" w:themeFill="accent5" w:themeFillTint="66"/>
          </w:tcPr>
          <w:p>
            <w:pPr>
              <w:jc w:val="center"/>
              <w:rPr>
                <w:del w:id="733" w:author="Chao Wei" w:date="2020-11-02T11:10:00Z"/>
              </w:rPr>
            </w:pPr>
            <w:del w:id="734" w:author="Chao Wei" w:date="2020-11-02T11:10:00Z">
              <w:r>
                <w:rPr/>
                <w:delText>3</w:delText>
              </w:r>
            </w:del>
          </w:p>
        </w:tc>
        <w:tc>
          <w:tcPr>
            <w:tcW w:w="0" w:type="auto"/>
            <w:shd w:val="clear" w:color="auto" w:fill="B4C6E7" w:themeFill="accent5" w:themeFillTint="66"/>
          </w:tcPr>
          <w:p>
            <w:pPr>
              <w:jc w:val="center"/>
              <w:rPr>
                <w:del w:id="735" w:author="Chao Wei" w:date="2020-11-02T11:10:00Z"/>
              </w:rPr>
            </w:pPr>
            <w:del w:id="736" w:author="Chao Wei" w:date="2020-11-02T11:10:00Z">
              <w:r>
                <w:rPr/>
                <w:delText>1.2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37" w:author="Chao Wei" w:date="2020-11-02T11:10:00Z"/>
        </w:trPr>
        <w:tc>
          <w:tcPr>
            <w:tcW w:w="0" w:type="auto"/>
            <w:vMerge w:val="continue"/>
            <w:tcBorders>
              <w:left w:val="single" w:color="FFFFFF" w:themeColor="background1" w:sz="4" w:space="0"/>
            </w:tcBorders>
            <w:shd w:val="clear" w:color="auto" w:fill="4472C4" w:themeFill="accent5"/>
          </w:tcPr>
          <w:p>
            <w:pPr>
              <w:rPr>
                <w:del w:id="738" w:author="Chao Wei" w:date="2020-11-02T11:10: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739" w:author="Chao Wei" w:date="2020-11-02T11:10:00Z"/>
              </w:rPr>
            </w:pPr>
            <w:del w:id="740" w:author="Chao Wei" w:date="2020-11-02T11:10:00Z">
              <w:r>
                <w:rPr/>
                <w:delText>Msg2 (6)</w:delText>
              </w:r>
            </w:del>
          </w:p>
        </w:tc>
        <w:tc>
          <w:tcPr>
            <w:tcW w:w="0" w:type="auto"/>
            <w:shd w:val="clear" w:color="auto" w:fill="D9E2F3" w:themeFill="accent5" w:themeFillTint="33"/>
          </w:tcPr>
          <w:p>
            <w:pPr>
              <w:jc w:val="center"/>
              <w:rPr>
                <w:del w:id="741" w:author="Chao Wei" w:date="2020-11-02T11:10:00Z"/>
              </w:rPr>
            </w:pPr>
            <w:del w:id="742" w:author="Chao Wei" w:date="2020-11-02T11:10:00Z">
              <w:r>
                <w:rPr/>
                <w:delText>7.4</w:delText>
              </w:r>
            </w:del>
          </w:p>
        </w:tc>
        <w:tc>
          <w:tcPr>
            <w:tcW w:w="0" w:type="auto"/>
            <w:shd w:val="clear" w:color="auto" w:fill="D9E2F3" w:themeFill="accent5" w:themeFillTint="33"/>
          </w:tcPr>
          <w:p>
            <w:pPr>
              <w:jc w:val="center"/>
              <w:rPr>
                <w:del w:id="743" w:author="Chao Wei" w:date="2020-11-02T11:10:00Z"/>
              </w:rPr>
            </w:pPr>
            <w:del w:id="744" w:author="Chao Wei" w:date="2020-11-02T11:10:00Z">
              <w:r>
                <w:rPr/>
                <w:delText>7.4</w:delText>
              </w:r>
            </w:del>
          </w:p>
        </w:tc>
        <w:tc>
          <w:tcPr>
            <w:tcW w:w="0" w:type="auto"/>
            <w:shd w:val="clear" w:color="auto" w:fill="D9E2F3" w:themeFill="accent5" w:themeFillTint="33"/>
          </w:tcPr>
          <w:p>
            <w:pPr>
              <w:jc w:val="center"/>
              <w:rPr>
                <w:del w:id="745" w:author="Chao Wei" w:date="2020-11-02T11:10:00Z"/>
              </w:rPr>
            </w:pPr>
            <w:del w:id="746" w:author="Chao Wei" w:date="2020-11-02T11:10:00Z">
              <w:r>
                <w:rPr/>
                <w:delText>12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47" w:author="Chao Wei" w:date="2020-11-02T11:10:00Z"/>
        </w:trPr>
        <w:tc>
          <w:tcPr>
            <w:tcW w:w="0" w:type="auto"/>
            <w:vMerge w:val="continue"/>
            <w:tcBorders>
              <w:left w:val="single" w:color="FFFFFF" w:themeColor="background1" w:sz="4" w:space="0"/>
            </w:tcBorders>
            <w:shd w:val="clear" w:color="auto" w:fill="4472C4" w:themeFill="accent5"/>
          </w:tcPr>
          <w:p>
            <w:pPr>
              <w:rPr>
                <w:del w:id="748" w:author="Chao Wei" w:date="2020-11-02T11:10: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749" w:author="Chao Wei" w:date="2020-11-02T11:10:00Z"/>
              </w:rPr>
            </w:pPr>
            <w:del w:id="750" w:author="Chao Wei" w:date="2020-11-02T11:10:00Z">
              <w:r>
                <w:rPr/>
                <w:delText>Msg4 (6)</w:delText>
              </w:r>
            </w:del>
          </w:p>
        </w:tc>
        <w:tc>
          <w:tcPr>
            <w:tcW w:w="0" w:type="auto"/>
            <w:shd w:val="clear" w:color="auto" w:fill="B4C6E7" w:themeFill="accent5" w:themeFillTint="66"/>
          </w:tcPr>
          <w:p>
            <w:pPr>
              <w:jc w:val="center"/>
              <w:rPr>
                <w:del w:id="751" w:author="Chao Wei" w:date="2020-11-02T11:10:00Z"/>
              </w:rPr>
            </w:pPr>
            <w:del w:id="752" w:author="Chao Wei" w:date="2020-11-02T11:10:00Z">
              <w:r>
                <w:rPr/>
                <w:delText>4.0</w:delText>
              </w:r>
            </w:del>
          </w:p>
        </w:tc>
        <w:tc>
          <w:tcPr>
            <w:tcW w:w="0" w:type="auto"/>
            <w:shd w:val="clear" w:color="auto" w:fill="B4C6E7" w:themeFill="accent5" w:themeFillTint="66"/>
          </w:tcPr>
          <w:p>
            <w:pPr>
              <w:jc w:val="center"/>
              <w:rPr>
                <w:del w:id="753" w:author="Chao Wei" w:date="2020-11-02T11:10:00Z"/>
              </w:rPr>
            </w:pPr>
            <w:del w:id="754" w:author="Chao Wei" w:date="2020-11-02T11:10:00Z">
              <w:r>
                <w:rPr/>
                <w:delText>2.5</w:delText>
              </w:r>
            </w:del>
          </w:p>
        </w:tc>
        <w:tc>
          <w:tcPr>
            <w:tcW w:w="0" w:type="auto"/>
            <w:shd w:val="clear" w:color="auto" w:fill="B4C6E7" w:themeFill="accent5" w:themeFillTint="66"/>
          </w:tcPr>
          <w:p>
            <w:pPr>
              <w:jc w:val="center"/>
              <w:rPr>
                <w:del w:id="755" w:author="Chao Wei" w:date="2020-11-02T11:10:00Z"/>
              </w:rPr>
            </w:pPr>
            <w:del w:id="756" w:author="Chao Wei" w:date="2020-11-02T11:10:00Z">
              <w:r>
                <w:rPr/>
                <w:delText>8.8</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57" w:author="Chao Wei" w:date="2020-11-02T11:10:00Z"/>
        </w:trPr>
        <w:tc>
          <w:tcPr>
            <w:tcW w:w="0" w:type="auto"/>
            <w:vMerge w:val="continue"/>
            <w:tcBorders>
              <w:left w:val="single" w:color="FFFFFF" w:themeColor="background1" w:sz="4" w:space="0"/>
            </w:tcBorders>
            <w:shd w:val="clear" w:color="auto" w:fill="4472C4" w:themeFill="accent5"/>
          </w:tcPr>
          <w:p>
            <w:pPr>
              <w:rPr>
                <w:del w:id="758" w:author="Chao Wei" w:date="2020-11-02T11:10: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759" w:author="Chao Wei" w:date="2020-11-02T11:10:00Z"/>
              </w:rPr>
            </w:pPr>
            <w:del w:id="760" w:author="Chao Wei" w:date="2020-11-02T11:10:00Z">
              <w:r>
                <w:rPr/>
                <w:delText>PDCCH CSS (3)</w:delText>
              </w:r>
            </w:del>
          </w:p>
        </w:tc>
        <w:tc>
          <w:tcPr>
            <w:tcW w:w="0" w:type="auto"/>
            <w:shd w:val="clear" w:color="auto" w:fill="D9E2F3" w:themeFill="accent5" w:themeFillTint="33"/>
          </w:tcPr>
          <w:p>
            <w:pPr>
              <w:jc w:val="center"/>
              <w:rPr>
                <w:del w:id="761" w:author="Chao Wei" w:date="2020-11-02T11:10:00Z"/>
              </w:rPr>
            </w:pPr>
            <w:del w:id="762" w:author="Chao Wei" w:date="2020-11-02T11:10:00Z">
              <w:r>
                <w:rPr/>
                <w:delText>4.8</w:delText>
              </w:r>
            </w:del>
          </w:p>
        </w:tc>
        <w:tc>
          <w:tcPr>
            <w:tcW w:w="0" w:type="auto"/>
            <w:shd w:val="clear" w:color="auto" w:fill="D9E2F3" w:themeFill="accent5" w:themeFillTint="33"/>
          </w:tcPr>
          <w:p>
            <w:pPr>
              <w:jc w:val="center"/>
              <w:rPr>
                <w:del w:id="763" w:author="Chao Wei" w:date="2020-11-02T11:10:00Z"/>
              </w:rPr>
            </w:pPr>
            <w:del w:id="764" w:author="Chao Wei" w:date="2020-11-02T11:10:00Z">
              <w:r>
                <w:rPr/>
                <w:delText>4.5</w:delText>
              </w:r>
            </w:del>
          </w:p>
        </w:tc>
        <w:tc>
          <w:tcPr>
            <w:tcW w:w="0" w:type="auto"/>
            <w:shd w:val="clear" w:color="auto" w:fill="D9E2F3" w:themeFill="accent5" w:themeFillTint="33"/>
          </w:tcPr>
          <w:p>
            <w:pPr>
              <w:jc w:val="center"/>
              <w:rPr>
                <w:del w:id="765" w:author="Chao Wei" w:date="2020-11-02T11:10:00Z"/>
              </w:rPr>
            </w:pPr>
            <w:del w:id="766" w:author="Chao Wei" w:date="2020-11-02T11:10:00Z">
              <w:r>
                <w:rPr/>
                <w:delText>2.1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67" w:author="Chao Wei" w:date="2020-11-02T11:10:00Z"/>
        </w:trPr>
        <w:tc>
          <w:tcPr>
            <w:tcW w:w="0" w:type="auto"/>
            <w:vMerge w:val="continue"/>
            <w:tcBorders>
              <w:left w:val="single" w:color="FFFFFF" w:themeColor="background1" w:sz="4" w:space="0"/>
            </w:tcBorders>
            <w:shd w:val="clear" w:color="auto" w:fill="4472C4" w:themeFill="accent5"/>
          </w:tcPr>
          <w:p>
            <w:pPr>
              <w:rPr>
                <w:del w:id="768" w:author="Chao Wei" w:date="2020-11-02T11:10: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769" w:author="Chao Wei" w:date="2020-11-02T11:10:00Z"/>
              </w:rPr>
            </w:pPr>
            <w:del w:id="770" w:author="Chao Wei" w:date="2020-11-02T11:10:00Z">
              <w:r>
                <w:rPr/>
                <w:delText>PDSCH (2)</w:delText>
              </w:r>
            </w:del>
          </w:p>
        </w:tc>
        <w:tc>
          <w:tcPr>
            <w:tcW w:w="0" w:type="auto"/>
            <w:shd w:val="clear" w:color="auto" w:fill="B4C6E7" w:themeFill="accent5" w:themeFillTint="66"/>
          </w:tcPr>
          <w:p>
            <w:pPr>
              <w:jc w:val="center"/>
              <w:rPr>
                <w:del w:id="771" w:author="Chao Wei" w:date="2020-11-02T11:10:00Z"/>
              </w:rPr>
            </w:pPr>
            <w:del w:id="772" w:author="Chao Wei" w:date="2020-11-02T11:10:00Z">
              <w:r>
                <w:rPr/>
                <w:delText>5.6</w:delText>
              </w:r>
            </w:del>
          </w:p>
        </w:tc>
        <w:tc>
          <w:tcPr>
            <w:tcW w:w="0" w:type="auto"/>
            <w:shd w:val="clear" w:color="auto" w:fill="B4C6E7" w:themeFill="accent5" w:themeFillTint="66"/>
          </w:tcPr>
          <w:p>
            <w:pPr>
              <w:jc w:val="center"/>
              <w:rPr>
                <w:del w:id="773" w:author="Chao Wei" w:date="2020-11-02T11:10:00Z"/>
              </w:rPr>
            </w:pPr>
            <w:del w:id="774" w:author="Chao Wei" w:date="2020-11-02T11:10:00Z">
              <w:r>
                <w:rPr/>
                <w:delText>5.6</w:delText>
              </w:r>
            </w:del>
          </w:p>
        </w:tc>
        <w:tc>
          <w:tcPr>
            <w:tcW w:w="0" w:type="auto"/>
            <w:shd w:val="clear" w:color="auto" w:fill="B4C6E7" w:themeFill="accent5" w:themeFillTint="66"/>
          </w:tcPr>
          <w:p>
            <w:pPr>
              <w:jc w:val="center"/>
              <w:rPr>
                <w:del w:id="775" w:author="Chao Wei" w:date="2020-11-02T11:10:00Z"/>
              </w:rPr>
            </w:pPr>
            <w:del w:id="776" w:author="Chao Wei" w:date="2020-11-02T11:10:00Z">
              <w:r>
                <w:rPr/>
                <w:delText>3.6</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77" w:author="Chao Wei" w:date="2020-11-02T11:10:00Z"/>
        </w:trPr>
        <w:tc>
          <w:tcPr>
            <w:tcW w:w="0" w:type="auto"/>
            <w:vMerge w:val="continue"/>
            <w:tcBorders>
              <w:left w:val="single" w:color="FFFFFF" w:themeColor="background1" w:sz="4" w:space="0"/>
            </w:tcBorders>
            <w:shd w:val="clear" w:color="auto" w:fill="4472C4" w:themeFill="accent5"/>
          </w:tcPr>
          <w:p>
            <w:pPr>
              <w:rPr>
                <w:del w:id="778" w:author="Chao Wei" w:date="2020-11-02T11:10: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779" w:author="Chao Wei" w:date="2020-11-02T11:10:00Z"/>
              </w:rPr>
            </w:pPr>
            <w:del w:id="780" w:author="Chao Wei" w:date="2020-11-02T11:10:00Z">
              <w:r>
                <w:rPr/>
                <w:delText>PDCCH USS (1)</w:delText>
              </w:r>
            </w:del>
          </w:p>
        </w:tc>
        <w:tc>
          <w:tcPr>
            <w:tcW w:w="0" w:type="auto"/>
            <w:shd w:val="clear" w:color="auto" w:fill="D9E2F3" w:themeFill="accent5" w:themeFillTint="33"/>
          </w:tcPr>
          <w:p>
            <w:pPr>
              <w:jc w:val="center"/>
              <w:rPr>
                <w:del w:id="781" w:author="Chao Wei" w:date="2020-11-02T11:10:00Z"/>
              </w:rPr>
            </w:pPr>
            <w:del w:id="782" w:author="Chao Wei" w:date="2020-11-02T11:10:00Z">
              <w:r>
                <w:rPr/>
                <w:delText>4</w:delText>
              </w:r>
            </w:del>
          </w:p>
        </w:tc>
        <w:tc>
          <w:tcPr>
            <w:tcW w:w="0" w:type="auto"/>
            <w:shd w:val="clear" w:color="auto" w:fill="D9E2F3" w:themeFill="accent5" w:themeFillTint="33"/>
          </w:tcPr>
          <w:p>
            <w:pPr>
              <w:jc w:val="center"/>
              <w:rPr>
                <w:del w:id="783" w:author="Chao Wei" w:date="2020-11-02T11:10:00Z"/>
              </w:rPr>
            </w:pPr>
            <w:del w:id="784" w:author="Chao Wei" w:date="2020-11-02T11:10:00Z">
              <w:r>
                <w:rPr/>
                <w:delText>4</w:delText>
              </w:r>
            </w:del>
          </w:p>
        </w:tc>
        <w:tc>
          <w:tcPr>
            <w:tcW w:w="0" w:type="auto"/>
            <w:shd w:val="clear" w:color="auto" w:fill="D9E2F3" w:themeFill="accent5" w:themeFillTint="33"/>
          </w:tcPr>
          <w:p>
            <w:pPr>
              <w:jc w:val="center"/>
              <w:rPr>
                <w:del w:id="785" w:author="Chao Wei" w:date="2020-11-02T11:10:00Z"/>
              </w:rPr>
            </w:pPr>
            <w:del w:id="786"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87" w:author="Chao Wei" w:date="2020-11-02T11:10:00Z"/>
        </w:trPr>
        <w:tc>
          <w:tcPr>
            <w:tcW w:w="0" w:type="auto"/>
            <w:vMerge w:val="continue"/>
            <w:tcBorders>
              <w:left w:val="single" w:color="FFFFFF" w:themeColor="background1" w:sz="4" w:space="0"/>
            </w:tcBorders>
            <w:shd w:val="clear" w:color="auto" w:fill="4472C4" w:themeFill="accent5"/>
          </w:tcPr>
          <w:p>
            <w:pPr>
              <w:rPr>
                <w:del w:id="788" w:author="Chao Wei" w:date="2020-11-02T11:10: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789" w:author="Chao Wei" w:date="2020-11-02T11:10:00Z"/>
              </w:rPr>
            </w:pPr>
            <w:del w:id="790" w:author="Chao Wei" w:date="2020-11-02T11:10:00Z">
              <w:r>
                <w:rPr/>
                <w:delText>PBCH</w:delText>
              </w:r>
            </w:del>
          </w:p>
        </w:tc>
        <w:tc>
          <w:tcPr>
            <w:tcW w:w="0" w:type="auto"/>
            <w:shd w:val="clear" w:color="auto" w:fill="B4C6E7" w:themeFill="accent5" w:themeFillTint="66"/>
          </w:tcPr>
          <w:p>
            <w:pPr>
              <w:jc w:val="center"/>
              <w:rPr>
                <w:del w:id="791" w:author="Chao Wei" w:date="2020-11-02T11:10:00Z"/>
              </w:rPr>
            </w:pPr>
            <w:del w:id="792" w:author="Chao Wei" w:date="2020-11-02T11:10:00Z">
              <w:r>
                <w:rPr/>
                <w:delText>2.2</w:delText>
              </w:r>
            </w:del>
          </w:p>
        </w:tc>
        <w:tc>
          <w:tcPr>
            <w:tcW w:w="0" w:type="auto"/>
            <w:shd w:val="clear" w:color="auto" w:fill="B4C6E7" w:themeFill="accent5" w:themeFillTint="66"/>
          </w:tcPr>
          <w:p>
            <w:pPr>
              <w:jc w:val="center"/>
              <w:rPr>
                <w:del w:id="793" w:author="Chao Wei" w:date="2020-11-02T11:10:00Z"/>
              </w:rPr>
            </w:pPr>
            <w:del w:id="794" w:author="Chao Wei" w:date="2020-11-02T11:10:00Z">
              <w:r>
                <w:rPr/>
                <w:delText>2.2</w:delText>
              </w:r>
            </w:del>
          </w:p>
        </w:tc>
        <w:tc>
          <w:tcPr>
            <w:tcW w:w="0" w:type="auto"/>
            <w:shd w:val="clear" w:color="auto" w:fill="B4C6E7" w:themeFill="accent5" w:themeFillTint="66"/>
          </w:tcPr>
          <w:p>
            <w:pPr>
              <w:jc w:val="center"/>
              <w:rPr>
                <w:del w:id="795" w:author="Chao Wei" w:date="2020-11-02T11:10:00Z"/>
              </w:rPr>
            </w:pPr>
            <w:del w:id="796"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97" w:author="Chao Wei" w:date="2020-11-02T11:10: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del w:id="798" w:author="Chao Wei" w:date="2020-11-02T11:10: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799" w:author="Chao Wei" w:date="2020-11-02T11:10:00Z"/>
              </w:rPr>
            </w:pPr>
            <w:del w:id="800" w:author="Chao Wei" w:date="2020-11-02T11:10:00Z">
              <w:r>
                <w:rPr/>
                <w:delText>Msg3 (1)</w:delText>
              </w:r>
            </w:del>
          </w:p>
        </w:tc>
        <w:tc>
          <w:tcPr>
            <w:tcW w:w="0" w:type="auto"/>
            <w:shd w:val="clear" w:color="auto" w:fill="D9E2F3" w:themeFill="accent5" w:themeFillTint="33"/>
          </w:tcPr>
          <w:p>
            <w:pPr>
              <w:jc w:val="center"/>
              <w:rPr>
                <w:del w:id="801" w:author="Chao Wei" w:date="2020-11-02T11:10:00Z"/>
              </w:rPr>
            </w:pPr>
            <w:del w:id="802" w:author="Chao Wei" w:date="2020-11-02T11:10:00Z">
              <w:r>
                <w:rPr/>
                <w:delText>2.1</w:delText>
              </w:r>
            </w:del>
          </w:p>
        </w:tc>
        <w:tc>
          <w:tcPr>
            <w:tcW w:w="0" w:type="auto"/>
            <w:shd w:val="clear" w:color="auto" w:fill="D9E2F3" w:themeFill="accent5" w:themeFillTint="33"/>
          </w:tcPr>
          <w:p>
            <w:pPr>
              <w:jc w:val="center"/>
              <w:rPr>
                <w:del w:id="803" w:author="Chao Wei" w:date="2020-11-02T11:10:00Z"/>
              </w:rPr>
            </w:pPr>
            <w:del w:id="804" w:author="Chao Wei" w:date="2020-11-02T11:10:00Z">
              <w:r>
                <w:rPr/>
                <w:delText>2.1</w:delText>
              </w:r>
            </w:del>
          </w:p>
        </w:tc>
        <w:tc>
          <w:tcPr>
            <w:tcW w:w="0" w:type="auto"/>
            <w:shd w:val="clear" w:color="auto" w:fill="D9E2F3" w:themeFill="accent5" w:themeFillTint="33"/>
          </w:tcPr>
          <w:p>
            <w:pPr>
              <w:jc w:val="center"/>
              <w:rPr>
                <w:del w:id="805" w:author="Chao Wei" w:date="2020-11-02T11:10:00Z"/>
              </w:rPr>
            </w:pPr>
            <w:del w:id="806" w:author="Chao Wei" w:date="2020-11-02T11:10:00Z">
              <w:r>
                <w:rPr/>
                <w:delText>-</w:delText>
              </w:r>
            </w:del>
          </w:p>
        </w:tc>
      </w:tr>
    </w:tbl>
    <w:p>
      <w:pPr>
        <w:jc w:val="both"/>
        <w:rPr>
          <w:del w:id="807" w:author="Chao Wei" w:date="2020-11-02T11:10:00Z"/>
        </w:rPr>
      </w:pPr>
    </w:p>
    <w:p>
      <w:pPr>
        <w:jc w:val="both"/>
        <w:rPr>
          <w:b/>
          <w:bCs/>
        </w:rPr>
      </w:pPr>
      <w:r>
        <w:rPr>
          <w:b/>
          <w:bCs/>
          <w:highlight w:val="yellow"/>
        </w:rPr>
        <w:t xml:space="preserve">Question 3.3-2: Can Table 3.3-4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808" w:author="Chao Wei" w:date="2020-11-02T11:53: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809" w:author="Chao Wei" w:date="2020-11-02T11:53:00Z">
              <w:r>
                <w:rPr>
                  <w:lang w:eastAsia="sv-SE"/>
                </w:rPr>
                <w:t xml:space="preserve">Table 3.3-4 </w:t>
              </w:r>
            </w:ins>
            <w:ins w:id="810" w:author="Chao Wei" w:date="2020-11-02T12:03:00Z">
              <w:r>
                <w:rPr>
                  <w:lang w:eastAsia="sv-SE"/>
                </w:rPr>
                <w:t>has been</w:t>
              </w:r>
            </w:ins>
            <w:ins w:id="811"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2" w:author="Chao Wei" w:date="2020-11-02T11:55:00Z">
              <w:r>
                <w:rPr>
                  <w:lang w:eastAsia="sv-SE"/>
                </w:rPr>
                <w:t>and</w:t>
              </w:r>
            </w:ins>
            <w:ins w:id="813" w:author="Chao Wei" w:date="2020-11-02T11:53:00Z">
              <w:r>
                <w:rPr>
                  <w:lang w:eastAsia="sv-SE"/>
                </w:rPr>
                <w:t xml:space="preserve"> the </w:t>
              </w:r>
            </w:ins>
            <w:ins w:id="814" w:author="Chao Wei" w:date="2020-11-02T11:55:00Z">
              <w:r>
                <w:rPr>
                  <w:lang w:eastAsia="sv-SE"/>
                </w:rPr>
                <w:t xml:space="preserve">representative </w:t>
              </w:r>
            </w:ins>
            <w:ins w:id="815" w:author="Chao Wei" w:date="2020-11-02T11:53:00Z">
              <w:r>
                <w:rPr>
                  <w:lang w:eastAsia="sv-SE"/>
                </w:rPr>
                <w:t>positive value indicates the LB of the concerned channel is better than the 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ins w:id="816"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pPr>
              <w:rPr>
                <w:lang w:eastAsia="zh-CN"/>
              </w:rPr>
            </w:pPr>
            <w:r>
              <w:rPr>
                <w:lang w:eastAsia="zh-CN"/>
              </w:rPr>
              <w:t>One thing worth noting</w:t>
            </w:r>
            <w:ins w:id="817"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eastAsia="宋体" w:cs="Times New Roman"/>
                <w:lang w:val="en-US" w:eastAsia="zh-CN" w:bidi="ar-SA"/>
              </w:rPr>
            </w:pPr>
            <w:r>
              <w:rPr>
                <w:rFonts w:hint="eastAsia"/>
                <w:lang w:val="en-US" w:eastAsia="zh-CN"/>
              </w:rPr>
              <w:t>ZTE</w:t>
            </w:r>
          </w:p>
        </w:tc>
        <w:tc>
          <w:tcPr>
            <w:tcW w:w="1922" w:type="dxa"/>
            <w:vAlign w:val="top"/>
          </w:tcPr>
          <w:p>
            <w:pPr>
              <w:rPr>
                <w:rFonts w:hint="default" w:ascii="Times New Roman" w:hAnsi="Times New Roman" w:eastAsia="宋体" w:cs="Times New Roman"/>
                <w:lang w:val="en-US" w:eastAsia="zh-CN" w:bidi="ar-SA"/>
              </w:rPr>
            </w:pPr>
          </w:p>
        </w:tc>
        <w:tc>
          <w:tcPr>
            <w:tcW w:w="5670" w:type="dxa"/>
            <w:tcMar>
              <w:top w:w="0" w:type="dxa"/>
              <w:left w:w="108" w:type="dxa"/>
              <w:bottom w:w="0" w:type="dxa"/>
              <w:right w:w="108" w:type="dxa"/>
            </w:tcMar>
            <w:vAlign w:val="top"/>
          </w:tcPr>
          <w:p>
            <w:pPr>
              <w:bidi w:val="0"/>
              <w:rPr>
                <w:rFonts w:hint="default" w:ascii="Times New Roman" w:hAnsi="Times New Roman" w:eastAsia="宋体" w:cs="Times New Roman"/>
                <w:lang w:val="en-US" w:eastAsia="zh-CN" w:bidi="ar-SA"/>
              </w:rPr>
            </w:pPr>
            <w:r>
              <w:rPr>
                <w:rFonts w:hint="eastAsia"/>
                <w:lang w:val="en-US" w:eastAsia="zh-CN"/>
              </w:rPr>
              <w:t xml:space="preserve">Similar comment as to </w:t>
            </w:r>
            <w:r>
              <w:t>Question 3.1-2</w:t>
            </w:r>
            <w:r>
              <w:rPr>
                <w:rFonts w:hint="eastAsia"/>
                <w:lang w:val="en-US" w:eastAsia="zh-CN"/>
              </w:rPr>
              <w:t>.</w:t>
            </w:r>
          </w:p>
        </w:tc>
      </w:tr>
    </w:tbl>
    <w:p>
      <w:pPr>
        <w:jc w:val="both"/>
      </w:pPr>
    </w:p>
    <w:p>
      <w:pPr>
        <w:jc w:val="both"/>
        <w:rPr>
          <w:ins w:id="818"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pPr>
        <w:jc w:val="both"/>
      </w:pPr>
      <w:ins w:id="819" w:author="Chao Wei" w:date="2020-11-02T11:45:00Z">
        <w:r>
          <w:rPr>
            <w:highlight w:val="cyan"/>
            <w:lang w:val="en-GB" w:eastAsia="zh-CN"/>
          </w:rPr>
          <w:t>[FL notes: The observations will be updated based on the agreement for the coverage recovery target in section 2 and the update of Table 3.3-4</w:t>
        </w:r>
      </w:ins>
      <w:ins w:id="820" w:author="Chao Wei" w:date="2020-11-02T11:45:00Z">
        <w:r>
          <w:rPr>
            <w:highlight w:val="cyan"/>
            <w:lang w:eastAsia="sv-SE"/>
          </w:rPr>
          <w:t>]</w:t>
        </w:r>
      </w:ins>
    </w:p>
    <w:p>
      <w:pPr>
        <w:rPr>
          <w:b/>
          <w:highlight w:val="yellow"/>
          <w:u w:val="single"/>
        </w:rPr>
      </w:pPr>
      <w:r>
        <w:rPr>
          <w:b/>
          <w:highlight w:val="yellow"/>
          <w:u w:val="single"/>
        </w:rPr>
        <w:t>Moderator’s observation</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For RedCap UE in Urban scenario at 4 GHz, PUSCH is the channel that needs recovery and the amount of compensation is approximately 3dB.</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1.6 dB, 4.1 dB, 3.6 dB and 1.3 dB respectively, is observed for PDCCH CSS, Msg2, Msg4 and PDSCH for RedCap UE with 2Rx antenna</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4.8 dB, 7.4 dB, 4.0 dB and 5.6 dB respectively, is observed for PDCCH CSS, Msg2, Msg4 and PDSCH for RedCap UE with 1Rx antenna</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pPr>
        <w:jc w:val="both"/>
        <w:rPr>
          <w:lang w:val="en-GB"/>
        </w:rPr>
      </w:pPr>
    </w:p>
    <w:p>
      <w:pPr>
        <w:jc w:val="both"/>
        <w:rPr>
          <w:b/>
          <w:bCs/>
        </w:rPr>
      </w:pPr>
      <w:r>
        <w:rPr>
          <w:b/>
          <w:bCs/>
          <w:highlight w:val="yellow"/>
        </w:rPr>
        <w:t xml:space="preserve">Question 3.3-3: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p>
        </w:tc>
        <w:tc>
          <w:tcPr>
            <w:tcW w:w="1922" w:type="dxa"/>
          </w:tcPr>
          <w:p>
            <w:pPr>
              <w:rPr>
                <w:lang w:eastAsia="sv-SE"/>
              </w:rPr>
            </w:pP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pPr>
    </w:p>
    <w:p>
      <w:pPr>
        <w:pStyle w:val="3"/>
        <w:ind w:left="540"/>
      </w:pPr>
      <w:r>
        <w:t>FR2, Indoor with the carrier frequency of 28 GHz</w:t>
      </w:r>
    </w:p>
    <w:p>
      <w:pPr>
        <w:jc w:val="both"/>
      </w:pPr>
      <w:r>
        <w:t xml:space="preserve">Based on the latest available evaluation results in </w:t>
      </w:r>
      <w:r>
        <w:fldChar w:fldCharType="begin"/>
      </w:r>
      <w:r>
        <w:instrText xml:space="preserve"> HYPERLINK "https://www.3gpp.org/ftp/tsg_ran/WG1_RL1/TSGR1_103-e/Inbox/drafts/8.6/EvaluationResults/RedCapCoverage/28GHz/RedCapCoverage-28GHz-v012-QC-Ericsson.xlsx" </w:instrText>
      </w:r>
      <w:r>
        <w:fldChar w:fldCharType="separate"/>
      </w:r>
      <w:r>
        <w:rPr>
          <w:rStyle w:val="63"/>
        </w:rPr>
        <w:t>RedCapCoverage-28GHz-v012-QC-Ericsson.xlsx</w:t>
      </w:r>
      <w:r>
        <w:rPr>
          <w:rStyle w:val="63"/>
        </w:rPr>
        <w:fldChar w:fldCharType="end"/>
      </w:r>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3.4-1: Link budget performance for the reference NR UE</w:t>
      </w:r>
    </w:p>
    <w:tbl>
      <w:tblPr>
        <w:tblStyle w:val="57"/>
        <w:tblW w:w="10269"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269"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3.4-2: Link budget performance for the RedCap UE (100MHz BW, 1Rx)</w:t>
      </w:r>
    </w:p>
    <w:tbl>
      <w:tblPr>
        <w:tblStyle w:val="57"/>
        <w:tblW w:w="10705" w:type="dxa"/>
        <w:tblInd w:w="0" w:type="dxa"/>
        <w:tblLayout w:type="autofit"/>
        <w:tblCellMar>
          <w:top w:w="0" w:type="dxa"/>
          <w:left w:w="108" w:type="dxa"/>
          <w:bottom w:w="0" w:type="dxa"/>
          <w:right w:w="108" w:type="dxa"/>
        </w:tblCellMar>
      </w:tblPr>
      <w:tblGrid>
        <w:gridCol w:w="963"/>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705"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tblPrEx>
          <w:tblCellMar>
            <w:top w:w="0" w:type="dxa"/>
            <w:left w:w="108" w:type="dxa"/>
            <w:bottom w:w="0" w:type="dxa"/>
            <w:right w:w="108" w:type="dxa"/>
          </w:tblCellMar>
        </w:tblPrEx>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3.4-3: Link budget performance for the RedCap UE (50MHz BW, 2Rx)</w:t>
      </w:r>
    </w:p>
    <w:tbl>
      <w:tblPr>
        <w:tblStyle w:val="57"/>
        <w:tblW w:w="1061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61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3.4-4: Link budget performance for the RedCap UE (50MHz BW, 1Rx)</w:t>
      </w:r>
    </w:p>
    <w:tbl>
      <w:tblPr>
        <w:tblStyle w:val="57"/>
        <w:tblW w:w="1070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rPr>
          <w:trHeight w:val="255" w:hRule="atLeast"/>
        </w:trPr>
        <w:tc>
          <w:tcPr>
            <w:tcW w:w="1070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Pr>
        <w:rPr>
          <w:lang w:eastAsia="zh-CN"/>
        </w:rPr>
      </w:pPr>
    </w:p>
    <w:p>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ZTE</w:t>
            </w:r>
          </w:p>
        </w:tc>
        <w:tc>
          <w:tcPr>
            <w:tcW w:w="1922" w:type="dxa"/>
            <w:vAlign w:val="top"/>
          </w:tcPr>
          <w:p>
            <w:pPr>
              <w:rPr>
                <w:rFonts w:hint="default" w:ascii="Times New Roman" w:hAnsi="Times New Roman" w:eastAsia="宋体" w:cs="Times New Roman"/>
                <w:lang w:val="en-US" w:eastAsia="sv-SE" w:bidi="ar-SA"/>
              </w:rPr>
            </w:pPr>
            <w:r>
              <w:rPr>
                <w:rFonts w:hint="eastAsia"/>
                <w:lang w:val="en-US" w:eastAsia="zh-CN"/>
              </w:rPr>
              <w:t>Y</w:t>
            </w:r>
          </w:p>
        </w:tc>
        <w:tc>
          <w:tcPr>
            <w:tcW w:w="5670" w:type="dxa"/>
            <w:tcMar>
              <w:top w:w="0" w:type="dxa"/>
              <w:left w:w="108" w:type="dxa"/>
              <w:bottom w:w="0" w:type="dxa"/>
              <w:right w:w="108" w:type="dxa"/>
            </w:tcMar>
            <w:vAlign w:val="top"/>
          </w:tcPr>
          <w:p>
            <w:pPr>
              <w:rPr>
                <w:rFonts w:hint="default" w:ascii="Times New Roman" w:hAnsi="Times New Roman" w:eastAsia="宋体" w:cs="Times New Roman"/>
                <w:lang w:val="en-US" w:eastAsia="sv-SE" w:bidi="ar-SA"/>
              </w:rPr>
            </w:pPr>
            <w:r>
              <w:rPr>
                <w:rFonts w:hint="eastAsia"/>
                <w:lang w:val="en-US"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spacing w:after="120"/>
        <w:rPr>
          <w:highlight w:val="yellow"/>
          <w:lang w:eastAsia="zh-CN"/>
        </w:rPr>
      </w:pPr>
    </w:p>
    <w:p>
      <w:pPr>
        <w:jc w:val="both"/>
        <w:rPr>
          <w:lang w:val="en-US" w:eastAsia="en-US"/>
          <w:rPrChange w:id="821" w:author="Chao Wei" w:date="2020-11-02T11:45:00Z">
            <w:rPr>
              <w:lang w:val="en-GB" w:eastAsia="zh-CN"/>
            </w:rPr>
          </w:rPrChange>
        </w:rPr>
      </w:pPr>
      <w:r>
        <w:t xml:space="preserve">Based on the evaluation results in </w:t>
      </w:r>
      <w:r>
        <w:rPr>
          <w:lang w:val="en-GB" w:eastAsia="zh-CN"/>
        </w:rPr>
        <w:t xml:space="preserve">Table 3.4-1 to Table 3.4-4, the channels that </w:t>
      </w:r>
      <w:ins w:id="822" w:author="Chao Wei" w:date="2020-11-02T11:14:00Z">
        <w:r>
          <w:rPr>
            <w:lang w:val="en-GB" w:eastAsia="zh-CN"/>
          </w:rPr>
          <w:t xml:space="preserve">potentially </w:t>
        </w:r>
      </w:ins>
      <w:r>
        <w:rPr>
          <w:lang w:val="en-GB" w:eastAsia="zh-CN"/>
        </w:rPr>
        <w:t xml:space="preserve">need coverage recovery </w:t>
      </w:r>
      <w:del w:id="823"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4"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5" w:author="Chao Wei" w:date="2020-11-02T11:15:00Z">
        <w:r>
          <w:rPr>
            <w:lang w:val="en-GB" w:eastAsia="zh-CN"/>
          </w:rPr>
          <w:delText xml:space="preserve">show the counts of </w:delText>
        </w:r>
      </w:del>
      <w:ins w:id="826" w:author="Chao Wei" w:date="2020-11-02T11:15:00Z">
        <w:r>
          <w:rPr>
            <w:lang w:val="en-GB" w:eastAsia="zh-CN"/>
          </w:rPr>
          <w:t xml:space="preserve">is </w:t>
        </w:r>
      </w:ins>
      <w:r>
        <w:rPr>
          <w:lang w:val="en-GB" w:eastAsia="zh-CN"/>
        </w:rPr>
        <w:t xml:space="preserve">the number of </w:t>
      </w:r>
      <w:del w:id="827" w:author="Chao Wei" w:date="2020-11-02T11:15:00Z">
        <w:r>
          <w:rPr>
            <w:lang w:val="en-GB" w:eastAsia="zh-CN"/>
          </w:rPr>
          <w:delText>the companies with same observation</w:delText>
        </w:r>
      </w:del>
      <w:ins w:id="828"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ins w:id="829" w:author="Chao Wei" w:date="2020-11-02T11:15:00Z"/>
          <w:rFonts w:cs="Arial"/>
          <w:b/>
          <w:bCs/>
        </w:rPr>
      </w:pPr>
      <w:r>
        <w:fldChar w:fldCharType="end"/>
      </w:r>
      <w:r>
        <w:rPr>
          <w:rFonts w:cs="Arial"/>
          <w:b/>
          <w:bCs/>
        </w:rPr>
        <w:t xml:space="preserve"> Table 3.4-5: Coverage recovery for RedCap UE in indoor scenario at 28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Change w:id="830" w:author="Chao Wei" w:date="2020-11-02T11:16:00Z">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PrChange>
      </w:tblPr>
      <w:tblGrid>
        <w:gridCol w:w="1853"/>
        <w:gridCol w:w="1583"/>
        <w:gridCol w:w="705"/>
        <w:gridCol w:w="872"/>
        <w:gridCol w:w="761"/>
        <w:gridCol w:w="1494"/>
        <w:tblGridChange w:id="831">
          <w:tblGrid>
            <w:gridCol w:w="1853"/>
            <w:gridCol w:w="625"/>
            <w:gridCol w:w="958"/>
            <w:gridCol w:w="705"/>
            <w:gridCol w:w="872"/>
            <w:gridCol w:w="99"/>
            <w:gridCol w:w="705"/>
            <w:gridCol w:w="872"/>
            <w:gridCol w:w="761"/>
            <w:gridCol w:w="1494"/>
          </w:tblGrid>
        </w:tblGridChange>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833" w:author="Chao Wei" w:date="2020-11-02T11:16: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jc w:val="center"/>
          <w:ins w:id="832" w:author="Chao Wei" w:date="2020-11-02T11:15:00Z"/>
          <w:trPrChange w:id="833" w:author="Chao Wei" w:date="2020-11-02T11:16:00Z">
            <w:trPr>
              <w:jc w:val="center"/>
            </w:trPr>
          </w:trPrChange>
        </w:trPr>
        <w:tc>
          <w:tcPr>
            <w:tcW w:w="1853" w:type="dxa"/>
            <w:tcBorders>
              <w:top w:val="single" w:color="FFFFFF" w:themeColor="background1" w:sz="4" w:space="0"/>
              <w:left w:val="single" w:color="FFFFFF" w:themeColor="background1" w:sz="4" w:space="0"/>
              <w:right w:val="nil"/>
              <w:insideV w:val="nil"/>
            </w:tcBorders>
            <w:shd w:val="clear" w:color="auto" w:fill="4472C4" w:themeFill="accent5"/>
            <w:tcPrChange w:id="834" w:author="Chao Wei" w:date="2020-11-02T11:16:00Z">
              <w:tcPr>
                <w:tcW w:w="0" w:type="auto"/>
                <w:gridSpan w:val="2"/>
                <w:tcBorders>
                  <w:top w:val="single" w:color="FFFFFF" w:themeColor="background1" w:sz="4" w:space="0"/>
                  <w:left w:val="single" w:color="FFFFFF" w:themeColor="background1" w:sz="4" w:space="0"/>
                  <w:right w:val="nil"/>
                  <w:insideV w:val="nil"/>
                </w:tcBorders>
                <w:shd w:val="clear" w:color="auto" w:fill="4472C4" w:themeFill="accent5"/>
              </w:tcPr>
            </w:tcPrChange>
          </w:tcPr>
          <w:p>
            <w:pPr>
              <w:rPr>
                <w:ins w:id="835" w:author="Chao Wei" w:date="2020-11-02T11:15:00Z"/>
                <w:b/>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Change w:id="836" w:author="Chao Wei" w:date="2020-11-02T11:16:00Z">
              <w:tcPr>
                <w:tcW w:w="0" w:type="auto"/>
                <w:gridSpan w:val="4"/>
                <w:tcBorders>
                  <w:top w:val="single" w:color="FFFFFF" w:themeColor="background1" w:sz="4" w:space="0"/>
                  <w:right w:val="nil"/>
                  <w:insideV w:val="nil"/>
                </w:tcBorders>
                <w:shd w:val="clear" w:color="auto" w:fill="4472C4" w:themeFill="accent5"/>
              </w:tcPr>
            </w:tcPrChange>
          </w:tcPr>
          <w:p>
            <w:pPr>
              <w:jc w:val="center"/>
              <w:rPr>
                <w:ins w:id="837" w:author="Chao Wei" w:date="2020-11-02T11:15:00Z"/>
                <w:b/>
                <w:bCs/>
                <w:color w:val="FFFFFF" w:themeColor="background1"/>
                <w14:textFill>
                  <w14:solidFill>
                    <w14:schemeClr w14:val="bg1"/>
                  </w14:solidFill>
                </w14:textFill>
              </w:rPr>
            </w:pPr>
            <w:ins w:id="838" w:author="Chao Wei" w:date="2020-11-02T11:15:00Z">
              <w:r>
                <w:rPr>
                  <w:b/>
                  <w:bCs/>
                  <w:color w:val="FFFFFF" w:themeColor="background1"/>
                  <w14:textFill>
                    <w14:solidFill>
                      <w14:schemeClr w14:val="bg1"/>
                    </w14:solidFill>
                  </w14:textFill>
                </w:rPr>
                <w:t>Channels</w:t>
              </w:r>
            </w:ins>
          </w:p>
        </w:tc>
        <w:tc>
          <w:tcPr>
            <w:tcW w:w="0" w:type="auto"/>
            <w:tcBorders>
              <w:top w:val="single" w:color="FFFFFF" w:themeColor="background1" w:sz="4" w:space="0"/>
              <w:right w:val="nil"/>
              <w:insideV w:val="nil"/>
            </w:tcBorders>
            <w:shd w:val="clear" w:color="auto" w:fill="4472C4" w:themeFill="accent5"/>
            <w:tcPrChange w:id="839" w:author="Chao Wei" w:date="2020-11-02T11:16:00Z">
              <w:tcPr>
                <w:tcW w:w="0" w:type="auto"/>
                <w:tcBorders>
                  <w:top w:val="single" w:color="FFFFFF" w:themeColor="background1" w:sz="4" w:space="0"/>
                  <w:right w:val="nil"/>
                  <w:insideV w:val="nil"/>
                </w:tcBorders>
                <w:shd w:val="clear" w:color="auto" w:fill="4472C4" w:themeFill="accent5"/>
              </w:tcPr>
            </w:tcPrChange>
          </w:tcPr>
          <w:p>
            <w:pPr>
              <w:jc w:val="center"/>
              <w:rPr>
                <w:ins w:id="840" w:author="Chao Wei" w:date="2020-11-02T11:15:00Z"/>
                <w:b/>
                <w:bCs/>
                <w:color w:val="FFFFFF" w:themeColor="background1"/>
                <w14:textFill>
                  <w14:solidFill>
                    <w14:schemeClr w14:val="bg1"/>
                  </w14:solidFill>
                </w14:textFill>
              </w:rPr>
            </w:pPr>
            <w:ins w:id="841" w:author="Chao Wei" w:date="2020-11-02T11:15:00Z">
              <w:r>
                <w:rPr>
                  <w:b/>
                  <w:bCs/>
                  <w:color w:val="FFFFFF" w:themeColor="background1"/>
                  <w14:textFill>
                    <w14:solidFill>
                      <w14:schemeClr w14:val="bg1"/>
                    </w14:solidFill>
                  </w14:textFill>
                </w:rPr>
                <w:t>Mean</w:t>
              </w:r>
            </w:ins>
          </w:p>
        </w:tc>
        <w:tc>
          <w:tcPr>
            <w:tcW w:w="0" w:type="auto"/>
            <w:tcBorders>
              <w:top w:val="single" w:color="FFFFFF" w:themeColor="background1" w:sz="4" w:space="0"/>
              <w:right w:val="nil"/>
              <w:insideV w:val="nil"/>
            </w:tcBorders>
            <w:shd w:val="clear" w:color="auto" w:fill="4472C4" w:themeFill="accent5"/>
            <w:tcPrChange w:id="842" w:author="Chao Wei" w:date="2020-11-02T11:16:00Z">
              <w:tcPr>
                <w:tcW w:w="0" w:type="auto"/>
                <w:tcBorders>
                  <w:top w:val="single" w:color="FFFFFF" w:themeColor="background1" w:sz="4" w:space="0"/>
                  <w:right w:val="nil"/>
                  <w:insideV w:val="nil"/>
                </w:tcBorders>
                <w:shd w:val="clear" w:color="auto" w:fill="4472C4" w:themeFill="accent5"/>
              </w:tcPr>
            </w:tcPrChange>
          </w:tcPr>
          <w:p>
            <w:pPr>
              <w:jc w:val="center"/>
              <w:rPr>
                <w:ins w:id="843" w:author="Chao Wei" w:date="2020-11-02T11:15:00Z"/>
                <w:b/>
                <w:bCs/>
                <w:color w:val="FFFFFF" w:themeColor="background1"/>
                <w14:textFill>
                  <w14:solidFill>
                    <w14:schemeClr w14:val="bg1"/>
                  </w14:solidFill>
                </w14:textFill>
              </w:rPr>
            </w:pPr>
            <w:ins w:id="844" w:author="Chao Wei" w:date="2020-11-02T11:15:00Z">
              <w:r>
                <w:rPr>
                  <w:b/>
                  <w:bCs/>
                  <w:color w:val="FFFFFF" w:themeColor="background1"/>
                  <w14:textFill>
                    <w14:solidFill>
                      <w14:schemeClr w14:val="bg1"/>
                    </w14:solidFill>
                  </w14:textFill>
                </w:rPr>
                <w:t>Median</w:t>
              </w:r>
            </w:ins>
          </w:p>
        </w:tc>
        <w:tc>
          <w:tcPr>
            <w:tcW w:w="0" w:type="auto"/>
            <w:tcBorders>
              <w:top w:val="single" w:color="FFFFFF" w:themeColor="background1" w:sz="4" w:space="0"/>
              <w:right w:val="nil"/>
              <w:insideV w:val="nil"/>
            </w:tcBorders>
            <w:shd w:val="clear" w:color="auto" w:fill="4472C4" w:themeFill="accent5"/>
            <w:tcPrChange w:id="845" w:author="Chao Wei" w:date="2020-11-02T11:16:00Z">
              <w:tcPr>
                <w:tcW w:w="0" w:type="auto"/>
                <w:tcBorders>
                  <w:top w:val="single" w:color="FFFFFF" w:themeColor="background1" w:sz="4" w:space="0"/>
                  <w:right w:val="nil"/>
                  <w:insideV w:val="nil"/>
                </w:tcBorders>
                <w:shd w:val="clear" w:color="auto" w:fill="4472C4" w:themeFill="accent5"/>
              </w:tcPr>
            </w:tcPrChange>
          </w:tcPr>
          <w:p>
            <w:pPr>
              <w:jc w:val="center"/>
              <w:rPr>
                <w:ins w:id="846" w:author="Chao Wei" w:date="2020-11-02T11:15:00Z"/>
                <w:b/>
                <w:bCs/>
                <w:color w:val="FFFFFF" w:themeColor="background1"/>
                <w14:textFill>
                  <w14:solidFill>
                    <w14:schemeClr w14:val="bg1"/>
                  </w14:solidFill>
                </w14:textFill>
              </w:rPr>
            </w:pPr>
            <w:ins w:id="847" w:author="Chao Wei" w:date="2020-11-02T11:15:00Z">
              <w:r>
                <w:rPr>
                  <w:b/>
                  <w:bCs/>
                  <w:color w:val="FFFFFF" w:themeColor="background1"/>
                  <w14:textFill>
                    <w14:solidFill>
                      <w14:schemeClr w14:val="bg1"/>
                    </w14:solidFill>
                  </w14:textFill>
                </w:rPr>
                <w:t>Range</w:t>
              </w:r>
            </w:ins>
          </w:p>
        </w:tc>
        <w:tc>
          <w:tcPr>
            <w:tcW w:w="0" w:type="dxa"/>
            <w:tcBorders>
              <w:top w:val="single" w:color="FFFFFF" w:themeColor="background1" w:sz="4" w:space="0"/>
              <w:right w:val="single" w:color="FFFFFF" w:themeColor="background1" w:sz="4" w:space="0"/>
              <w:insideV w:val="nil"/>
            </w:tcBorders>
            <w:shd w:val="clear" w:color="auto" w:fill="4472C4" w:themeFill="accent5"/>
            <w:tcPrChange w:id="848" w:author="Chao Wei" w:date="2020-11-02T11:16:00Z">
              <w:tcPr>
                <w:tcW w:w="1494" w:type="dxa"/>
                <w:tcBorders>
                  <w:top w:val="single" w:color="FFFFFF" w:themeColor="background1" w:sz="4" w:space="0"/>
                  <w:right w:val="single" w:color="FFFFFF" w:themeColor="background1" w:sz="4" w:space="0"/>
                  <w:insideV w:val="nil"/>
                </w:tcBorders>
                <w:shd w:val="clear" w:color="auto" w:fill="4472C4" w:themeFill="accent5"/>
              </w:tcPr>
            </w:tcPrChange>
          </w:tcPr>
          <w:p>
            <w:pPr>
              <w:jc w:val="center"/>
              <w:rPr>
                <w:ins w:id="849" w:author="Chao Wei" w:date="2020-11-02T11:15:00Z"/>
                <w:b/>
                <w:bCs/>
                <w:color w:val="FFFFFF" w:themeColor="background1"/>
                <w14:textFill>
                  <w14:solidFill>
                    <w14:schemeClr w14:val="bg1"/>
                  </w14:solidFill>
                </w14:textFill>
              </w:rPr>
            </w:pPr>
            <w:ins w:id="850" w:author="Chao Wei" w:date="2020-11-02T11:15:00Z">
              <w:r>
                <w:rPr>
                  <w:b/>
                  <w:bCs/>
                  <w:color w:val="FFFFFF" w:themeColor="background1"/>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851" w:author="Chao Wei" w:date="2020-11-02T11:15:00Z"/>
        </w:trPr>
        <w:tc>
          <w:tcPr>
            <w:tcW w:w="1853" w:type="dxa"/>
            <w:vMerge w:val="restart"/>
            <w:tcBorders>
              <w:left w:val="single" w:color="FFFFFF" w:themeColor="background1" w:sz="4" w:space="0"/>
            </w:tcBorders>
            <w:shd w:val="clear" w:color="auto" w:fill="4472C4" w:themeFill="accent5"/>
          </w:tcPr>
          <w:p>
            <w:pPr>
              <w:rPr>
                <w:ins w:id="852" w:author="Chao Wei" w:date="2020-11-02T11:15:00Z"/>
                <w:b/>
                <w:bCs/>
                <w:color w:val="FFFFFF" w:themeColor="background1"/>
                <w14:textFill>
                  <w14:solidFill>
                    <w14:schemeClr w14:val="bg1"/>
                  </w14:solidFill>
                </w14:textFill>
              </w:rPr>
            </w:pPr>
            <w:ins w:id="853" w:author="Chao Wei" w:date="2020-11-02T11:16:00Z">
              <w:r>
                <w:rPr>
                  <w:b/>
                  <w:bCs/>
                  <w:color w:val="FFFFFF" w:themeColor="background1"/>
                  <w14:textFill>
                    <w14:solidFill>
                      <w14:schemeClr w14:val="bg1"/>
                    </w14:solidFill>
                  </w14:textFill>
                </w:rPr>
                <w:t>2Rx RedCap 100MHz BW</w:t>
              </w:r>
            </w:ins>
          </w:p>
        </w:tc>
        <w:tc>
          <w:tcPr>
            <w:tcW w:w="0" w:type="auto"/>
            <w:shd w:val="clear" w:color="auto" w:fill="B4C6E7" w:themeFill="accent5" w:themeFillTint="66"/>
          </w:tcPr>
          <w:p>
            <w:pPr>
              <w:jc w:val="center"/>
              <w:rPr>
                <w:ins w:id="854" w:author="Chao Wei" w:date="2020-11-02T11:15:00Z"/>
                <w:color w:val="FF0000"/>
              </w:rPr>
            </w:pPr>
            <w:ins w:id="855" w:author="Chao Wei" w:date="2020-11-02T11:22:00Z">
              <w:r>
                <w:rPr>
                  <w:color w:val="FF0000"/>
                </w:rPr>
                <w:t>PDSCH</w:t>
              </w:r>
            </w:ins>
            <w:ins w:id="856" w:author="Chao Wei" w:date="2020-11-02T11:15:00Z">
              <w:r>
                <w:rPr>
                  <w:color w:val="FF0000"/>
                </w:rPr>
                <w:t xml:space="preserve"> (1</w:t>
              </w:r>
            </w:ins>
            <w:ins w:id="857" w:author="Chao Wei" w:date="2020-11-02T11:22:00Z">
              <w:r>
                <w:rPr>
                  <w:color w:val="FF0000"/>
                </w:rPr>
                <w:t>0</w:t>
              </w:r>
            </w:ins>
            <w:ins w:id="858" w:author="Chao Wei" w:date="2020-11-02T11:15:00Z">
              <w:r>
                <w:rPr>
                  <w:color w:val="FF0000"/>
                </w:rPr>
                <w:t>)</w:t>
              </w:r>
            </w:ins>
          </w:p>
        </w:tc>
        <w:tc>
          <w:tcPr>
            <w:tcW w:w="0" w:type="auto"/>
            <w:shd w:val="clear" w:color="auto" w:fill="B4C6E7" w:themeFill="accent5" w:themeFillTint="66"/>
          </w:tcPr>
          <w:p>
            <w:pPr>
              <w:jc w:val="center"/>
              <w:rPr>
                <w:ins w:id="859" w:author="Chao Wei" w:date="2020-11-02T11:15:00Z"/>
                <w:color w:val="FF0000"/>
              </w:rPr>
            </w:pPr>
            <w:ins w:id="860" w:author="Chao Wei" w:date="2020-11-02T11:23:00Z">
              <w:r>
                <w:rPr>
                  <w:color w:val="FF0000"/>
                </w:rPr>
                <w:t>-3.1</w:t>
              </w:r>
            </w:ins>
          </w:p>
        </w:tc>
        <w:tc>
          <w:tcPr>
            <w:tcW w:w="0" w:type="auto"/>
            <w:shd w:val="clear" w:color="auto" w:fill="B4C6E7" w:themeFill="accent5" w:themeFillTint="66"/>
          </w:tcPr>
          <w:p>
            <w:pPr>
              <w:jc w:val="center"/>
              <w:rPr>
                <w:ins w:id="861" w:author="Chao Wei" w:date="2020-11-02T11:15:00Z"/>
                <w:color w:val="FF0000"/>
              </w:rPr>
            </w:pPr>
            <w:ins w:id="862" w:author="Chao Wei" w:date="2020-11-02T11:23:00Z">
              <w:r>
                <w:rPr>
                  <w:color w:val="FF0000"/>
                </w:rPr>
                <w:t>-3.4</w:t>
              </w:r>
            </w:ins>
          </w:p>
        </w:tc>
        <w:tc>
          <w:tcPr>
            <w:tcW w:w="0" w:type="auto"/>
            <w:shd w:val="clear" w:color="auto" w:fill="B4C6E7" w:themeFill="accent5" w:themeFillTint="66"/>
          </w:tcPr>
          <w:p>
            <w:pPr>
              <w:jc w:val="center"/>
              <w:rPr>
                <w:ins w:id="863" w:author="Chao Wei" w:date="2020-11-02T11:15:00Z"/>
                <w:color w:val="FF0000"/>
              </w:rPr>
            </w:pPr>
            <w:ins w:id="864" w:author="Chao Wei" w:date="2020-11-02T11:23:00Z">
              <w:r>
                <w:rPr>
                  <w:color w:val="FF0000"/>
                </w:rPr>
                <w:t>12.4</w:t>
              </w:r>
            </w:ins>
          </w:p>
        </w:tc>
        <w:tc>
          <w:tcPr>
            <w:tcW w:w="1494" w:type="dxa"/>
            <w:shd w:val="clear" w:color="auto" w:fill="B4C6E7" w:themeFill="accent5" w:themeFillTint="66"/>
          </w:tcPr>
          <w:p>
            <w:pPr>
              <w:jc w:val="center"/>
              <w:rPr>
                <w:ins w:id="865" w:author="Chao Wei" w:date="2020-11-02T11:15:00Z"/>
                <w:color w:val="FF0000"/>
              </w:rPr>
            </w:pPr>
            <w:ins w:id="866" w:author="Chao Wei" w:date="2020-11-02T11:23:00Z">
              <w:r>
                <w:rPr>
                  <w:color w:val="FF0000"/>
                </w:rPr>
                <w:t>-3.1</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867" w:author="Chao Wei" w:date="2020-11-02T11:15:00Z"/>
        </w:trPr>
        <w:tc>
          <w:tcPr>
            <w:tcW w:w="1853" w:type="dxa"/>
            <w:vMerge w:val="continue"/>
            <w:tcBorders>
              <w:left w:val="single" w:color="FFFFFF" w:themeColor="background1" w:sz="4" w:space="0"/>
            </w:tcBorders>
            <w:shd w:val="clear" w:color="auto" w:fill="4472C4" w:themeFill="accent5"/>
          </w:tcPr>
          <w:p>
            <w:pPr>
              <w:rPr>
                <w:ins w:id="868" w:author="Chao Wei" w:date="2020-11-02T11:15: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869" w:author="Chao Wei" w:date="2020-11-02T11:15:00Z"/>
                <w:color w:val="FF0000"/>
              </w:rPr>
            </w:pPr>
            <w:ins w:id="870" w:author="Chao Wei" w:date="2020-11-02T11:15:00Z">
              <w:r>
                <w:rPr>
                  <w:color w:val="FF0000"/>
                </w:rPr>
                <w:t>Msg</w:t>
              </w:r>
            </w:ins>
            <w:ins w:id="871" w:author="Chao Wei" w:date="2020-11-02T11:22:00Z">
              <w:r>
                <w:rPr>
                  <w:color w:val="FF0000"/>
                </w:rPr>
                <w:t>2</w:t>
              </w:r>
            </w:ins>
            <w:ins w:id="872" w:author="Chao Wei" w:date="2020-11-02T11:15:00Z">
              <w:r>
                <w:rPr>
                  <w:color w:val="FF0000"/>
                </w:rPr>
                <w:t xml:space="preserve"> (</w:t>
              </w:r>
            </w:ins>
            <w:ins w:id="873" w:author="Chao Wei" w:date="2020-11-02T11:22:00Z">
              <w:r>
                <w:rPr>
                  <w:color w:val="FF0000"/>
                </w:rPr>
                <w:t>9</w:t>
              </w:r>
            </w:ins>
            <w:ins w:id="874" w:author="Chao Wei" w:date="2020-11-02T11:15:00Z">
              <w:r>
                <w:rPr>
                  <w:color w:val="FF0000"/>
                </w:rPr>
                <w:t>)</w:t>
              </w:r>
            </w:ins>
          </w:p>
        </w:tc>
        <w:tc>
          <w:tcPr>
            <w:tcW w:w="0" w:type="auto"/>
            <w:shd w:val="clear" w:color="auto" w:fill="D9E2F3" w:themeFill="accent5" w:themeFillTint="33"/>
          </w:tcPr>
          <w:p>
            <w:pPr>
              <w:jc w:val="center"/>
              <w:rPr>
                <w:ins w:id="875" w:author="Chao Wei" w:date="2020-11-02T11:15:00Z"/>
                <w:color w:val="FF0000"/>
              </w:rPr>
            </w:pPr>
            <w:ins w:id="876" w:author="Chao Wei" w:date="2020-11-02T11:23:00Z">
              <w:r>
                <w:rPr>
                  <w:color w:val="FF0000"/>
                </w:rPr>
                <w:t>-0.9</w:t>
              </w:r>
            </w:ins>
          </w:p>
        </w:tc>
        <w:tc>
          <w:tcPr>
            <w:tcW w:w="0" w:type="auto"/>
            <w:shd w:val="clear" w:color="auto" w:fill="D9E2F3" w:themeFill="accent5" w:themeFillTint="33"/>
          </w:tcPr>
          <w:p>
            <w:pPr>
              <w:jc w:val="center"/>
              <w:rPr>
                <w:ins w:id="877" w:author="Chao Wei" w:date="2020-11-02T11:15:00Z"/>
                <w:color w:val="FF0000"/>
              </w:rPr>
            </w:pPr>
            <w:ins w:id="878" w:author="Chao Wei" w:date="2020-11-02T11:23:00Z">
              <w:r>
                <w:rPr>
                  <w:color w:val="FF0000"/>
                </w:rPr>
                <w:t>-0.4</w:t>
              </w:r>
            </w:ins>
          </w:p>
        </w:tc>
        <w:tc>
          <w:tcPr>
            <w:tcW w:w="0" w:type="auto"/>
            <w:shd w:val="clear" w:color="auto" w:fill="D9E2F3" w:themeFill="accent5" w:themeFillTint="33"/>
          </w:tcPr>
          <w:p>
            <w:pPr>
              <w:jc w:val="center"/>
              <w:rPr>
                <w:ins w:id="879" w:author="Chao Wei" w:date="2020-11-02T11:15:00Z"/>
                <w:color w:val="FF0000"/>
              </w:rPr>
            </w:pPr>
            <w:ins w:id="880" w:author="Chao Wei" w:date="2020-11-02T11:23:00Z">
              <w:r>
                <w:rPr>
                  <w:color w:val="FF0000"/>
                </w:rPr>
                <w:t>11.8</w:t>
              </w:r>
            </w:ins>
          </w:p>
        </w:tc>
        <w:tc>
          <w:tcPr>
            <w:tcW w:w="1494" w:type="dxa"/>
            <w:shd w:val="clear" w:color="auto" w:fill="D9E2F3" w:themeFill="accent5" w:themeFillTint="33"/>
          </w:tcPr>
          <w:p>
            <w:pPr>
              <w:jc w:val="center"/>
              <w:rPr>
                <w:ins w:id="881" w:author="Chao Wei" w:date="2020-11-02T11:15:00Z"/>
                <w:color w:val="FF0000"/>
              </w:rPr>
            </w:pPr>
            <w:ins w:id="882" w:author="Chao Wei" w:date="2020-11-02T11:23:00Z">
              <w:r>
                <w:rPr>
                  <w:color w:val="FF0000"/>
                </w:rPr>
                <w:t>-1.2</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883" w:author="Chao Wei" w:date="2020-11-02T11:15:00Z"/>
        </w:trPr>
        <w:tc>
          <w:tcPr>
            <w:tcW w:w="1853" w:type="dxa"/>
            <w:vMerge w:val="continue"/>
            <w:tcBorders>
              <w:left w:val="single" w:color="FFFFFF" w:themeColor="background1" w:sz="4" w:space="0"/>
            </w:tcBorders>
            <w:shd w:val="clear" w:color="auto" w:fill="4472C4" w:themeFill="accent5"/>
          </w:tcPr>
          <w:p>
            <w:pPr>
              <w:rPr>
                <w:ins w:id="884" w:author="Chao Wei" w:date="2020-11-02T11:15: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885" w:author="Chao Wei" w:date="2020-11-02T11:15:00Z"/>
                <w:color w:val="FF0000"/>
                <w:rPrChange w:id="886" w:author="Chao Wei" w:date="2020-11-02T11:23:00Z">
                  <w:rPr>
                    <w:ins w:id="887" w:author="Chao Wei" w:date="2020-11-02T11:15:00Z"/>
                  </w:rPr>
                </w:rPrChange>
              </w:rPr>
            </w:pPr>
            <w:ins w:id="888" w:author="Chao Wei" w:date="2020-11-02T11:22:00Z">
              <w:r>
                <w:rPr>
                  <w:color w:val="FF0000"/>
                  <w:rPrChange w:id="889" w:author="Chao Wei" w:date="2020-11-02T11:23:00Z">
                    <w:rPr/>
                  </w:rPrChange>
                </w:rPr>
                <w:t>Msg4 (9)</w:t>
              </w:r>
            </w:ins>
          </w:p>
        </w:tc>
        <w:tc>
          <w:tcPr>
            <w:tcW w:w="0" w:type="auto"/>
            <w:shd w:val="clear" w:color="auto" w:fill="B4C6E7" w:themeFill="accent5" w:themeFillTint="66"/>
          </w:tcPr>
          <w:p>
            <w:pPr>
              <w:jc w:val="center"/>
              <w:rPr>
                <w:ins w:id="890" w:author="Chao Wei" w:date="2020-11-02T11:15:00Z"/>
                <w:color w:val="FF0000"/>
                <w:rPrChange w:id="891" w:author="Chao Wei" w:date="2020-11-02T11:23:00Z">
                  <w:rPr>
                    <w:ins w:id="892" w:author="Chao Wei" w:date="2020-11-02T11:15:00Z"/>
                  </w:rPr>
                </w:rPrChange>
              </w:rPr>
            </w:pPr>
            <w:ins w:id="893" w:author="Chao Wei" w:date="2020-11-02T11:23:00Z">
              <w:r>
                <w:rPr>
                  <w:color w:val="FF0000"/>
                  <w:rPrChange w:id="894" w:author="Chao Wei" w:date="2020-11-02T11:23:00Z">
                    <w:rPr/>
                  </w:rPrChange>
                </w:rPr>
                <w:t>-0.5</w:t>
              </w:r>
            </w:ins>
          </w:p>
        </w:tc>
        <w:tc>
          <w:tcPr>
            <w:tcW w:w="0" w:type="auto"/>
            <w:shd w:val="clear" w:color="auto" w:fill="B4C6E7" w:themeFill="accent5" w:themeFillTint="66"/>
          </w:tcPr>
          <w:p>
            <w:pPr>
              <w:jc w:val="center"/>
              <w:rPr>
                <w:ins w:id="895" w:author="Chao Wei" w:date="2020-11-02T11:15:00Z"/>
                <w:color w:val="FF0000"/>
                <w:rPrChange w:id="896" w:author="Chao Wei" w:date="2020-11-02T11:23:00Z">
                  <w:rPr>
                    <w:ins w:id="897" w:author="Chao Wei" w:date="2020-11-02T11:15:00Z"/>
                  </w:rPr>
                </w:rPrChange>
              </w:rPr>
            </w:pPr>
            <w:ins w:id="898" w:author="Chao Wei" w:date="2020-11-02T11:23:00Z">
              <w:r>
                <w:rPr>
                  <w:color w:val="FF0000"/>
                  <w:rPrChange w:id="899" w:author="Chao Wei" w:date="2020-11-02T11:23:00Z">
                    <w:rPr/>
                  </w:rPrChange>
                </w:rPr>
                <w:t>-0.8</w:t>
              </w:r>
            </w:ins>
          </w:p>
        </w:tc>
        <w:tc>
          <w:tcPr>
            <w:tcW w:w="0" w:type="auto"/>
            <w:shd w:val="clear" w:color="auto" w:fill="B4C6E7" w:themeFill="accent5" w:themeFillTint="66"/>
          </w:tcPr>
          <w:p>
            <w:pPr>
              <w:jc w:val="center"/>
              <w:rPr>
                <w:ins w:id="900" w:author="Chao Wei" w:date="2020-11-02T11:15:00Z"/>
                <w:color w:val="FF0000"/>
                <w:rPrChange w:id="901" w:author="Chao Wei" w:date="2020-11-02T11:23:00Z">
                  <w:rPr>
                    <w:ins w:id="902" w:author="Chao Wei" w:date="2020-11-02T11:15:00Z"/>
                  </w:rPr>
                </w:rPrChange>
              </w:rPr>
            </w:pPr>
            <w:ins w:id="903" w:author="Chao Wei" w:date="2020-11-02T11:23:00Z">
              <w:r>
                <w:rPr>
                  <w:color w:val="FF0000"/>
                  <w:rPrChange w:id="904" w:author="Chao Wei" w:date="2020-11-02T11:23:00Z">
                    <w:rPr/>
                  </w:rPrChange>
                </w:rPr>
                <w:t>10.0</w:t>
              </w:r>
            </w:ins>
          </w:p>
        </w:tc>
        <w:tc>
          <w:tcPr>
            <w:tcW w:w="1494" w:type="dxa"/>
            <w:shd w:val="clear" w:color="auto" w:fill="B4C6E7" w:themeFill="accent5" w:themeFillTint="66"/>
          </w:tcPr>
          <w:p>
            <w:pPr>
              <w:jc w:val="center"/>
              <w:rPr>
                <w:ins w:id="905" w:author="Chao Wei" w:date="2020-11-02T11:15:00Z"/>
                <w:color w:val="FF0000"/>
                <w:rPrChange w:id="906" w:author="Chao Wei" w:date="2020-11-02T11:23:00Z">
                  <w:rPr>
                    <w:ins w:id="907" w:author="Chao Wei" w:date="2020-11-02T11:15:00Z"/>
                  </w:rPr>
                </w:rPrChange>
              </w:rPr>
            </w:pPr>
            <w:ins w:id="908" w:author="Chao Wei" w:date="2020-11-02T11:23:00Z">
              <w:r>
                <w:rPr>
                  <w:color w:val="FF0000"/>
                  <w:rPrChange w:id="909" w:author="Chao Wei" w:date="2020-11-02T11:23:00Z">
                    <w:rPr/>
                  </w:rPrChange>
                </w:rPr>
                <w:t>-0.7</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10" w:author="Chao Wei" w:date="2020-11-02T11:22:00Z"/>
        </w:trPr>
        <w:tc>
          <w:tcPr>
            <w:tcW w:w="1853" w:type="dxa"/>
            <w:vMerge w:val="continue"/>
            <w:tcBorders>
              <w:left w:val="single" w:color="FFFFFF" w:themeColor="background1" w:sz="4" w:space="0"/>
            </w:tcBorders>
            <w:shd w:val="clear" w:color="auto" w:fill="4472C4" w:themeFill="accent5"/>
          </w:tcPr>
          <w:p>
            <w:pPr>
              <w:rPr>
                <w:ins w:id="911" w:author="Chao Wei" w:date="2020-11-02T11:22: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912" w:author="Chao Wei" w:date="2020-11-02T11:22:00Z"/>
              </w:rPr>
            </w:pPr>
            <w:ins w:id="913" w:author="Chao Wei" w:date="2020-11-02T11:24:00Z">
              <w:r>
                <w:rPr/>
                <w:t>PDCCH CSS (5)</w:t>
              </w:r>
            </w:ins>
          </w:p>
        </w:tc>
        <w:tc>
          <w:tcPr>
            <w:tcW w:w="0" w:type="auto"/>
            <w:shd w:val="clear" w:color="auto" w:fill="D9E2F3" w:themeFill="accent5" w:themeFillTint="33"/>
          </w:tcPr>
          <w:p>
            <w:pPr>
              <w:jc w:val="center"/>
              <w:rPr>
                <w:ins w:id="914" w:author="Chao Wei" w:date="2020-11-02T11:22:00Z"/>
              </w:rPr>
            </w:pPr>
            <w:ins w:id="915" w:author="Chao Wei" w:date="2020-11-02T11:24:00Z">
              <w:r>
                <w:rPr/>
                <w:t>1.4</w:t>
              </w:r>
            </w:ins>
          </w:p>
        </w:tc>
        <w:tc>
          <w:tcPr>
            <w:tcW w:w="0" w:type="auto"/>
            <w:shd w:val="clear" w:color="auto" w:fill="D9E2F3" w:themeFill="accent5" w:themeFillTint="33"/>
          </w:tcPr>
          <w:p>
            <w:pPr>
              <w:jc w:val="center"/>
              <w:rPr>
                <w:ins w:id="916" w:author="Chao Wei" w:date="2020-11-02T11:22:00Z"/>
              </w:rPr>
            </w:pPr>
            <w:ins w:id="917" w:author="Chao Wei" w:date="2020-11-02T11:24:00Z">
              <w:r>
                <w:rPr/>
                <w:t>0.7</w:t>
              </w:r>
            </w:ins>
          </w:p>
        </w:tc>
        <w:tc>
          <w:tcPr>
            <w:tcW w:w="0" w:type="auto"/>
            <w:shd w:val="clear" w:color="auto" w:fill="D9E2F3" w:themeFill="accent5" w:themeFillTint="33"/>
          </w:tcPr>
          <w:p>
            <w:pPr>
              <w:jc w:val="center"/>
              <w:rPr>
                <w:ins w:id="918" w:author="Chao Wei" w:date="2020-11-02T11:22:00Z"/>
              </w:rPr>
            </w:pPr>
            <w:ins w:id="919" w:author="Chao Wei" w:date="2020-11-02T11:24:00Z">
              <w:r>
                <w:rPr/>
                <w:t>11.3</w:t>
              </w:r>
            </w:ins>
          </w:p>
        </w:tc>
        <w:tc>
          <w:tcPr>
            <w:tcW w:w="1494" w:type="dxa"/>
            <w:shd w:val="clear" w:color="auto" w:fill="D9E2F3" w:themeFill="accent5" w:themeFillTint="33"/>
          </w:tcPr>
          <w:p>
            <w:pPr>
              <w:jc w:val="center"/>
              <w:rPr>
                <w:ins w:id="920" w:author="Chao Wei" w:date="2020-11-02T11:22:00Z"/>
              </w:rPr>
            </w:pPr>
            <w:ins w:id="921" w:author="Chao Wei" w:date="2020-11-02T11:24:00Z">
              <w:r>
                <w:rPr/>
                <w:t>0.9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22" w:author="Chao Wei" w:date="2020-11-02T11:15:00Z"/>
        </w:trPr>
        <w:tc>
          <w:tcPr>
            <w:tcW w:w="1853" w:type="dxa"/>
            <w:vMerge w:val="restart"/>
            <w:tcBorders>
              <w:left w:val="single" w:color="FFFFFF" w:themeColor="background1" w:sz="4" w:space="0"/>
            </w:tcBorders>
            <w:shd w:val="clear" w:color="auto" w:fill="4472C4" w:themeFill="accent5"/>
          </w:tcPr>
          <w:p>
            <w:pPr>
              <w:rPr>
                <w:ins w:id="923" w:author="Chao Wei" w:date="2020-11-02T11:15:00Z"/>
                <w:b/>
                <w:bCs/>
                <w:color w:val="FFFFFF" w:themeColor="background1"/>
                <w14:textFill>
                  <w14:solidFill>
                    <w14:schemeClr w14:val="bg1"/>
                  </w14:solidFill>
                </w14:textFill>
              </w:rPr>
            </w:pPr>
            <w:ins w:id="924" w:author="Chao Wei" w:date="2020-11-02T11:27:00Z">
              <w:r>
                <w:rPr>
                  <w:b/>
                  <w:bCs/>
                  <w:color w:val="FFFFFF" w:themeColor="background1"/>
                  <w14:textFill>
                    <w14:solidFill>
                      <w14:schemeClr w14:val="bg1"/>
                    </w14:solidFill>
                  </w14:textFill>
                </w:rPr>
                <w:t>2Rx RedCap 50MHz BW</w:t>
              </w:r>
            </w:ins>
          </w:p>
        </w:tc>
        <w:tc>
          <w:tcPr>
            <w:tcW w:w="0" w:type="auto"/>
            <w:shd w:val="clear" w:color="auto" w:fill="B4C6E7" w:themeFill="accent5" w:themeFillTint="66"/>
          </w:tcPr>
          <w:p>
            <w:pPr>
              <w:jc w:val="center"/>
              <w:rPr>
                <w:ins w:id="925" w:author="Chao Wei" w:date="2020-11-02T11:15:00Z"/>
                <w:color w:val="FF0000"/>
              </w:rPr>
            </w:pPr>
            <w:ins w:id="926" w:author="Chao Wei" w:date="2020-11-02T11:24:00Z">
              <w:r>
                <w:rPr>
                  <w:color w:val="FF0000"/>
                </w:rPr>
                <w:t>PDSCH (5)</w:t>
              </w:r>
            </w:ins>
          </w:p>
        </w:tc>
        <w:tc>
          <w:tcPr>
            <w:tcW w:w="0" w:type="auto"/>
            <w:shd w:val="clear" w:color="auto" w:fill="B4C6E7" w:themeFill="accent5" w:themeFillTint="66"/>
          </w:tcPr>
          <w:p>
            <w:pPr>
              <w:jc w:val="center"/>
              <w:rPr>
                <w:ins w:id="927" w:author="Chao Wei" w:date="2020-11-02T11:15:00Z"/>
                <w:color w:val="FF0000"/>
              </w:rPr>
            </w:pPr>
            <w:ins w:id="928" w:author="Chao Wei" w:date="2020-11-02T11:25:00Z">
              <w:r>
                <w:rPr>
                  <w:color w:val="FF0000"/>
                </w:rPr>
                <w:t>-1.8</w:t>
              </w:r>
            </w:ins>
          </w:p>
        </w:tc>
        <w:tc>
          <w:tcPr>
            <w:tcW w:w="0" w:type="auto"/>
            <w:shd w:val="clear" w:color="auto" w:fill="B4C6E7" w:themeFill="accent5" w:themeFillTint="66"/>
          </w:tcPr>
          <w:p>
            <w:pPr>
              <w:jc w:val="center"/>
              <w:rPr>
                <w:ins w:id="929" w:author="Chao Wei" w:date="2020-11-02T11:15:00Z"/>
                <w:color w:val="FF0000"/>
              </w:rPr>
            </w:pPr>
            <w:ins w:id="930" w:author="Chao Wei" w:date="2020-11-02T11:25:00Z">
              <w:r>
                <w:rPr>
                  <w:color w:val="FF0000"/>
                </w:rPr>
                <w:t>-3.2</w:t>
              </w:r>
            </w:ins>
          </w:p>
        </w:tc>
        <w:tc>
          <w:tcPr>
            <w:tcW w:w="0" w:type="auto"/>
            <w:shd w:val="clear" w:color="auto" w:fill="B4C6E7" w:themeFill="accent5" w:themeFillTint="66"/>
          </w:tcPr>
          <w:p>
            <w:pPr>
              <w:jc w:val="center"/>
              <w:rPr>
                <w:ins w:id="931" w:author="Chao Wei" w:date="2020-11-02T11:15:00Z"/>
                <w:color w:val="FF0000"/>
              </w:rPr>
            </w:pPr>
            <w:ins w:id="932" w:author="Chao Wei" w:date="2020-11-02T11:25:00Z">
              <w:r>
                <w:rPr>
                  <w:color w:val="FF0000"/>
                </w:rPr>
                <w:t>8.3</w:t>
              </w:r>
            </w:ins>
          </w:p>
        </w:tc>
        <w:tc>
          <w:tcPr>
            <w:tcW w:w="1494" w:type="dxa"/>
            <w:shd w:val="clear" w:color="auto" w:fill="B4C6E7" w:themeFill="accent5" w:themeFillTint="66"/>
          </w:tcPr>
          <w:p>
            <w:pPr>
              <w:jc w:val="center"/>
              <w:rPr>
                <w:ins w:id="933" w:author="Chao Wei" w:date="2020-11-02T11:15:00Z"/>
                <w:color w:val="FF0000"/>
              </w:rPr>
            </w:pPr>
            <w:ins w:id="934" w:author="Chao Wei" w:date="2020-11-02T11:25:00Z">
              <w:r>
                <w:rPr>
                  <w:color w:val="FF0000"/>
                </w:rPr>
                <w:t>-2.7</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35" w:author="Chao Wei" w:date="2020-11-02T11:15:00Z"/>
        </w:trPr>
        <w:tc>
          <w:tcPr>
            <w:tcW w:w="1853" w:type="dxa"/>
            <w:vMerge w:val="continue"/>
            <w:tcBorders>
              <w:left w:val="single" w:color="FFFFFF" w:themeColor="background1" w:sz="4" w:space="0"/>
            </w:tcBorders>
            <w:shd w:val="clear" w:color="auto" w:fill="4472C4" w:themeFill="accent5"/>
          </w:tcPr>
          <w:p>
            <w:pPr>
              <w:rPr>
                <w:ins w:id="936" w:author="Chao Wei" w:date="2020-11-02T11:15: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937" w:author="Chao Wei" w:date="2020-11-02T11:15:00Z"/>
                <w:color w:val="auto"/>
                <w:rPrChange w:id="938" w:author="Chao Wei" w:date="2020-11-02T11:25:00Z">
                  <w:rPr>
                    <w:ins w:id="939" w:author="Chao Wei" w:date="2020-11-02T11:15:00Z"/>
                    <w:color w:val="FF0000"/>
                  </w:rPr>
                </w:rPrChange>
              </w:rPr>
            </w:pPr>
            <w:ins w:id="940" w:author="Chao Wei" w:date="2020-11-02T11:24:00Z">
              <w:r>
                <w:rPr>
                  <w:color w:val="auto"/>
                  <w:rPrChange w:id="941" w:author="Chao Wei" w:date="2020-11-02T11:25:00Z">
                    <w:rPr>
                      <w:color w:val="FF0000"/>
                    </w:rPr>
                  </w:rPrChange>
                </w:rPr>
                <w:t>Msg2</w:t>
              </w:r>
            </w:ins>
            <w:ins w:id="942" w:author="Chao Wei" w:date="2020-11-02T11:25:00Z">
              <w:r>
                <w:rPr/>
                <w:t xml:space="preserve"> (5)</w:t>
              </w:r>
            </w:ins>
          </w:p>
        </w:tc>
        <w:tc>
          <w:tcPr>
            <w:tcW w:w="0" w:type="auto"/>
            <w:shd w:val="clear" w:color="auto" w:fill="D9E2F3" w:themeFill="accent5" w:themeFillTint="33"/>
          </w:tcPr>
          <w:p>
            <w:pPr>
              <w:jc w:val="center"/>
              <w:rPr>
                <w:ins w:id="943" w:author="Chao Wei" w:date="2020-11-02T11:15:00Z"/>
                <w:color w:val="auto"/>
                <w:rPrChange w:id="944" w:author="Chao Wei" w:date="2020-11-02T11:25:00Z">
                  <w:rPr>
                    <w:ins w:id="945" w:author="Chao Wei" w:date="2020-11-02T11:15:00Z"/>
                    <w:color w:val="FF0000"/>
                  </w:rPr>
                </w:rPrChange>
              </w:rPr>
            </w:pPr>
            <w:ins w:id="946" w:author="Chao Wei" w:date="2020-11-02T11:25:00Z">
              <w:r>
                <w:rPr>
                  <w:color w:val="auto"/>
                  <w:rPrChange w:id="947" w:author="Chao Wei" w:date="2020-11-02T11:25:00Z">
                    <w:rPr>
                      <w:color w:val="FF0000"/>
                    </w:rPr>
                  </w:rPrChange>
                </w:rPr>
                <w:t>0.7</w:t>
              </w:r>
            </w:ins>
          </w:p>
        </w:tc>
        <w:tc>
          <w:tcPr>
            <w:tcW w:w="0" w:type="auto"/>
            <w:shd w:val="clear" w:color="auto" w:fill="D9E2F3" w:themeFill="accent5" w:themeFillTint="33"/>
          </w:tcPr>
          <w:p>
            <w:pPr>
              <w:jc w:val="center"/>
              <w:rPr>
                <w:ins w:id="948" w:author="Chao Wei" w:date="2020-11-02T11:15:00Z"/>
                <w:color w:val="auto"/>
                <w:rPrChange w:id="949" w:author="Chao Wei" w:date="2020-11-02T11:25:00Z">
                  <w:rPr>
                    <w:ins w:id="950" w:author="Chao Wei" w:date="2020-11-02T11:15:00Z"/>
                    <w:color w:val="FF0000"/>
                  </w:rPr>
                </w:rPrChange>
              </w:rPr>
            </w:pPr>
            <w:ins w:id="951" w:author="Chao Wei" w:date="2020-11-02T11:25:00Z">
              <w:r>
                <w:rPr>
                  <w:color w:val="auto"/>
                  <w:rPrChange w:id="952" w:author="Chao Wei" w:date="2020-11-02T11:25:00Z">
                    <w:rPr>
                      <w:color w:val="FF0000"/>
                    </w:rPr>
                  </w:rPrChange>
                </w:rPr>
                <w:t>2.8</w:t>
              </w:r>
            </w:ins>
          </w:p>
        </w:tc>
        <w:tc>
          <w:tcPr>
            <w:tcW w:w="0" w:type="auto"/>
            <w:shd w:val="clear" w:color="auto" w:fill="D9E2F3" w:themeFill="accent5" w:themeFillTint="33"/>
          </w:tcPr>
          <w:p>
            <w:pPr>
              <w:jc w:val="center"/>
              <w:rPr>
                <w:ins w:id="953" w:author="Chao Wei" w:date="2020-11-02T11:15:00Z"/>
                <w:color w:val="auto"/>
                <w:rPrChange w:id="954" w:author="Chao Wei" w:date="2020-11-02T11:25:00Z">
                  <w:rPr>
                    <w:ins w:id="955" w:author="Chao Wei" w:date="2020-11-02T11:15:00Z"/>
                    <w:color w:val="FF0000"/>
                  </w:rPr>
                </w:rPrChange>
              </w:rPr>
            </w:pPr>
            <w:ins w:id="956" w:author="Chao Wei" w:date="2020-11-02T11:25:00Z">
              <w:r>
                <w:rPr>
                  <w:color w:val="auto"/>
                  <w:rPrChange w:id="957" w:author="Chao Wei" w:date="2020-11-02T11:25:00Z">
                    <w:rPr>
                      <w:color w:val="FF0000"/>
                    </w:rPr>
                  </w:rPrChange>
                </w:rPr>
                <w:t>11.8</w:t>
              </w:r>
            </w:ins>
          </w:p>
        </w:tc>
        <w:tc>
          <w:tcPr>
            <w:tcW w:w="1494" w:type="dxa"/>
            <w:shd w:val="clear" w:color="auto" w:fill="D9E2F3" w:themeFill="accent5" w:themeFillTint="33"/>
          </w:tcPr>
          <w:p>
            <w:pPr>
              <w:jc w:val="center"/>
              <w:rPr>
                <w:ins w:id="958" w:author="Chao Wei" w:date="2020-11-02T11:15:00Z"/>
                <w:color w:val="auto"/>
                <w:rPrChange w:id="959" w:author="Chao Wei" w:date="2020-11-02T11:25:00Z">
                  <w:rPr>
                    <w:ins w:id="960" w:author="Chao Wei" w:date="2020-11-02T11:15:00Z"/>
                    <w:color w:val="FF0000"/>
                  </w:rPr>
                </w:rPrChange>
              </w:rPr>
            </w:pPr>
            <w:ins w:id="961" w:author="Chao Wei" w:date="2020-11-02T11:25:00Z">
              <w:r>
                <w:rPr>
                  <w:color w:val="auto"/>
                  <w:rPrChange w:id="962" w:author="Chao Wei" w:date="2020-11-02T11:25:00Z">
                    <w:rPr>
                      <w:color w:val="FF0000"/>
                    </w:rPr>
                  </w:rPrChange>
                </w:rPr>
                <w:t>1.0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63" w:author="Chao Wei" w:date="2020-11-02T11:15:00Z"/>
        </w:trPr>
        <w:tc>
          <w:tcPr>
            <w:tcW w:w="1853" w:type="dxa"/>
            <w:vMerge w:val="continue"/>
            <w:tcBorders>
              <w:left w:val="single" w:color="FFFFFF" w:themeColor="background1" w:sz="4" w:space="0"/>
            </w:tcBorders>
            <w:shd w:val="clear" w:color="auto" w:fill="4472C4" w:themeFill="accent5"/>
          </w:tcPr>
          <w:p>
            <w:pPr>
              <w:rPr>
                <w:ins w:id="964" w:author="Chao Wei" w:date="2020-11-02T11:15: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965" w:author="Chao Wei" w:date="2020-11-02T11:15:00Z"/>
              </w:rPr>
            </w:pPr>
            <w:ins w:id="966" w:author="Chao Wei" w:date="2020-11-02T11:24:00Z">
              <w:r>
                <w:rPr/>
                <w:t>Msg4 (5)</w:t>
              </w:r>
            </w:ins>
          </w:p>
        </w:tc>
        <w:tc>
          <w:tcPr>
            <w:tcW w:w="0" w:type="auto"/>
            <w:shd w:val="clear" w:color="auto" w:fill="B4C6E7" w:themeFill="accent5" w:themeFillTint="66"/>
          </w:tcPr>
          <w:p>
            <w:pPr>
              <w:jc w:val="center"/>
              <w:rPr>
                <w:ins w:id="967" w:author="Chao Wei" w:date="2020-11-02T11:15:00Z"/>
              </w:rPr>
            </w:pPr>
            <w:ins w:id="968" w:author="Chao Wei" w:date="2020-11-02T11:25:00Z">
              <w:r>
                <w:rPr/>
                <w:t>0.4</w:t>
              </w:r>
            </w:ins>
          </w:p>
        </w:tc>
        <w:tc>
          <w:tcPr>
            <w:tcW w:w="0" w:type="auto"/>
            <w:shd w:val="clear" w:color="auto" w:fill="B4C6E7" w:themeFill="accent5" w:themeFillTint="66"/>
          </w:tcPr>
          <w:p>
            <w:pPr>
              <w:jc w:val="center"/>
              <w:rPr>
                <w:ins w:id="969" w:author="Chao Wei" w:date="2020-11-02T11:15:00Z"/>
              </w:rPr>
            </w:pPr>
            <w:ins w:id="970" w:author="Chao Wei" w:date="2020-11-02T11:25:00Z">
              <w:r>
                <w:rPr/>
                <w:t>2.3</w:t>
              </w:r>
            </w:ins>
          </w:p>
        </w:tc>
        <w:tc>
          <w:tcPr>
            <w:tcW w:w="0" w:type="auto"/>
            <w:shd w:val="clear" w:color="auto" w:fill="B4C6E7" w:themeFill="accent5" w:themeFillTint="66"/>
          </w:tcPr>
          <w:p>
            <w:pPr>
              <w:jc w:val="center"/>
              <w:rPr>
                <w:ins w:id="971" w:author="Chao Wei" w:date="2020-11-02T11:15:00Z"/>
              </w:rPr>
            </w:pPr>
            <w:ins w:id="972" w:author="Chao Wei" w:date="2020-11-02T11:26:00Z">
              <w:r>
                <w:rPr/>
                <w:t>10.4</w:t>
              </w:r>
            </w:ins>
          </w:p>
        </w:tc>
        <w:tc>
          <w:tcPr>
            <w:tcW w:w="1494" w:type="dxa"/>
            <w:shd w:val="clear" w:color="auto" w:fill="B4C6E7" w:themeFill="accent5" w:themeFillTint="66"/>
          </w:tcPr>
          <w:p>
            <w:pPr>
              <w:jc w:val="center"/>
              <w:rPr>
                <w:ins w:id="973" w:author="Chao Wei" w:date="2020-11-02T11:15:00Z"/>
              </w:rPr>
            </w:pPr>
            <w:ins w:id="974" w:author="Chao Wei" w:date="2020-11-02T11:26:00Z">
              <w:r>
                <w:rPr/>
                <w:t>0.5</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75" w:author="Chao Wei" w:date="2020-11-02T11:15:00Z"/>
        </w:trPr>
        <w:tc>
          <w:tcPr>
            <w:tcW w:w="1853" w:type="dxa"/>
            <w:vMerge w:val="restart"/>
            <w:tcBorders>
              <w:left w:val="single" w:color="FFFFFF" w:themeColor="background1" w:sz="4" w:space="0"/>
            </w:tcBorders>
            <w:shd w:val="clear" w:color="auto" w:fill="4472C4" w:themeFill="accent5"/>
          </w:tcPr>
          <w:p>
            <w:pPr>
              <w:rPr>
                <w:ins w:id="976" w:author="Chao Wei" w:date="2020-11-02T11:15:00Z"/>
                <w:b/>
                <w:bCs/>
                <w:color w:val="FFFFFF" w:themeColor="background1"/>
                <w14:textFill>
                  <w14:solidFill>
                    <w14:schemeClr w14:val="bg1"/>
                  </w14:solidFill>
                </w14:textFill>
              </w:rPr>
            </w:pPr>
            <w:ins w:id="977" w:author="Chao Wei" w:date="2020-11-02T11:27:00Z">
              <w:r>
                <w:rPr>
                  <w:b/>
                  <w:bCs/>
                  <w:color w:val="FFFFFF" w:themeColor="background1"/>
                  <w14:textFill>
                    <w14:solidFill>
                      <w14:schemeClr w14:val="bg1"/>
                    </w14:solidFill>
                  </w14:textFill>
                </w:rPr>
                <w:t>1Rx RedCap 50MHz BW</w:t>
              </w:r>
            </w:ins>
          </w:p>
        </w:tc>
        <w:tc>
          <w:tcPr>
            <w:tcW w:w="0" w:type="auto"/>
            <w:shd w:val="clear" w:color="auto" w:fill="D9E2F3" w:themeFill="accent5" w:themeFillTint="33"/>
          </w:tcPr>
          <w:p>
            <w:pPr>
              <w:jc w:val="center"/>
              <w:rPr>
                <w:ins w:id="978" w:author="Chao Wei" w:date="2020-11-02T11:15:00Z"/>
              </w:rPr>
            </w:pPr>
            <w:ins w:id="979" w:author="Chao Wei" w:date="2020-11-02T11:26:00Z">
              <w:r>
                <w:rPr>
                  <w:color w:val="FF0000"/>
                </w:rPr>
                <w:t>PDSCH (</w:t>
              </w:r>
            </w:ins>
            <w:ins w:id="980" w:author="Chao Wei" w:date="2020-11-02T11:28:00Z">
              <w:r>
                <w:rPr>
                  <w:color w:val="FF0000"/>
                </w:rPr>
                <w:t>5</w:t>
              </w:r>
            </w:ins>
            <w:ins w:id="981" w:author="Chao Wei" w:date="2020-11-02T11:26:00Z">
              <w:r>
                <w:rPr>
                  <w:color w:val="FF0000"/>
                </w:rPr>
                <w:t>)</w:t>
              </w:r>
            </w:ins>
          </w:p>
        </w:tc>
        <w:tc>
          <w:tcPr>
            <w:tcW w:w="0" w:type="auto"/>
            <w:shd w:val="clear" w:color="auto" w:fill="D9E2F3" w:themeFill="accent5" w:themeFillTint="33"/>
          </w:tcPr>
          <w:p>
            <w:pPr>
              <w:jc w:val="center"/>
              <w:rPr>
                <w:ins w:id="982" w:author="Chao Wei" w:date="2020-11-02T11:15:00Z"/>
                <w:color w:val="FF0000"/>
                <w:rPrChange w:id="983" w:author="Chao Wei" w:date="2020-11-02T11:30:00Z">
                  <w:rPr>
                    <w:ins w:id="984" w:author="Chao Wei" w:date="2020-11-02T11:15:00Z"/>
                  </w:rPr>
                </w:rPrChange>
              </w:rPr>
            </w:pPr>
            <w:ins w:id="985" w:author="Chao Wei" w:date="2020-11-02T11:29:00Z">
              <w:r>
                <w:rPr>
                  <w:color w:val="FF0000"/>
                  <w:rPrChange w:id="986" w:author="Chao Wei" w:date="2020-11-02T11:30:00Z">
                    <w:rPr/>
                  </w:rPrChange>
                </w:rPr>
                <w:t>-7.3</w:t>
              </w:r>
            </w:ins>
          </w:p>
        </w:tc>
        <w:tc>
          <w:tcPr>
            <w:tcW w:w="0" w:type="auto"/>
            <w:shd w:val="clear" w:color="auto" w:fill="D9E2F3" w:themeFill="accent5" w:themeFillTint="33"/>
          </w:tcPr>
          <w:p>
            <w:pPr>
              <w:jc w:val="center"/>
              <w:rPr>
                <w:ins w:id="987" w:author="Chao Wei" w:date="2020-11-02T11:15:00Z"/>
                <w:color w:val="FF0000"/>
                <w:rPrChange w:id="988" w:author="Chao Wei" w:date="2020-11-02T11:30:00Z">
                  <w:rPr>
                    <w:ins w:id="989" w:author="Chao Wei" w:date="2020-11-02T11:15:00Z"/>
                  </w:rPr>
                </w:rPrChange>
              </w:rPr>
            </w:pPr>
            <w:ins w:id="990" w:author="Chao Wei" w:date="2020-11-02T11:29:00Z">
              <w:r>
                <w:rPr>
                  <w:color w:val="FF0000"/>
                  <w:rPrChange w:id="991" w:author="Chao Wei" w:date="2020-11-02T11:30:00Z">
                    <w:rPr/>
                  </w:rPrChange>
                </w:rPr>
                <w:t>-7.9</w:t>
              </w:r>
            </w:ins>
          </w:p>
        </w:tc>
        <w:tc>
          <w:tcPr>
            <w:tcW w:w="0" w:type="auto"/>
            <w:shd w:val="clear" w:color="auto" w:fill="D9E2F3" w:themeFill="accent5" w:themeFillTint="33"/>
          </w:tcPr>
          <w:p>
            <w:pPr>
              <w:jc w:val="center"/>
              <w:rPr>
                <w:ins w:id="992" w:author="Chao Wei" w:date="2020-11-02T11:15:00Z"/>
                <w:color w:val="FF0000"/>
                <w:rPrChange w:id="993" w:author="Chao Wei" w:date="2020-11-02T11:30:00Z">
                  <w:rPr>
                    <w:ins w:id="994" w:author="Chao Wei" w:date="2020-11-02T11:15:00Z"/>
                  </w:rPr>
                </w:rPrChange>
              </w:rPr>
            </w:pPr>
            <w:ins w:id="995" w:author="Chao Wei" w:date="2020-11-02T11:29:00Z">
              <w:r>
                <w:rPr>
                  <w:color w:val="FF0000"/>
                  <w:rPrChange w:id="996" w:author="Chao Wei" w:date="2020-11-02T11:30:00Z">
                    <w:rPr/>
                  </w:rPrChange>
                </w:rPr>
                <w:t>8.2</w:t>
              </w:r>
            </w:ins>
          </w:p>
        </w:tc>
        <w:tc>
          <w:tcPr>
            <w:tcW w:w="1494" w:type="dxa"/>
            <w:shd w:val="clear" w:color="auto" w:fill="D9E2F3" w:themeFill="accent5" w:themeFillTint="33"/>
          </w:tcPr>
          <w:p>
            <w:pPr>
              <w:jc w:val="center"/>
              <w:rPr>
                <w:ins w:id="997" w:author="Chao Wei" w:date="2020-11-02T11:15:00Z"/>
                <w:color w:val="FF0000"/>
                <w:rPrChange w:id="998" w:author="Chao Wei" w:date="2020-11-02T11:30:00Z">
                  <w:rPr>
                    <w:ins w:id="999" w:author="Chao Wei" w:date="2020-11-02T11:15:00Z"/>
                  </w:rPr>
                </w:rPrChange>
              </w:rPr>
            </w:pPr>
            <w:ins w:id="1000" w:author="Chao Wei" w:date="2020-11-02T11:29:00Z">
              <w:r>
                <w:rPr>
                  <w:color w:val="FF0000"/>
                  <w:rPrChange w:id="1001" w:author="Chao Wei" w:date="2020-11-02T11:30:00Z">
                    <w:rPr/>
                  </w:rPrChange>
                </w:rPr>
                <w:t>-7.8</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02" w:author="Chao Wei" w:date="2020-11-02T11:26:00Z"/>
        </w:trPr>
        <w:tc>
          <w:tcPr>
            <w:tcW w:w="1853" w:type="dxa"/>
            <w:vMerge w:val="continue"/>
            <w:tcBorders>
              <w:left w:val="single" w:color="FFFFFF" w:themeColor="background1" w:sz="4" w:space="0"/>
            </w:tcBorders>
            <w:shd w:val="clear" w:color="auto" w:fill="4472C4" w:themeFill="accent5"/>
          </w:tcPr>
          <w:p>
            <w:pPr>
              <w:rPr>
                <w:ins w:id="1003" w:author="Chao Wei" w:date="2020-11-02T11:26: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1004" w:author="Chao Wei" w:date="2020-11-02T11:26:00Z"/>
                <w:color w:val="FF0000"/>
              </w:rPr>
            </w:pPr>
            <w:ins w:id="1005" w:author="Chao Wei" w:date="2020-11-02T11:26:00Z">
              <w:r>
                <w:rPr>
                  <w:color w:val="FF0000"/>
                </w:rPr>
                <w:t>Msg2 (</w:t>
              </w:r>
            </w:ins>
            <w:ins w:id="1006" w:author="Chao Wei" w:date="2020-11-02T11:28:00Z">
              <w:r>
                <w:rPr>
                  <w:color w:val="FF0000"/>
                </w:rPr>
                <w:t>5</w:t>
              </w:r>
            </w:ins>
            <w:ins w:id="1007" w:author="Chao Wei" w:date="2020-11-02T11:26:00Z">
              <w:r>
                <w:rPr>
                  <w:color w:val="FF0000"/>
                </w:rPr>
                <w:t>)</w:t>
              </w:r>
            </w:ins>
          </w:p>
        </w:tc>
        <w:tc>
          <w:tcPr>
            <w:tcW w:w="0" w:type="auto"/>
            <w:shd w:val="clear" w:color="auto" w:fill="B4C6E7" w:themeFill="accent5" w:themeFillTint="66"/>
          </w:tcPr>
          <w:p>
            <w:pPr>
              <w:jc w:val="center"/>
              <w:rPr>
                <w:ins w:id="1008" w:author="Chao Wei" w:date="2020-11-02T11:26:00Z"/>
                <w:color w:val="FF0000"/>
              </w:rPr>
            </w:pPr>
            <w:ins w:id="1009" w:author="Chao Wei" w:date="2020-11-02T11:29:00Z">
              <w:r>
                <w:rPr>
                  <w:color w:val="FF0000"/>
                </w:rPr>
                <w:t>-1.3</w:t>
              </w:r>
            </w:ins>
          </w:p>
        </w:tc>
        <w:tc>
          <w:tcPr>
            <w:tcW w:w="0" w:type="auto"/>
            <w:shd w:val="clear" w:color="auto" w:fill="B4C6E7" w:themeFill="accent5" w:themeFillTint="66"/>
          </w:tcPr>
          <w:p>
            <w:pPr>
              <w:jc w:val="center"/>
              <w:rPr>
                <w:ins w:id="1010" w:author="Chao Wei" w:date="2020-11-02T11:26:00Z"/>
                <w:color w:val="FF0000"/>
              </w:rPr>
            </w:pPr>
            <w:ins w:id="1011" w:author="Chao Wei" w:date="2020-11-02T11:29:00Z">
              <w:r>
                <w:rPr>
                  <w:color w:val="FF0000"/>
                </w:rPr>
                <w:t>-1.7</w:t>
              </w:r>
            </w:ins>
          </w:p>
        </w:tc>
        <w:tc>
          <w:tcPr>
            <w:tcW w:w="0" w:type="auto"/>
            <w:shd w:val="clear" w:color="auto" w:fill="B4C6E7" w:themeFill="accent5" w:themeFillTint="66"/>
          </w:tcPr>
          <w:p>
            <w:pPr>
              <w:jc w:val="center"/>
              <w:rPr>
                <w:ins w:id="1012" w:author="Chao Wei" w:date="2020-11-02T11:26:00Z"/>
                <w:color w:val="FF0000"/>
              </w:rPr>
            </w:pPr>
            <w:ins w:id="1013" w:author="Chao Wei" w:date="2020-11-02T11:29:00Z">
              <w:r>
                <w:rPr>
                  <w:color w:val="FF0000"/>
                </w:rPr>
                <w:t>11.8</w:t>
              </w:r>
            </w:ins>
          </w:p>
        </w:tc>
        <w:tc>
          <w:tcPr>
            <w:tcW w:w="1494" w:type="dxa"/>
            <w:shd w:val="clear" w:color="auto" w:fill="B4C6E7" w:themeFill="accent5" w:themeFillTint="66"/>
          </w:tcPr>
          <w:p>
            <w:pPr>
              <w:jc w:val="center"/>
              <w:rPr>
                <w:ins w:id="1014" w:author="Chao Wei" w:date="2020-11-02T11:26:00Z"/>
                <w:color w:val="FF0000"/>
              </w:rPr>
            </w:pPr>
            <w:ins w:id="1015" w:author="Chao Wei" w:date="2020-11-02T11:29:00Z">
              <w:r>
                <w:rPr>
                  <w:color w:val="FF0000"/>
                </w:rPr>
                <w:t>-2.3</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16" w:author="Chao Wei" w:date="2020-11-02T11:26:00Z"/>
        </w:trPr>
        <w:tc>
          <w:tcPr>
            <w:tcW w:w="1853" w:type="dxa"/>
            <w:vMerge w:val="continue"/>
            <w:tcBorders>
              <w:left w:val="single" w:color="FFFFFF" w:themeColor="background1" w:sz="4" w:space="0"/>
            </w:tcBorders>
            <w:shd w:val="clear" w:color="auto" w:fill="4472C4" w:themeFill="accent5"/>
          </w:tcPr>
          <w:p>
            <w:pPr>
              <w:rPr>
                <w:ins w:id="1017" w:author="Chao Wei" w:date="2020-11-02T11:26: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1018" w:author="Chao Wei" w:date="2020-11-02T11:26:00Z"/>
                <w:color w:val="FF0000"/>
              </w:rPr>
            </w:pPr>
            <w:ins w:id="1019" w:author="Chao Wei" w:date="2020-11-02T11:26:00Z">
              <w:r>
                <w:rPr>
                  <w:color w:val="FF0000"/>
                </w:rPr>
                <w:t>Msg4 (</w:t>
              </w:r>
            </w:ins>
            <w:ins w:id="1020" w:author="Chao Wei" w:date="2020-11-02T11:28:00Z">
              <w:r>
                <w:rPr>
                  <w:color w:val="FF0000"/>
                </w:rPr>
                <w:t>5</w:t>
              </w:r>
            </w:ins>
            <w:ins w:id="1021" w:author="Chao Wei" w:date="2020-11-02T11:26:00Z">
              <w:r>
                <w:rPr>
                  <w:color w:val="FF0000"/>
                </w:rPr>
                <w:t>)</w:t>
              </w:r>
            </w:ins>
          </w:p>
        </w:tc>
        <w:tc>
          <w:tcPr>
            <w:tcW w:w="0" w:type="auto"/>
            <w:shd w:val="clear" w:color="auto" w:fill="D9E2F3" w:themeFill="accent5" w:themeFillTint="33"/>
          </w:tcPr>
          <w:p>
            <w:pPr>
              <w:jc w:val="center"/>
              <w:rPr>
                <w:ins w:id="1022" w:author="Chao Wei" w:date="2020-11-02T11:26:00Z"/>
                <w:color w:val="FF0000"/>
              </w:rPr>
            </w:pPr>
            <w:ins w:id="1023" w:author="Chao Wei" w:date="2020-11-02T11:29:00Z">
              <w:r>
                <w:rPr>
                  <w:color w:val="FF0000"/>
                </w:rPr>
                <w:t>-1.3</w:t>
              </w:r>
            </w:ins>
          </w:p>
        </w:tc>
        <w:tc>
          <w:tcPr>
            <w:tcW w:w="0" w:type="auto"/>
            <w:shd w:val="clear" w:color="auto" w:fill="D9E2F3" w:themeFill="accent5" w:themeFillTint="33"/>
          </w:tcPr>
          <w:p>
            <w:pPr>
              <w:jc w:val="center"/>
              <w:rPr>
                <w:ins w:id="1024" w:author="Chao Wei" w:date="2020-11-02T11:26:00Z"/>
                <w:color w:val="FF0000"/>
              </w:rPr>
            </w:pPr>
            <w:ins w:id="1025" w:author="Chao Wei" w:date="2020-11-02T11:29:00Z">
              <w:r>
                <w:rPr>
                  <w:color w:val="FF0000"/>
                </w:rPr>
                <w:t>-2.5</w:t>
              </w:r>
            </w:ins>
          </w:p>
        </w:tc>
        <w:tc>
          <w:tcPr>
            <w:tcW w:w="0" w:type="auto"/>
            <w:shd w:val="clear" w:color="auto" w:fill="D9E2F3" w:themeFill="accent5" w:themeFillTint="33"/>
          </w:tcPr>
          <w:p>
            <w:pPr>
              <w:jc w:val="center"/>
              <w:rPr>
                <w:ins w:id="1026" w:author="Chao Wei" w:date="2020-11-02T11:26:00Z"/>
                <w:color w:val="FF0000"/>
              </w:rPr>
            </w:pPr>
            <w:ins w:id="1027" w:author="Chao Wei" w:date="2020-11-02T11:29:00Z">
              <w:r>
                <w:rPr>
                  <w:color w:val="FF0000"/>
                </w:rPr>
                <w:t>8.8</w:t>
              </w:r>
            </w:ins>
          </w:p>
        </w:tc>
        <w:tc>
          <w:tcPr>
            <w:tcW w:w="1494" w:type="dxa"/>
            <w:shd w:val="clear" w:color="auto" w:fill="D9E2F3" w:themeFill="accent5" w:themeFillTint="33"/>
          </w:tcPr>
          <w:p>
            <w:pPr>
              <w:jc w:val="center"/>
              <w:rPr>
                <w:ins w:id="1028" w:author="Chao Wei" w:date="2020-11-02T11:26:00Z"/>
                <w:color w:val="FF0000"/>
              </w:rPr>
            </w:pPr>
            <w:ins w:id="1029" w:author="Chao Wei" w:date="2020-11-02T11:29:00Z">
              <w:r>
                <w:rPr>
                  <w:color w:val="FF0000"/>
                </w:rPr>
                <w:t>-1.9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30" w:author="Chao Wei" w:date="2020-11-02T11:26:00Z"/>
        </w:trPr>
        <w:tc>
          <w:tcPr>
            <w:tcW w:w="1853" w:type="dxa"/>
            <w:vMerge w:val="continue"/>
            <w:tcBorders>
              <w:left w:val="single" w:color="FFFFFF" w:themeColor="background1" w:sz="4" w:space="0"/>
            </w:tcBorders>
            <w:shd w:val="clear" w:color="auto" w:fill="4472C4" w:themeFill="accent5"/>
          </w:tcPr>
          <w:p>
            <w:pPr>
              <w:rPr>
                <w:ins w:id="1031" w:author="Chao Wei" w:date="2020-11-02T11:26: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ins w:id="1032" w:author="Chao Wei" w:date="2020-11-02T11:26:00Z"/>
                <w:color w:val="auto"/>
                <w:rPrChange w:id="1033" w:author="Chao Wei" w:date="2020-11-02T11:31:00Z">
                  <w:rPr>
                    <w:ins w:id="1034" w:author="Chao Wei" w:date="2020-11-02T11:26:00Z"/>
                    <w:color w:val="FF0000"/>
                  </w:rPr>
                </w:rPrChange>
              </w:rPr>
            </w:pPr>
            <w:ins w:id="1035" w:author="Chao Wei" w:date="2020-11-02T11:26:00Z">
              <w:r>
                <w:rPr/>
                <w:t>PDCCH CSS (</w:t>
              </w:r>
            </w:ins>
            <w:ins w:id="1036" w:author="Chao Wei" w:date="2020-11-02T11:29:00Z">
              <w:r>
                <w:rPr/>
                <w:t>4</w:t>
              </w:r>
            </w:ins>
            <w:ins w:id="1037" w:author="Chao Wei" w:date="2020-11-02T11:26:00Z">
              <w:r>
                <w:rPr/>
                <w:t>)</w:t>
              </w:r>
            </w:ins>
          </w:p>
        </w:tc>
        <w:tc>
          <w:tcPr>
            <w:tcW w:w="0" w:type="auto"/>
            <w:shd w:val="clear" w:color="auto" w:fill="B4C6E7" w:themeFill="accent5" w:themeFillTint="66"/>
          </w:tcPr>
          <w:p>
            <w:pPr>
              <w:jc w:val="center"/>
              <w:rPr>
                <w:ins w:id="1038" w:author="Chao Wei" w:date="2020-11-02T11:26:00Z"/>
                <w:color w:val="auto"/>
                <w:rPrChange w:id="1039" w:author="Chao Wei" w:date="2020-11-02T11:31:00Z">
                  <w:rPr>
                    <w:ins w:id="1040" w:author="Chao Wei" w:date="2020-11-02T11:26:00Z"/>
                    <w:color w:val="FF0000"/>
                  </w:rPr>
                </w:rPrChange>
              </w:rPr>
            </w:pPr>
            <w:ins w:id="1041" w:author="Chao Wei" w:date="2020-11-02T11:30:00Z">
              <w:r>
                <w:rPr>
                  <w:color w:val="auto"/>
                  <w:rPrChange w:id="1042" w:author="Chao Wei" w:date="2020-11-02T11:31:00Z">
                    <w:rPr>
                      <w:color w:val="FF0000"/>
                    </w:rPr>
                  </w:rPrChange>
                </w:rPr>
                <w:t>0.9</w:t>
              </w:r>
            </w:ins>
          </w:p>
        </w:tc>
        <w:tc>
          <w:tcPr>
            <w:tcW w:w="0" w:type="auto"/>
            <w:shd w:val="clear" w:color="auto" w:fill="B4C6E7" w:themeFill="accent5" w:themeFillTint="66"/>
          </w:tcPr>
          <w:p>
            <w:pPr>
              <w:jc w:val="center"/>
              <w:rPr>
                <w:ins w:id="1043" w:author="Chao Wei" w:date="2020-11-02T11:26:00Z"/>
                <w:color w:val="auto"/>
                <w:rPrChange w:id="1044" w:author="Chao Wei" w:date="2020-11-02T11:31:00Z">
                  <w:rPr>
                    <w:ins w:id="1045" w:author="Chao Wei" w:date="2020-11-02T11:26:00Z"/>
                    <w:color w:val="FF0000"/>
                  </w:rPr>
                </w:rPrChange>
              </w:rPr>
            </w:pPr>
            <w:ins w:id="1046" w:author="Chao Wei" w:date="2020-11-02T11:30:00Z">
              <w:r>
                <w:rPr>
                  <w:color w:val="auto"/>
                  <w:rPrChange w:id="1047" w:author="Chao Wei" w:date="2020-11-02T11:31:00Z">
                    <w:rPr>
                      <w:color w:val="FF0000"/>
                    </w:rPr>
                  </w:rPrChange>
                </w:rPr>
                <w:t>-1.4</w:t>
              </w:r>
            </w:ins>
          </w:p>
        </w:tc>
        <w:tc>
          <w:tcPr>
            <w:tcW w:w="0" w:type="auto"/>
            <w:shd w:val="clear" w:color="auto" w:fill="B4C6E7" w:themeFill="accent5" w:themeFillTint="66"/>
          </w:tcPr>
          <w:p>
            <w:pPr>
              <w:jc w:val="center"/>
              <w:rPr>
                <w:ins w:id="1048" w:author="Chao Wei" w:date="2020-11-02T11:26:00Z"/>
                <w:color w:val="auto"/>
                <w:rPrChange w:id="1049" w:author="Chao Wei" w:date="2020-11-02T11:31:00Z">
                  <w:rPr>
                    <w:ins w:id="1050" w:author="Chao Wei" w:date="2020-11-02T11:26:00Z"/>
                    <w:color w:val="FF0000"/>
                  </w:rPr>
                </w:rPrChange>
              </w:rPr>
            </w:pPr>
            <w:ins w:id="1051" w:author="Chao Wei" w:date="2020-11-02T11:30:00Z">
              <w:r>
                <w:rPr>
                  <w:color w:val="auto"/>
                  <w:rPrChange w:id="1052" w:author="Chao Wei" w:date="2020-11-02T11:31:00Z">
                    <w:rPr>
                      <w:color w:val="FF0000"/>
                    </w:rPr>
                  </w:rPrChange>
                </w:rPr>
                <w:t>10.2</w:t>
              </w:r>
            </w:ins>
          </w:p>
        </w:tc>
        <w:tc>
          <w:tcPr>
            <w:tcW w:w="1494" w:type="dxa"/>
            <w:shd w:val="clear" w:color="auto" w:fill="B4C6E7" w:themeFill="accent5" w:themeFillTint="66"/>
          </w:tcPr>
          <w:p>
            <w:pPr>
              <w:jc w:val="center"/>
              <w:rPr>
                <w:ins w:id="1053" w:author="Chao Wei" w:date="2020-11-02T11:26:00Z"/>
                <w:color w:val="auto"/>
                <w:rPrChange w:id="1054" w:author="Chao Wei" w:date="2020-11-02T11:31:00Z">
                  <w:rPr>
                    <w:ins w:id="1055" w:author="Chao Wei" w:date="2020-11-02T11:26:00Z"/>
                    <w:color w:val="FF0000"/>
                  </w:rPr>
                </w:rPrChange>
              </w:rPr>
            </w:pPr>
            <w:ins w:id="1056" w:author="Chao Wei" w:date="2020-11-02T11:30:00Z">
              <w:r>
                <w:rPr>
                  <w:color w:val="auto"/>
                  <w:rPrChange w:id="1057" w:author="Chao Wei" w:date="2020-11-02T11:31:00Z">
                    <w:rPr>
                      <w:color w:val="FF0000"/>
                    </w:rPr>
                  </w:rPrChange>
                </w:rPr>
                <w:t>-1.4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58" w:author="Chao Wei" w:date="2020-11-02T11:28:00Z"/>
        </w:trPr>
        <w:tc>
          <w:tcPr>
            <w:tcW w:w="1853" w:type="dxa"/>
            <w:vMerge w:val="continue"/>
            <w:tcBorders>
              <w:left w:val="single" w:color="FFFFFF" w:themeColor="background1" w:sz="4" w:space="0"/>
              <w:bottom w:val="single" w:color="FFFFFF" w:themeColor="background1" w:sz="4" w:space="0"/>
            </w:tcBorders>
            <w:shd w:val="clear" w:color="auto" w:fill="4472C4" w:themeFill="accent5"/>
          </w:tcPr>
          <w:p>
            <w:pPr>
              <w:rPr>
                <w:ins w:id="1059" w:author="Chao Wei" w:date="2020-11-02T11:28: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ins w:id="1060" w:author="Chao Wei" w:date="2020-11-02T11:28:00Z"/>
              </w:rPr>
            </w:pPr>
            <w:ins w:id="1061" w:author="Chao Wei" w:date="2020-11-02T11:28:00Z">
              <w:r>
                <w:rPr/>
                <w:t xml:space="preserve">PDCCH </w:t>
              </w:r>
            </w:ins>
            <w:ins w:id="1062" w:author="Chao Wei" w:date="2020-11-02T11:29:00Z">
              <w:r>
                <w:rPr/>
                <w:t>USS (4)</w:t>
              </w:r>
            </w:ins>
          </w:p>
        </w:tc>
        <w:tc>
          <w:tcPr>
            <w:tcW w:w="0" w:type="auto"/>
            <w:shd w:val="clear" w:color="auto" w:fill="D9E2F3" w:themeFill="accent5" w:themeFillTint="33"/>
          </w:tcPr>
          <w:p>
            <w:pPr>
              <w:jc w:val="center"/>
              <w:rPr>
                <w:ins w:id="1063" w:author="Chao Wei" w:date="2020-11-02T11:28:00Z"/>
              </w:rPr>
            </w:pPr>
            <w:ins w:id="1064" w:author="Chao Wei" w:date="2020-11-02T11:30:00Z">
              <w:r>
                <w:rPr/>
                <w:t>1.2</w:t>
              </w:r>
            </w:ins>
          </w:p>
        </w:tc>
        <w:tc>
          <w:tcPr>
            <w:tcW w:w="0" w:type="auto"/>
            <w:shd w:val="clear" w:color="auto" w:fill="D9E2F3" w:themeFill="accent5" w:themeFillTint="33"/>
          </w:tcPr>
          <w:p>
            <w:pPr>
              <w:jc w:val="center"/>
              <w:rPr>
                <w:ins w:id="1065" w:author="Chao Wei" w:date="2020-11-02T11:28:00Z"/>
              </w:rPr>
            </w:pPr>
            <w:ins w:id="1066" w:author="Chao Wei" w:date="2020-11-02T11:30:00Z">
              <w:r>
                <w:rPr/>
                <w:t>-1.0</w:t>
              </w:r>
            </w:ins>
          </w:p>
        </w:tc>
        <w:tc>
          <w:tcPr>
            <w:tcW w:w="0" w:type="auto"/>
            <w:shd w:val="clear" w:color="auto" w:fill="D9E2F3" w:themeFill="accent5" w:themeFillTint="33"/>
          </w:tcPr>
          <w:p>
            <w:pPr>
              <w:jc w:val="center"/>
              <w:rPr>
                <w:ins w:id="1067" w:author="Chao Wei" w:date="2020-11-02T11:28:00Z"/>
              </w:rPr>
            </w:pPr>
            <w:ins w:id="1068" w:author="Chao Wei" w:date="2020-11-02T11:30:00Z">
              <w:r>
                <w:rPr/>
                <w:t>10.0</w:t>
              </w:r>
            </w:ins>
          </w:p>
        </w:tc>
        <w:tc>
          <w:tcPr>
            <w:tcW w:w="1494" w:type="dxa"/>
            <w:shd w:val="clear" w:color="auto" w:fill="D9E2F3" w:themeFill="accent5" w:themeFillTint="33"/>
          </w:tcPr>
          <w:p>
            <w:pPr>
              <w:jc w:val="center"/>
              <w:rPr>
                <w:ins w:id="1069" w:author="Chao Wei" w:date="2020-11-02T11:28:00Z"/>
              </w:rPr>
            </w:pPr>
            <w:ins w:id="1070" w:author="Chao Wei" w:date="2020-11-02T11:30:00Z">
              <w:r>
                <w:rPr/>
                <w:t>-1.0</w:t>
              </w:r>
            </w:ins>
          </w:p>
        </w:tc>
      </w:tr>
    </w:tbl>
    <w:p>
      <w:pPr>
        <w:pStyle w:val="32"/>
        <w:jc w:val="center"/>
        <w:rPr>
          <w:ins w:id="1071" w:author="Chao Wei" w:date="2020-11-02T11:15:00Z"/>
          <w:rFonts w:cs="Arial"/>
          <w:b/>
          <w:bCs/>
        </w:rPr>
      </w:pPr>
    </w:p>
    <w:p>
      <w:pPr>
        <w:pStyle w:val="32"/>
        <w:jc w:val="center"/>
        <w:rPr>
          <w:rFonts w:cs="Arial"/>
          <w:b/>
          <w:bCs/>
        </w:rPr>
      </w:pP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678"/>
        <w:gridCol w:w="222"/>
        <w:gridCol w:w="1325"/>
        <w:gridCol w:w="1170"/>
        <w:gridCol w:w="1166"/>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072" w:author="Chao Wei" w:date="2020-11-02T11:31:00Z"/>
        </w:trPr>
        <w:tc>
          <w:tcPr>
            <w:tcW w:w="1678" w:type="dxa"/>
            <w:vMerge w:val="restart"/>
            <w:tcBorders>
              <w:top w:val="single" w:color="FFFFFF" w:themeColor="background1" w:sz="4" w:space="0"/>
              <w:left w:val="single" w:color="FFFFFF" w:themeColor="background1" w:sz="4" w:space="0"/>
              <w:right w:val="nil"/>
              <w:insideV w:val="nil"/>
            </w:tcBorders>
            <w:shd w:val="clear" w:color="auto" w:fill="4472C4" w:themeFill="accent5"/>
          </w:tcPr>
          <w:p>
            <w:pPr>
              <w:rPr>
                <w:del w:id="1073" w:author="Chao Wei" w:date="2020-11-02T11:31:00Z"/>
                <w:b w:val="0"/>
                <w:bCs/>
                <w:color w:val="FFFFFF" w:themeColor="background1"/>
                <w14:textFill>
                  <w14:solidFill>
                    <w14:schemeClr w14:val="bg1"/>
                  </w14:solidFill>
                </w14:textFill>
              </w:rPr>
            </w:pPr>
          </w:p>
        </w:tc>
        <w:tc>
          <w:tcPr>
            <w:tcW w:w="0" w:type="auto"/>
            <w:vMerge w:val="restart"/>
            <w:tcBorders>
              <w:top w:val="single" w:color="FFFFFF" w:themeColor="background1" w:sz="4" w:space="0"/>
              <w:right w:val="nil"/>
              <w:insideV w:val="nil"/>
            </w:tcBorders>
            <w:shd w:val="clear" w:color="auto" w:fill="4472C4" w:themeFill="accent5"/>
          </w:tcPr>
          <w:p>
            <w:pPr>
              <w:rPr>
                <w:del w:id="1074" w:author="Chao Wei" w:date="2020-11-02T11:31:00Z"/>
                <w:b w:val="0"/>
                <w:bCs w:val="0"/>
                <w:color w:val="FFFFFF" w:themeColor="background1"/>
                <w14:textFill>
                  <w14:solidFill>
                    <w14:schemeClr w14:val="bg1"/>
                  </w14:solidFill>
                </w14:textFill>
              </w:rPr>
            </w:pPr>
            <w:del w:id="1075" w:author="Chao Wei" w:date="2020-11-02T11:31:00Z">
              <w:r>
                <w:rPr>
                  <w:b/>
                  <w:bCs/>
                  <w:color w:val="FFFFFF" w:themeColor="background1"/>
                  <w14:textFill>
                    <w14:solidFill>
                      <w14:schemeClr w14:val="bg1"/>
                    </w14:solidFill>
                  </w14:textFill>
                </w:rPr>
                <w:delText>Channels requiring coverage recovery</w:delText>
              </w:r>
            </w:del>
          </w:p>
        </w:tc>
        <w:tc>
          <w:tcPr>
            <w:tcW w:w="0" w:type="auto"/>
            <w:gridSpan w:val="3"/>
            <w:tcBorders>
              <w:top w:val="single" w:color="FFFFFF" w:themeColor="background1" w:sz="4" w:space="0"/>
              <w:right w:val="single" w:color="FFFFFF" w:themeColor="background1" w:sz="4" w:space="0"/>
              <w:insideV w:val="nil"/>
            </w:tcBorders>
            <w:shd w:val="clear" w:color="auto" w:fill="4472C4" w:themeFill="accent5"/>
          </w:tcPr>
          <w:p>
            <w:pPr>
              <w:jc w:val="center"/>
              <w:rPr>
                <w:del w:id="1076" w:author="Chao Wei" w:date="2020-11-02T11:31:00Z"/>
                <w:b w:val="0"/>
                <w:bCs/>
                <w:color w:val="FFFFFF" w:themeColor="background1"/>
                <w14:textFill>
                  <w14:solidFill>
                    <w14:schemeClr w14:val="bg1"/>
                  </w14:solidFill>
                </w14:textFill>
              </w:rPr>
            </w:pPr>
            <w:del w:id="1077" w:author="Chao Wei" w:date="2020-11-02T11:31:00Z">
              <w:r>
                <w:rPr>
                  <w:b/>
                  <w:bCs/>
                  <w:color w:val="FFFFFF" w:themeColor="background1"/>
                  <w:lang w:val="en-GB" w:eastAsia="zh-CN"/>
                  <w14:textFill>
                    <w14:solidFill>
                      <w14:schemeClr w14:val="bg1"/>
                    </w14:solidFill>
                  </w14:textFill>
                </w:rPr>
                <w:delText>Estimated amount of compensation (dB)</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078" w:author="Chao Wei" w:date="2020-11-02T11:31:00Z"/>
        </w:trPr>
        <w:tc>
          <w:tcPr>
            <w:tcW w:w="1678" w:type="dxa"/>
            <w:vMerge w:val="continue"/>
            <w:tcBorders>
              <w:left w:val="single" w:color="FFFFFF" w:themeColor="background1" w:sz="4" w:space="0"/>
            </w:tcBorders>
            <w:shd w:val="clear" w:color="auto" w:fill="4472C4" w:themeFill="accent5"/>
          </w:tcPr>
          <w:p>
            <w:pPr>
              <w:rPr>
                <w:del w:id="1079" w:author="Chao Wei" w:date="2020-11-02T11:31:00Z"/>
                <w:b/>
                <w:bCs/>
                <w:color w:val="FFFFFF" w:themeColor="background1"/>
                <w14:textFill>
                  <w14:solidFill>
                    <w14:schemeClr w14:val="bg1"/>
                  </w14:solidFill>
                </w14:textFill>
              </w:rPr>
            </w:pPr>
          </w:p>
        </w:tc>
        <w:tc>
          <w:tcPr>
            <w:tcW w:w="0" w:type="auto"/>
            <w:vMerge w:val="continue"/>
            <w:shd w:val="clear" w:color="auto" w:fill="B4C6E7" w:themeFill="accent5" w:themeFillTint="66"/>
          </w:tcPr>
          <w:p>
            <w:pPr>
              <w:rPr>
                <w:del w:id="1080" w:author="Chao Wei" w:date="2020-11-02T11:31:00Z"/>
              </w:rPr>
            </w:pPr>
          </w:p>
        </w:tc>
        <w:tc>
          <w:tcPr>
            <w:tcW w:w="1325" w:type="dxa"/>
            <w:shd w:val="clear" w:color="auto" w:fill="B4C6E7" w:themeFill="accent5" w:themeFillTint="66"/>
          </w:tcPr>
          <w:p>
            <w:pPr>
              <w:jc w:val="center"/>
              <w:rPr>
                <w:del w:id="1081" w:author="Chao Wei" w:date="2020-11-02T11:31:00Z"/>
              </w:rPr>
            </w:pPr>
            <w:del w:id="1082" w:author="Chao Wei" w:date="2020-11-02T11:31:00Z">
              <w:r>
                <w:rPr/>
                <w:delText>Mean</w:delText>
              </w:r>
            </w:del>
          </w:p>
        </w:tc>
        <w:tc>
          <w:tcPr>
            <w:tcW w:w="1170" w:type="dxa"/>
            <w:shd w:val="clear" w:color="auto" w:fill="B4C6E7" w:themeFill="accent5" w:themeFillTint="66"/>
          </w:tcPr>
          <w:p>
            <w:pPr>
              <w:jc w:val="center"/>
              <w:rPr>
                <w:del w:id="1083" w:author="Chao Wei" w:date="2020-11-02T11:31:00Z"/>
              </w:rPr>
            </w:pPr>
            <w:del w:id="1084" w:author="Chao Wei" w:date="2020-11-02T11:31:00Z">
              <w:r>
                <w:rPr/>
                <w:delText>Median</w:delText>
              </w:r>
            </w:del>
          </w:p>
        </w:tc>
        <w:tc>
          <w:tcPr>
            <w:tcW w:w="1166" w:type="dxa"/>
            <w:shd w:val="clear" w:color="auto" w:fill="B4C6E7" w:themeFill="accent5" w:themeFillTint="66"/>
          </w:tcPr>
          <w:p>
            <w:pPr>
              <w:jc w:val="center"/>
              <w:rPr>
                <w:del w:id="1085" w:author="Chao Wei" w:date="2020-11-02T11:31:00Z"/>
              </w:rPr>
            </w:pPr>
            <w:del w:id="1086" w:author="Chao Wei" w:date="2020-11-02T11:31:00Z">
              <w:r>
                <w:rPr/>
                <w:delText>Range</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087" w:author="Chao Wei" w:date="2020-11-02T11:31:00Z"/>
        </w:trPr>
        <w:tc>
          <w:tcPr>
            <w:tcW w:w="1678" w:type="dxa"/>
            <w:vMerge w:val="restart"/>
            <w:tcBorders>
              <w:left w:val="single" w:color="FFFFFF" w:themeColor="background1" w:sz="4" w:space="0"/>
            </w:tcBorders>
            <w:shd w:val="clear" w:color="auto" w:fill="4472C4" w:themeFill="accent5"/>
          </w:tcPr>
          <w:p>
            <w:pPr>
              <w:rPr>
                <w:del w:id="1088" w:author="Chao Wei" w:date="2020-11-02T11:31:00Z"/>
                <w:b/>
                <w:bCs/>
                <w:color w:val="FFFFFF" w:themeColor="background1"/>
                <w14:textFill>
                  <w14:solidFill>
                    <w14:schemeClr w14:val="bg1"/>
                  </w14:solidFill>
                </w14:textFill>
              </w:rPr>
            </w:pPr>
            <w:del w:id="1089" w:author="Chao Wei" w:date="2020-11-02T11:31:00Z">
              <w:r>
                <w:rPr>
                  <w:b/>
                  <w:bCs/>
                  <w:color w:val="FFFFFF" w:themeColor="background1"/>
                  <w14:textFill>
                    <w14:solidFill>
                      <w14:schemeClr w14:val="bg1"/>
                    </w14:solidFill>
                  </w14:textFill>
                </w:rPr>
                <w:delText>2Rx RedCap 100MHz BW</w:delText>
              </w:r>
            </w:del>
          </w:p>
        </w:tc>
        <w:tc>
          <w:tcPr>
            <w:tcW w:w="0" w:type="auto"/>
            <w:shd w:val="clear" w:color="auto" w:fill="D9E2F3" w:themeFill="accent5" w:themeFillTint="33"/>
          </w:tcPr>
          <w:p>
            <w:pPr>
              <w:jc w:val="center"/>
              <w:rPr>
                <w:del w:id="1090" w:author="Chao Wei" w:date="2020-11-02T11:31:00Z"/>
              </w:rPr>
            </w:pPr>
            <w:del w:id="1091" w:author="Chao Wei" w:date="2020-11-02T11:31:00Z">
              <w:r>
                <w:rPr/>
                <w:delText>PDSCH (9)</w:delText>
              </w:r>
            </w:del>
          </w:p>
        </w:tc>
        <w:tc>
          <w:tcPr>
            <w:tcW w:w="1325" w:type="dxa"/>
            <w:shd w:val="clear" w:color="auto" w:fill="D9E2F3" w:themeFill="accent5" w:themeFillTint="33"/>
          </w:tcPr>
          <w:p>
            <w:pPr>
              <w:jc w:val="center"/>
              <w:rPr>
                <w:del w:id="1092" w:author="Chao Wei" w:date="2020-11-02T11:31:00Z"/>
              </w:rPr>
            </w:pPr>
            <w:del w:id="1093" w:author="Chao Wei" w:date="2020-11-02T11:31:00Z">
              <w:r>
                <w:rPr/>
                <w:delText>3.8</w:delText>
              </w:r>
            </w:del>
          </w:p>
        </w:tc>
        <w:tc>
          <w:tcPr>
            <w:tcW w:w="1170" w:type="dxa"/>
            <w:shd w:val="clear" w:color="auto" w:fill="D9E2F3" w:themeFill="accent5" w:themeFillTint="33"/>
          </w:tcPr>
          <w:p>
            <w:pPr>
              <w:jc w:val="center"/>
              <w:rPr>
                <w:del w:id="1094" w:author="Chao Wei" w:date="2020-11-02T11:31:00Z"/>
              </w:rPr>
            </w:pPr>
            <w:del w:id="1095" w:author="Chao Wei" w:date="2020-11-02T11:31:00Z">
              <w:r>
                <w:rPr/>
                <w:delText>3.5</w:delText>
              </w:r>
            </w:del>
          </w:p>
        </w:tc>
        <w:tc>
          <w:tcPr>
            <w:tcW w:w="1166" w:type="dxa"/>
            <w:shd w:val="clear" w:color="auto" w:fill="D9E2F3" w:themeFill="accent5" w:themeFillTint="33"/>
          </w:tcPr>
          <w:p>
            <w:pPr>
              <w:jc w:val="center"/>
              <w:rPr>
                <w:del w:id="1096" w:author="Chao Wei" w:date="2020-11-02T11:31:00Z"/>
              </w:rPr>
            </w:pPr>
            <w:del w:id="1097" w:author="Chao Wei" w:date="2020-11-02T11:31:00Z">
              <w:r>
                <w:rPr/>
                <w:delText>8.8</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098" w:author="Chao Wei" w:date="2020-11-02T11:31:00Z"/>
        </w:trPr>
        <w:tc>
          <w:tcPr>
            <w:tcW w:w="1678" w:type="dxa"/>
            <w:vMerge w:val="continue"/>
            <w:tcBorders>
              <w:left w:val="single" w:color="FFFFFF" w:themeColor="background1" w:sz="4" w:space="0"/>
            </w:tcBorders>
            <w:shd w:val="clear" w:color="auto" w:fill="4472C4" w:themeFill="accent5"/>
          </w:tcPr>
          <w:p>
            <w:pPr>
              <w:rPr>
                <w:del w:id="1099" w:author="Chao Wei" w:date="2020-11-02T11:31: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1100" w:author="Chao Wei" w:date="2020-11-02T11:31:00Z"/>
              </w:rPr>
            </w:pPr>
            <w:del w:id="1101" w:author="Chao Wei" w:date="2020-11-02T11:31:00Z">
              <w:r>
                <w:rPr/>
                <w:delText>Msg2 (7)</w:delText>
              </w:r>
            </w:del>
          </w:p>
        </w:tc>
        <w:tc>
          <w:tcPr>
            <w:tcW w:w="1325" w:type="dxa"/>
            <w:shd w:val="clear" w:color="auto" w:fill="B4C6E7" w:themeFill="accent5" w:themeFillTint="66"/>
          </w:tcPr>
          <w:p>
            <w:pPr>
              <w:jc w:val="center"/>
              <w:rPr>
                <w:del w:id="1102" w:author="Chao Wei" w:date="2020-11-02T11:31:00Z"/>
              </w:rPr>
            </w:pPr>
            <w:del w:id="1103" w:author="Chao Wei" w:date="2020-11-02T11:31:00Z">
              <w:r>
                <w:rPr/>
                <w:delText>2.4</w:delText>
              </w:r>
            </w:del>
          </w:p>
        </w:tc>
        <w:tc>
          <w:tcPr>
            <w:tcW w:w="1170" w:type="dxa"/>
            <w:shd w:val="clear" w:color="auto" w:fill="B4C6E7" w:themeFill="accent5" w:themeFillTint="66"/>
          </w:tcPr>
          <w:p>
            <w:pPr>
              <w:jc w:val="center"/>
              <w:rPr>
                <w:del w:id="1104" w:author="Chao Wei" w:date="2020-11-02T11:31:00Z"/>
              </w:rPr>
            </w:pPr>
            <w:del w:id="1105" w:author="Chao Wei" w:date="2020-11-02T11:31:00Z">
              <w:r>
                <w:rPr/>
                <w:delText>1.7</w:delText>
              </w:r>
            </w:del>
          </w:p>
        </w:tc>
        <w:tc>
          <w:tcPr>
            <w:tcW w:w="1166" w:type="dxa"/>
            <w:shd w:val="clear" w:color="auto" w:fill="B4C6E7" w:themeFill="accent5" w:themeFillTint="66"/>
          </w:tcPr>
          <w:p>
            <w:pPr>
              <w:jc w:val="center"/>
              <w:rPr>
                <w:del w:id="1106" w:author="Chao Wei" w:date="2020-11-02T11:31:00Z"/>
              </w:rPr>
            </w:pPr>
            <w:del w:id="1107" w:author="Chao Wei" w:date="2020-11-02T11:31:00Z">
              <w:r>
                <w:rPr/>
                <w:delText>5.4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08" w:author="Chao Wei" w:date="2020-11-02T11:31:00Z"/>
        </w:trPr>
        <w:tc>
          <w:tcPr>
            <w:tcW w:w="1678" w:type="dxa"/>
            <w:vMerge w:val="continue"/>
            <w:tcBorders>
              <w:left w:val="single" w:color="FFFFFF" w:themeColor="background1" w:sz="4" w:space="0"/>
            </w:tcBorders>
            <w:shd w:val="clear" w:color="auto" w:fill="4472C4" w:themeFill="accent5"/>
          </w:tcPr>
          <w:p>
            <w:pPr>
              <w:rPr>
                <w:del w:id="1109" w:author="Chao Wei" w:date="2020-11-02T11:31: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1110" w:author="Chao Wei" w:date="2020-11-02T11:31:00Z"/>
              </w:rPr>
            </w:pPr>
            <w:del w:id="1111" w:author="Chao Wei" w:date="2020-11-02T11:31:00Z">
              <w:r>
                <w:rPr/>
                <w:delText>Msg4 (5)</w:delText>
              </w:r>
            </w:del>
          </w:p>
        </w:tc>
        <w:tc>
          <w:tcPr>
            <w:tcW w:w="1325" w:type="dxa"/>
            <w:shd w:val="clear" w:color="auto" w:fill="D9E2F3" w:themeFill="accent5" w:themeFillTint="33"/>
          </w:tcPr>
          <w:p>
            <w:pPr>
              <w:jc w:val="center"/>
              <w:rPr>
                <w:del w:id="1112" w:author="Chao Wei" w:date="2020-11-02T11:31:00Z"/>
              </w:rPr>
            </w:pPr>
            <w:del w:id="1113" w:author="Chao Wei" w:date="2020-11-02T11:31:00Z">
              <w:r>
                <w:rPr/>
                <w:delText>3.2</w:delText>
              </w:r>
            </w:del>
          </w:p>
        </w:tc>
        <w:tc>
          <w:tcPr>
            <w:tcW w:w="1170" w:type="dxa"/>
            <w:shd w:val="clear" w:color="auto" w:fill="D9E2F3" w:themeFill="accent5" w:themeFillTint="33"/>
          </w:tcPr>
          <w:p>
            <w:pPr>
              <w:jc w:val="center"/>
              <w:rPr>
                <w:del w:id="1114" w:author="Chao Wei" w:date="2020-11-02T11:31:00Z"/>
              </w:rPr>
            </w:pPr>
            <w:del w:id="1115" w:author="Chao Wei" w:date="2020-11-02T11:31:00Z">
              <w:r>
                <w:rPr/>
                <w:delText>3.4</w:delText>
              </w:r>
            </w:del>
          </w:p>
        </w:tc>
        <w:tc>
          <w:tcPr>
            <w:tcW w:w="1166" w:type="dxa"/>
            <w:shd w:val="clear" w:color="auto" w:fill="D9E2F3" w:themeFill="accent5" w:themeFillTint="33"/>
          </w:tcPr>
          <w:p>
            <w:pPr>
              <w:jc w:val="center"/>
              <w:rPr>
                <w:del w:id="1116" w:author="Chao Wei" w:date="2020-11-02T11:31:00Z"/>
              </w:rPr>
            </w:pPr>
            <w:del w:id="1117" w:author="Chao Wei" w:date="2020-11-02T11:31:00Z">
              <w:r>
                <w:rPr/>
                <w:delText>4.1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18" w:author="Chao Wei" w:date="2020-11-02T11:31:00Z"/>
        </w:trPr>
        <w:tc>
          <w:tcPr>
            <w:tcW w:w="1678" w:type="dxa"/>
            <w:vMerge w:val="continue"/>
            <w:tcBorders>
              <w:left w:val="single" w:color="FFFFFF" w:themeColor="background1" w:sz="4" w:space="0"/>
            </w:tcBorders>
            <w:shd w:val="clear" w:color="auto" w:fill="4472C4" w:themeFill="accent5"/>
          </w:tcPr>
          <w:p>
            <w:pPr>
              <w:rPr>
                <w:del w:id="1119" w:author="Chao Wei" w:date="2020-11-02T11:31: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1120" w:author="Chao Wei" w:date="2020-11-02T11:31:00Z"/>
              </w:rPr>
            </w:pPr>
            <w:del w:id="1121" w:author="Chao Wei" w:date="2020-11-02T11:31:00Z">
              <w:r>
                <w:rPr/>
                <w:delText>PDCCH CSS (2)</w:delText>
              </w:r>
            </w:del>
          </w:p>
        </w:tc>
        <w:tc>
          <w:tcPr>
            <w:tcW w:w="1325" w:type="dxa"/>
            <w:shd w:val="clear" w:color="auto" w:fill="B4C6E7" w:themeFill="accent5" w:themeFillTint="66"/>
          </w:tcPr>
          <w:p>
            <w:pPr>
              <w:jc w:val="center"/>
              <w:rPr>
                <w:del w:id="1122" w:author="Chao Wei" w:date="2020-11-02T11:31:00Z"/>
              </w:rPr>
            </w:pPr>
            <w:del w:id="1123" w:author="Chao Wei" w:date="2020-11-02T11:31:00Z">
              <w:r>
                <w:rPr/>
                <w:delText>1.6</w:delText>
              </w:r>
            </w:del>
          </w:p>
        </w:tc>
        <w:tc>
          <w:tcPr>
            <w:tcW w:w="1170" w:type="dxa"/>
            <w:shd w:val="clear" w:color="auto" w:fill="B4C6E7" w:themeFill="accent5" w:themeFillTint="66"/>
          </w:tcPr>
          <w:p>
            <w:pPr>
              <w:jc w:val="center"/>
              <w:rPr>
                <w:del w:id="1124" w:author="Chao Wei" w:date="2020-11-02T11:31:00Z"/>
              </w:rPr>
            </w:pPr>
            <w:del w:id="1125" w:author="Chao Wei" w:date="2020-11-02T11:31:00Z">
              <w:r>
                <w:rPr/>
                <w:delText>1.6</w:delText>
              </w:r>
            </w:del>
          </w:p>
        </w:tc>
        <w:tc>
          <w:tcPr>
            <w:tcW w:w="1166" w:type="dxa"/>
            <w:shd w:val="clear" w:color="auto" w:fill="B4C6E7" w:themeFill="accent5" w:themeFillTint="66"/>
          </w:tcPr>
          <w:p>
            <w:pPr>
              <w:jc w:val="center"/>
              <w:rPr>
                <w:del w:id="1126" w:author="Chao Wei" w:date="2020-11-02T11:31:00Z"/>
              </w:rPr>
            </w:pPr>
            <w:del w:id="1127" w:author="Chao Wei" w:date="2020-11-02T11:31:00Z">
              <w:r>
                <w:rPr/>
                <w:delText>1.4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28" w:author="Chao Wei" w:date="2020-11-02T11:31:00Z"/>
        </w:trPr>
        <w:tc>
          <w:tcPr>
            <w:tcW w:w="1678" w:type="dxa"/>
            <w:vMerge w:val="continue"/>
            <w:tcBorders>
              <w:left w:val="single" w:color="FFFFFF" w:themeColor="background1" w:sz="4" w:space="0"/>
            </w:tcBorders>
            <w:shd w:val="clear" w:color="auto" w:fill="4472C4" w:themeFill="accent5"/>
          </w:tcPr>
          <w:p>
            <w:pPr>
              <w:rPr>
                <w:del w:id="1129" w:author="Chao Wei" w:date="2020-11-02T11:31: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1130" w:author="Chao Wei" w:date="2020-11-02T11:31:00Z"/>
              </w:rPr>
            </w:pPr>
            <w:del w:id="1131" w:author="Chao Wei" w:date="2020-11-02T11:31:00Z">
              <w:r>
                <w:rPr/>
                <w:delText>PDCCH USS (2)</w:delText>
              </w:r>
            </w:del>
          </w:p>
        </w:tc>
        <w:tc>
          <w:tcPr>
            <w:tcW w:w="1325" w:type="dxa"/>
            <w:shd w:val="clear" w:color="auto" w:fill="D9E2F3" w:themeFill="accent5" w:themeFillTint="33"/>
          </w:tcPr>
          <w:p>
            <w:pPr>
              <w:jc w:val="center"/>
              <w:rPr>
                <w:del w:id="1132" w:author="Chao Wei" w:date="2020-11-02T11:31:00Z"/>
              </w:rPr>
            </w:pPr>
            <w:del w:id="1133" w:author="Chao Wei" w:date="2020-11-02T11:31:00Z">
              <w:r>
                <w:rPr/>
                <w:delText>1.2</w:delText>
              </w:r>
            </w:del>
          </w:p>
        </w:tc>
        <w:tc>
          <w:tcPr>
            <w:tcW w:w="1170" w:type="dxa"/>
            <w:shd w:val="clear" w:color="auto" w:fill="D9E2F3" w:themeFill="accent5" w:themeFillTint="33"/>
          </w:tcPr>
          <w:p>
            <w:pPr>
              <w:jc w:val="center"/>
              <w:rPr>
                <w:del w:id="1134" w:author="Chao Wei" w:date="2020-11-02T11:31:00Z"/>
              </w:rPr>
            </w:pPr>
            <w:del w:id="1135" w:author="Chao Wei" w:date="2020-11-02T11:31:00Z">
              <w:r>
                <w:rPr/>
                <w:delText>1.2</w:delText>
              </w:r>
            </w:del>
          </w:p>
        </w:tc>
        <w:tc>
          <w:tcPr>
            <w:tcW w:w="1166" w:type="dxa"/>
            <w:shd w:val="clear" w:color="auto" w:fill="D9E2F3" w:themeFill="accent5" w:themeFillTint="33"/>
          </w:tcPr>
          <w:p>
            <w:pPr>
              <w:jc w:val="center"/>
              <w:rPr>
                <w:del w:id="1136" w:author="Chao Wei" w:date="2020-11-02T11:31:00Z"/>
              </w:rPr>
            </w:pPr>
            <w:del w:id="1137" w:author="Chao Wei" w:date="2020-11-02T11:31:00Z">
              <w:r>
                <w:rPr/>
                <w:delText>0.6</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38" w:author="Chao Wei" w:date="2020-11-02T11:31:00Z"/>
        </w:trPr>
        <w:tc>
          <w:tcPr>
            <w:tcW w:w="1678" w:type="dxa"/>
            <w:vMerge w:val="restart"/>
            <w:tcBorders>
              <w:left w:val="single" w:color="FFFFFF" w:themeColor="background1" w:sz="4" w:space="0"/>
            </w:tcBorders>
            <w:shd w:val="clear" w:color="auto" w:fill="4472C4" w:themeFill="accent5"/>
          </w:tcPr>
          <w:p>
            <w:pPr>
              <w:rPr>
                <w:del w:id="1139" w:author="Chao Wei" w:date="2020-11-02T11:31:00Z"/>
                <w:b/>
                <w:bCs/>
                <w:color w:val="FFFFFF" w:themeColor="background1"/>
                <w14:textFill>
                  <w14:solidFill>
                    <w14:schemeClr w14:val="bg1"/>
                  </w14:solidFill>
                </w14:textFill>
              </w:rPr>
            </w:pPr>
            <w:del w:id="1140" w:author="Chao Wei" w:date="2020-11-02T11:31:00Z">
              <w:r>
                <w:rPr>
                  <w:b/>
                  <w:bCs/>
                  <w:color w:val="FFFFFF" w:themeColor="background1"/>
                  <w14:textFill>
                    <w14:solidFill>
                      <w14:schemeClr w14:val="bg1"/>
                    </w14:solidFill>
                  </w14:textFill>
                </w:rPr>
                <w:delText>2Rx RedCap 50MHz BW</w:delText>
              </w:r>
            </w:del>
          </w:p>
        </w:tc>
        <w:tc>
          <w:tcPr>
            <w:tcW w:w="0" w:type="auto"/>
            <w:shd w:val="clear" w:color="auto" w:fill="B4C6E7" w:themeFill="accent5" w:themeFillTint="66"/>
          </w:tcPr>
          <w:p>
            <w:pPr>
              <w:jc w:val="center"/>
              <w:rPr>
                <w:del w:id="1141" w:author="Chao Wei" w:date="2020-11-02T11:31:00Z"/>
              </w:rPr>
            </w:pPr>
            <w:del w:id="1142" w:author="Chao Wei" w:date="2020-11-02T11:31:00Z">
              <w:r>
                <w:rPr/>
                <w:delText>PDSCH (4)</w:delText>
              </w:r>
            </w:del>
          </w:p>
        </w:tc>
        <w:tc>
          <w:tcPr>
            <w:tcW w:w="1325" w:type="dxa"/>
            <w:shd w:val="clear" w:color="auto" w:fill="B4C6E7" w:themeFill="accent5" w:themeFillTint="66"/>
          </w:tcPr>
          <w:p>
            <w:pPr>
              <w:jc w:val="center"/>
              <w:rPr>
                <w:del w:id="1143" w:author="Chao Wei" w:date="2020-11-02T11:31:00Z"/>
              </w:rPr>
            </w:pPr>
            <w:del w:id="1144" w:author="Chao Wei" w:date="2020-11-02T11:31:00Z">
              <w:r>
                <w:rPr/>
                <w:delText>3.2</w:delText>
              </w:r>
            </w:del>
          </w:p>
        </w:tc>
        <w:tc>
          <w:tcPr>
            <w:tcW w:w="1170" w:type="dxa"/>
            <w:shd w:val="clear" w:color="auto" w:fill="B4C6E7" w:themeFill="accent5" w:themeFillTint="66"/>
          </w:tcPr>
          <w:p>
            <w:pPr>
              <w:jc w:val="center"/>
              <w:rPr>
                <w:del w:id="1145" w:author="Chao Wei" w:date="2020-11-02T11:31:00Z"/>
              </w:rPr>
            </w:pPr>
            <w:del w:id="1146" w:author="Chao Wei" w:date="2020-11-02T11:31:00Z">
              <w:r>
                <w:rPr/>
                <w:delText>3.9</w:delText>
              </w:r>
            </w:del>
          </w:p>
        </w:tc>
        <w:tc>
          <w:tcPr>
            <w:tcW w:w="1166" w:type="dxa"/>
            <w:shd w:val="clear" w:color="auto" w:fill="B4C6E7" w:themeFill="accent5" w:themeFillTint="66"/>
          </w:tcPr>
          <w:p>
            <w:pPr>
              <w:jc w:val="center"/>
              <w:rPr>
                <w:del w:id="1147" w:author="Chao Wei" w:date="2020-11-02T11:31:00Z"/>
              </w:rPr>
            </w:pPr>
            <w:del w:id="1148" w:author="Chao Wei" w:date="2020-11-02T11:31:00Z">
              <w:r>
                <w:rPr/>
                <w:delText>4.3</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49" w:author="Chao Wei" w:date="2020-11-02T11:31:00Z"/>
        </w:trPr>
        <w:tc>
          <w:tcPr>
            <w:tcW w:w="1678" w:type="dxa"/>
            <w:vMerge w:val="continue"/>
            <w:tcBorders>
              <w:left w:val="single" w:color="FFFFFF" w:themeColor="background1" w:sz="4" w:space="0"/>
            </w:tcBorders>
            <w:shd w:val="clear" w:color="auto" w:fill="4472C4" w:themeFill="accent5"/>
          </w:tcPr>
          <w:p>
            <w:pPr>
              <w:rPr>
                <w:del w:id="1150" w:author="Chao Wei" w:date="2020-11-02T11:31: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1151" w:author="Chao Wei" w:date="2020-11-02T11:31:00Z"/>
              </w:rPr>
            </w:pPr>
            <w:del w:id="1152" w:author="Chao Wei" w:date="2020-11-02T11:31:00Z">
              <w:r>
                <w:rPr/>
                <w:delText>Msg2 (2)</w:delText>
              </w:r>
            </w:del>
          </w:p>
        </w:tc>
        <w:tc>
          <w:tcPr>
            <w:tcW w:w="1325" w:type="dxa"/>
            <w:shd w:val="clear" w:color="auto" w:fill="D9E2F3" w:themeFill="accent5" w:themeFillTint="33"/>
          </w:tcPr>
          <w:p>
            <w:pPr>
              <w:jc w:val="center"/>
              <w:rPr>
                <w:del w:id="1153" w:author="Chao Wei" w:date="2020-11-02T11:31:00Z"/>
              </w:rPr>
            </w:pPr>
            <w:del w:id="1154" w:author="Chao Wei" w:date="2020-11-02T11:31:00Z">
              <w:r>
                <w:rPr/>
                <w:delText>5.2</w:delText>
              </w:r>
            </w:del>
          </w:p>
        </w:tc>
        <w:tc>
          <w:tcPr>
            <w:tcW w:w="1170" w:type="dxa"/>
            <w:shd w:val="clear" w:color="auto" w:fill="D9E2F3" w:themeFill="accent5" w:themeFillTint="33"/>
          </w:tcPr>
          <w:p>
            <w:pPr>
              <w:jc w:val="center"/>
              <w:rPr>
                <w:del w:id="1155" w:author="Chao Wei" w:date="2020-11-02T11:31:00Z"/>
              </w:rPr>
            </w:pPr>
            <w:del w:id="1156" w:author="Chao Wei" w:date="2020-11-02T11:31:00Z">
              <w:r>
                <w:rPr/>
                <w:delText>5.2</w:delText>
              </w:r>
            </w:del>
          </w:p>
        </w:tc>
        <w:tc>
          <w:tcPr>
            <w:tcW w:w="1166" w:type="dxa"/>
            <w:shd w:val="clear" w:color="auto" w:fill="D9E2F3" w:themeFill="accent5" w:themeFillTint="33"/>
          </w:tcPr>
          <w:p>
            <w:pPr>
              <w:jc w:val="center"/>
              <w:rPr>
                <w:del w:id="1157" w:author="Chao Wei" w:date="2020-11-02T11:31:00Z"/>
              </w:rPr>
            </w:pPr>
            <w:del w:id="1158" w:author="Chao Wei" w:date="2020-11-02T11:31:00Z">
              <w:r>
                <w:rPr/>
                <w:delText>0.8</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59" w:author="Chao Wei" w:date="2020-11-02T11:31:00Z"/>
        </w:trPr>
        <w:tc>
          <w:tcPr>
            <w:tcW w:w="1678" w:type="dxa"/>
            <w:vMerge w:val="continue"/>
            <w:tcBorders>
              <w:left w:val="single" w:color="FFFFFF" w:themeColor="background1" w:sz="4" w:space="0"/>
            </w:tcBorders>
            <w:shd w:val="clear" w:color="auto" w:fill="4472C4" w:themeFill="accent5"/>
          </w:tcPr>
          <w:p>
            <w:pPr>
              <w:rPr>
                <w:del w:id="1160" w:author="Chao Wei" w:date="2020-11-02T11:31: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1161" w:author="Chao Wei" w:date="2020-11-02T11:31:00Z"/>
              </w:rPr>
            </w:pPr>
            <w:del w:id="1162" w:author="Chao Wei" w:date="2020-11-02T11:31:00Z">
              <w:r>
                <w:rPr/>
                <w:delText>Msg4 (2)</w:delText>
              </w:r>
            </w:del>
          </w:p>
        </w:tc>
        <w:tc>
          <w:tcPr>
            <w:tcW w:w="1325" w:type="dxa"/>
            <w:shd w:val="clear" w:color="auto" w:fill="B4C6E7" w:themeFill="accent5" w:themeFillTint="66"/>
          </w:tcPr>
          <w:p>
            <w:pPr>
              <w:jc w:val="center"/>
              <w:rPr>
                <w:del w:id="1163" w:author="Chao Wei" w:date="2020-11-02T11:31:00Z"/>
              </w:rPr>
            </w:pPr>
            <w:del w:id="1164" w:author="Chao Wei" w:date="2020-11-02T11:31:00Z">
              <w:r>
                <w:rPr/>
                <w:delText>4.7</w:delText>
              </w:r>
            </w:del>
          </w:p>
        </w:tc>
        <w:tc>
          <w:tcPr>
            <w:tcW w:w="1170" w:type="dxa"/>
            <w:shd w:val="clear" w:color="auto" w:fill="B4C6E7" w:themeFill="accent5" w:themeFillTint="66"/>
          </w:tcPr>
          <w:p>
            <w:pPr>
              <w:jc w:val="center"/>
              <w:rPr>
                <w:del w:id="1165" w:author="Chao Wei" w:date="2020-11-02T11:31:00Z"/>
              </w:rPr>
            </w:pPr>
            <w:del w:id="1166" w:author="Chao Wei" w:date="2020-11-02T11:31:00Z">
              <w:r>
                <w:rPr/>
                <w:delText>4.7</w:delText>
              </w:r>
            </w:del>
          </w:p>
        </w:tc>
        <w:tc>
          <w:tcPr>
            <w:tcW w:w="1166" w:type="dxa"/>
            <w:shd w:val="clear" w:color="auto" w:fill="B4C6E7" w:themeFill="accent5" w:themeFillTint="66"/>
          </w:tcPr>
          <w:p>
            <w:pPr>
              <w:jc w:val="center"/>
              <w:rPr>
                <w:del w:id="1167" w:author="Chao Wei" w:date="2020-11-02T11:31:00Z"/>
              </w:rPr>
            </w:pPr>
            <w:del w:id="1168" w:author="Chao Wei" w:date="2020-11-02T11:31:00Z">
              <w:r>
                <w:rPr/>
                <w:delText>0.5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69" w:author="Chao Wei" w:date="2020-11-02T11:31:00Z"/>
        </w:trPr>
        <w:tc>
          <w:tcPr>
            <w:tcW w:w="1678" w:type="dxa"/>
            <w:vMerge w:val="restart"/>
            <w:tcBorders>
              <w:left w:val="single" w:color="FFFFFF" w:themeColor="background1" w:sz="4" w:space="0"/>
            </w:tcBorders>
            <w:shd w:val="clear" w:color="auto" w:fill="4472C4" w:themeFill="accent5"/>
          </w:tcPr>
          <w:p>
            <w:pPr>
              <w:rPr>
                <w:del w:id="1170" w:author="Chao Wei" w:date="2020-11-02T11:31:00Z"/>
                <w:b/>
                <w:bCs/>
                <w:color w:val="FFFFFF" w:themeColor="background1"/>
                <w14:textFill>
                  <w14:solidFill>
                    <w14:schemeClr w14:val="bg1"/>
                  </w14:solidFill>
                </w14:textFill>
              </w:rPr>
            </w:pPr>
            <w:del w:id="1171" w:author="Chao Wei" w:date="2020-11-02T11:31:00Z">
              <w:r>
                <w:rPr>
                  <w:b/>
                  <w:bCs/>
                  <w:color w:val="FFFFFF" w:themeColor="background1"/>
                  <w14:textFill>
                    <w14:solidFill>
                      <w14:schemeClr w14:val="bg1"/>
                    </w14:solidFill>
                  </w14:textFill>
                </w:rPr>
                <w:delText>1Rx RedCap 50MHz BW</w:delText>
              </w:r>
            </w:del>
          </w:p>
        </w:tc>
        <w:tc>
          <w:tcPr>
            <w:tcW w:w="0" w:type="auto"/>
            <w:shd w:val="clear" w:color="auto" w:fill="D9E2F3" w:themeFill="accent5" w:themeFillTint="33"/>
          </w:tcPr>
          <w:p>
            <w:pPr>
              <w:jc w:val="center"/>
              <w:rPr>
                <w:del w:id="1172" w:author="Chao Wei" w:date="2020-11-02T11:31:00Z"/>
              </w:rPr>
            </w:pPr>
            <w:del w:id="1173" w:author="Chao Wei" w:date="2020-11-02T11:31:00Z">
              <w:r>
                <w:rPr/>
                <w:delText>PDSCH (5)</w:delText>
              </w:r>
            </w:del>
          </w:p>
        </w:tc>
        <w:tc>
          <w:tcPr>
            <w:tcW w:w="1325" w:type="dxa"/>
            <w:shd w:val="clear" w:color="auto" w:fill="D9E2F3" w:themeFill="accent5" w:themeFillTint="33"/>
          </w:tcPr>
          <w:p>
            <w:pPr>
              <w:jc w:val="center"/>
              <w:rPr>
                <w:del w:id="1174" w:author="Chao Wei" w:date="2020-11-02T11:31:00Z"/>
              </w:rPr>
            </w:pPr>
            <w:del w:id="1175" w:author="Chao Wei" w:date="2020-11-02T11:31:00Z">
              <w:r>
                <w:rPr/>
                <w:delText>7.3</w:delText>
              </w:r>
            </w:del>
          </w:p>
        </w:tc>
        <w:tc>
          <w:tcPr>
            <w:tcW w:w="1170" w:type="dxa"/>
            <w:shd w:val="clear" w:color="auto" w:fill="D9E2F3" w:themeFill="accent5" w:themeFillTint="33"/>
          </w:tcPr>
          <w:p>
            <w:pPr>
              <w:jc w:val="center"/>
              <w:rPr>
                <w:del w:id="1176" w:author="Chao Wei" w:date="2020-11-02T11:31:00Z"/>
              </w:rPr>
            </w:pPr>
            <w:del w:id="1177" w:author="Chao Wei" w:date="2020-11-02T11:31:00Z">
              <w:r>
                <w:rPr/>
                <w:delText>7.9</w:delText>
              </w:r>
            </w:del>
          </w:p>
        </w:tc>
        <w:tc>
          <w:tcPr>
            <w:tcW w:w="1166" w:type="dxa"/>
            <w:shd w:val="clear" w:color="auto" w:fill="D9E2F3" w:themeFill="accent5" w:themeFillTint="33"/>
          </w:tcPr>
          <w:p>
            <w:pPr>
              <w:jc w:val="center"/>
              <w:rPr>
                <w:del w:id="1178" w:author="Chao Wei" w:date="2020-11-02T11:31:00Z"/>
              </w:rPr>
            </w:pPr>
            <w:del w:id="1179" w:author="Chao Wei" w:date="2020-11-02T11:31:00Z">
              <w:r>
                <w:rPr/>
                <w:delText>8.2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80" w:author="Chao Wei" w:date="2020-11-02T11:31:00Z"/>
        </w:trPr>
        <w:tc>
          <w:tcPr>
            <w:tcW w:w="1678" w:type="dxa"/>
            <w:vMerge w:val="continue"/>
            <w:tcBorders>
              <w:left w:val="single" w:color="FFFFFF" w:themeColor="background1" w:sz="4" w:space="0"/>
            </w:tcBorders>
            <w:shd w:val="clear" w:color="auto" w:fill="4472C4" w:themeFill="accent5"/>
          </w:tcPr>
          <w:p>
            <w:pPr>
              <w:rPr>
                <w:del w:id="1181" w:author="Chao Wei" w:date="2020-11-02T11:31: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1182" w:author="Chao Wei" w:date="2020-11-02T11:31:00Z"/>
              </w:rPr>
            </w:pPr>
            <w:del w:id="1183" w:author="Chao Wei" w:date="2020-11-02T11:31:00Z">
              <w:r>
                <w:rPr/>
                <w:delText>Msg2 (4)</w:delText>
              </w:r>
            </w:del>
          </w:p>
        </w:tc>
        <w:tc>
          <w:tcPr>
            <w:tcW w:w="1325" w:type="dxa"/>
            <w:shd w:val="clear" w:color="auto" w:fill="B4C6E7" w:themeFill="accent5" w:themeFillTint="66"/>
          </w:tcPr>
          <w:p>
            <w:pPr>
              <w:jc w:val="center"/>
              <w:rPr>
                <w:del w:id="1184" w:author="Chao Wei" w:date="2020-11-02T11:31:00Z"/>
              </w:rPr>
            </w:pPr>
            <w:del w:id="1185" w:author="Chao Wei" w:date="2020-11-02T11:31:00Z">
              <w:r>
                <w:rPr/>
                <w:delText>3.1</w:delText>
              </w:r>
            </w:del>
          </w:p>
        </w:tc>
        <w:tc>
          <w:tcPr>
            <w:tcW w:w="1170" w:type="dxa"/>
            <w:shd w:val="clear" w:color="auto" w:fill="B4C6E7" w:themeFill="accent5" w:themeFillTint="66"/>
          </w:tcPr>
          <w:p>
            <w:pPr>
              <w:jc w:val="center"/>
              <w:rPr>
                <w:del w:id="1186" w:author="Chao Wei" w:date="2020-11-02T11:31:00Z"/>
              </w:rPr>
            </w:pPr>
            <w:del w:id="1187" w:author="Chao Wei" w:date="2020-11-02T11:31:00Z">
              <w:r>
                <w:rPr/>
                <w:delText>3.3</w:delText>
              </w:r>
            </w:del>
          </w:p>
        </w:tc>
        <w:tc>
          <w:tcPr>
            <w:tcW w:w="1166" w:type="dxa"/>
            <w:shd w:val="clear" w:color="auto" w:fill="B4C6E7" w:themeFill="accent5" w:themeFillTint="66"/>
          </w:tcPr>
          <w:p>
            <w:pPr>
              <w:jc w:val="center"/>
              <w:rPr>
                <w:del w:id="1188" w:author="Chao Wei" w:date="2020-11-02T11:31:00Z"/>
              </w:rPr>
            </w:pPr>
            <w:del w:id="1189" w:author="Chao Wei" w:date="2020-11-02T11:31:00Z">
              <w:r>
                <w:rPr/>
                <w:delText>5.2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90" w:author="Chao Wei" w:date="2020-11-02T11:31:00Z"/>
        </w:trPr>
        <w:tc>
          <w:tcPr>
            <w:tcW w:w="1678" w:type="dxa"/>
            <w:vMerge w:val="continue"/>
            <w:tcBorders>
              <w:left w:val="single" w:color="FFFFFF" w:themeColor="background1" w:sz="4" w:space="0"/>
            </w:tcBorders>
            <w:shd w:val="clear" w:color="auto" w:fill="4472C4" w:themeFill="accent5"/>
          </w:tcPr>
          <w:p>
            <w:pPr>
              <w:rPr>
                <w:del w:id="1191" w:author="Chao Wei" w:date="2020-11-02T11:31: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1192" w:author="Chao Wei" w:date="2020-11-02T11:31:00Z"/>
              </w:rPr>
            </w:pPr>
            <w:del w:id="1193" w:author="Chao Wei" w:date="2020-11-02T11:31:00Z">
              <w:r>
                <w:rPr/>
                <w:delText>Msg4 (3)</w:delText>
              </w:r>
            </w:del>
          </w:p>
        </w:tc>
        <w:tc>
          <w:tcPr>
            <w:tcW w:w="1325" w:type="dxa"/>
            <w:shd w:val="clear" w:color="auto" w:fill="D9E2F3" w:themeFill="accent5" w:themeFillTint="33"/>
          </w:tcPr>
          <w:p>
            <w:pPr>
              <w:jc w:val="center"/>
              <w:rPr>
                <w:del w:id="1194" w:author="Chao Wei" w:date="2020-11-02T11:31:00Z"/>
              </w:rPr>
            </w:pPr>
            <w:del w:id="1195" w:author="Chao Wei" w:date="2020-11-02T11:31:00Z">
              <w:r>
                <w:rPr/>
                <w:delText>4.0</w:delText>
              </w:r>
            </w:del>
          </w:p>
        </w:tc>
        <w:tc>
          <w:tcPr>
            <w:tcW w:w="1170" w:type="dxa"/>
            <w:shd w:val="clear" w:color="auto" w:fill="D9E2F3" w:themeFill="accent5" w:themeFillTint="33"/>
          </w:tcPr>
          <w:p>
            <w:pPr>
              <w:jc w:val="center"/>
              <w:rPr>
                <w:del w:id="1196" w:author="Chao Wei" w:date="2020-11-02T11:31:00Z"/>
              </w:rPr>
            </w:pPr>
            <w:del w:id="1197" w:author="Chao Wei" w:date="2020-11-02T11:31:00Z">
              <w:r>
                <w:rPr/>
                <w:delText>4.5</w:delText>
              </w:r>
            </w:del>
          </w:p>
        </w:tc>
        <w:tc>
          <w:tcPr>
            <w:tcW w:w="1166" w:type="dxa"/>
            <w:shd w:val="clear" w:color="auto" w:fill="D9E2F3" w:themeFill="accent5" w:themeFillTint="33"/>
          </w:tcPr>
          <w:p>
            <w:pPr>
              <w:jc w:val="center"/>
              <w:rPr>
                <w:del w:id="1198" w:author="Chao Wei" w:date="2020-11-02T11:31:00Z"/>
              </w:rPr>
            </w:pPr>
            <w:del w:id="1199" w:author="Chao Wei" w:date="2020-11-02T11:31: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00" w:author="Chao Wei" w:date="2020-11-02T11:31:00Z"/>
        </w:trPr>
        <w:tc>
          <w:tcPr>
            <w:tcW w:w="1678" w:type="dxa"/>
            <w:vMerge w:val="continue"/>
            <w:tcBorders>
              <w:left w:val="single" w:color="FFFFFF" w:themeColor="background1" w:sz="4" w:space="0"/>
            </w:tcBorders>
            <w:shd w:val="clear" w:color="auto" w:fill="4472C4" w:themeFill="accent5"/>
          </w:tcPr>
          <w:p>
            <w:pPr>
              <w:rPr>
                <w:del w:id="1201" w:author="Chao Wei" w:date="2020-11-02T11:31:00Z"/>
                <w:b/>
                <w:bCs/>
                <w:color w:val="FFFFFF" w:themeColor="background1"/>
                <w14:textFill>
                  <w14:solidFill>
                    <w14:schemeClr w14:val="bg1"/>
                  </w14:solidFill>
                </w14:textFill>
              </w:rPr>
            </w:pPr>
          </w:p>
        </w:tc>
        <w:tc>
          <w:tcPr>
            <w:tcW w:w="0" w:type="auto"/>
            <w:shd w:val="clear" w:color="auto" w:fill="B4C6E7" w:themeFill="accent5" w:themeFillTint="66"/>
          </w:tcPr>
          <w:p>
            <w:pPr>
              <w:jc w:val="center"/>
              <w:rPr>
                <w:del w:id="1202" w:author="Chao Wei" w:date="2020-11-02T11:31:00Z"/>
              </w:rPr>
            </w:pPr>
            <w:del w:id="1203" w:author="Chao Wei" w:date="2020-11-02T11:31:00Z">
              <w:r>
                <w:rPr/>
                <w:delText>PDCCH CSS (3)</w:delText>
              </w:r>
            </w:del>
          </w:p>
        </w:tc>
        <w:tc>
          <w:tcPr>
            <w:tcW w:w="1325" w:type="dxa"/>
            <w:shd w:val="clear" w:color="auto" w:fill="B4C6E7" w:themeFill="accent5" w:themeFillTint="66"/>
          </w:tcPr>
          <w:p>
            <w:pPr>
              <w:jc w:val="center"/>
              <w:rPr>
                <w:del w:id="1204" w:author="Chao Wei" w:date="2020-11-02T11:31:00Z"/>
              </w:rPr>
            </w:pPr>
            <w:del w:id="1205" w:author="Chao Wei" w:date="2020-11-02T11:31:00Z">
              <w:r>
                <w:rPr/>
                <w:delText>1.5</w:delText>
              </w:r>
            </w:del>
          </w:p>
        </w:tc>
        <w:tc>
          <w:tcPr>
            <w:tcW w:w="1170" w:type="dxa"/>
            <w:shd w:val="clear" w:color="auto" w:fill="B4C6E7" w:themeFill="accent5" w:themeFillTint="66"/>
          </w:tcPr>
          <w:p>
            <w:pPr>
              <w:jc w:val="center"/>
              <w:rPr>
                <w:del w:id="1206" w:author="Chao Wei" w:date="2020-11-02T11:31:00Z"/>
              </w:rPr>
            </w:pPr>
            <w:del w:id="1207" w:author="Chao Wei" w:date="2020-11-02T11:31:00Z">
              <w:r>
                <w:rPr/>
                <w:delText>1.7</w:delText>
              </w:r>
            </w:del>
          </w:p>
        </w:tc>
        <w:tc>
          <w:tcPr>
            <w:tcW w:w="1166" w:type="dxa"/>
            <w:shd w:val="clear" w:color="auto" w:fill="B4C6E7" w:themeFill="accent5" w:themeFillTint="66"/>
          </w:tcPr>
          <w:p>
            <w:pPr>
              <w:jc w:val="center"/>
              <w:rPr>
                <w:del w:id="1208" w:author="Chao Wei" w:date="2020-11-02T11:31:00Z"/>
              </w:rPr>
            </w:pPr>
            <w:del w:id="1209" w:author="Chao Wei" w:date="2020-11-02T11:31:00Z">
              <w:r>
                <w:rPr/>
                <w:delText>1.7</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10" w:author="Chao Wei" w:date="2020-11-02T11:31:00Z"/>
        </w:trPr>
        <w:tc>
          <w:tcPr>
            <w:tcW w:w="1678" w:type="dxa"/>
            <w:vMerge w:val="continue"/>
            <w:tcBorders>
              <w:left w:val="single" w:color="FFFFFF" w:themeColor="background1" w:sz="4" w:space="0"/>
              <w:bottom w:val="single" w:color="FFFFFF" w:themeColor="background1" w:sz="4" w:space="0"/>
            </w:tcBorders>
            <w:shd w:val="clear" w:color="auto" w:fill="4472C4" w:themeFill="accent5"/>
          </w:tcPr>
          <w:p>
            <w:pPr>
              <w:rPr>
                <w:del w:id="1211" w:author="Chao Wei" w:date="2020-11-02T11:31:00Z"/>
                <w:b/>
                <w:bCs/>
                <w:color w:val="FFFFFF" w:themeColor="background1"/>
                <w14:textFill>
                  <w14:solidFill>
                    <w14:schemeClr w14:val="bg1"/>
                  </w14:solidFill>
                </w14:textFill>
              </w:rPr>
            </w:pPr>
          </w:p>
        </w:tc>
        <w:tc>
          <w:tcPr>
            <w:tcW w:w="0" w:type="auto"/>
            <w:shd w:val="clear" w:color="auto" w:fill="D9E2F3" w:themeFill="accent5" w:themeFillTint="33"/>
          </w:tcPr>
          <w:p>
            <w:pPr>
              <w:jc w:val="center"/>
              <w:rPr>
                <w:del w:id="1212" w:author="Chao Wei" w:date="2020-11-02T11:31:00Z"/>
              </w:rPr>
            </w:pPr>
            <w:del w:id="1213" w:author="Chao Wei" w:date="2020-11-02T11:31:00Z">
              <w:r>
                <w:rPr/>
                <w:delText>PDCCH USS (3)</w:delText>
              </w:r>
            </w:del>
          </w:p>
        </w:tc>
        <w:tc>
          <w:tcPr>
            <w:tcW w:w="1325" w:type="dxa"/>
            <w:shd w:val="clear" w:color="auto" w:fill="D9E2F3" w:themeFill="accent5" w:themeFillTint="33"/>
          </w:tcPr>
          <w:p>
            <w:pPr>
              <w:jc w:val="center"/>
              <w:rPr>
                <w:del w:id="1214" w:author="Chao Wei" w:date="2020-11-02T11:31:00Z"/>
              </w:rPr>
            </w:pPr>
            <w:del w:id="1215" w:author="Chao Wei" w:date="2020-11-02T11:31:00Z">
              <w:r>
                <w:rPr/>
                <w:delText>1.2</w:delText>
              </w:r>
            </w:del>
          </w:p>
        </w:tc>
        <w:tc>
          <w:tcPr>
            <w:tcW w:w="1170" w:type="dxa"/>
            <w:shd w:val="clear" w:color="auto" w:fill="D9E2F3" w:themeFill="accent5" w:themeFillTint="33"/>
          </w:tcPr>
          <w:p>
            <w:pPr>
              <w:jc w:val="center"/>
              <w:rPr>
                <w:del w:id="1216" w:author="Chao Wei" w:date="2020-11-02T11:31:00Z"/>
              </w:rPr>
            </w:pPr>
            <w:del w:id="1217" w:author="Chao Wei" w:date="2020-11-02T11:31:00Z">
              <w:r>
                <w:rPr/>
                <w:delText>1.0</w:delText>
              </w:r>
            </w:del>
          </w:p>
        </w:tc>
        <w:tc>
          <w:tcPr>
            <w:tcW w:w="1166" w:type="dxa"/>
            <w:shd w:val="clear" w:color="auto" w:fill="D9E2F3" w:themeFill="accent5" w:themeFillTint="33"/>
          </w:tcPr>
          <w:p>
            <w:pPr>
              <w:jc w:val="center"/>
              <w:rPr>
                <w:del w:id="1218" w:author="Chao Wei" w:date="2020-11-02T11:31:00Z"/>
              </w:rPr>
            </w:pPr>
            <w:del w:id="1219" w:author="Chao Wei" w:date="2020-11-02T11:31:00Z">
              <w:r>
                <w:rPr/>
                <w:delText>1.0</w:delText>
              </w:r>
            </w:del>
          </w:p>
        </w:tc>
      </w:tr>
    </w:tbl>
    <w:p>
      <w:pPr>
        <w:jc w:val="both"/>
        <w:rPr>
          <w:del w:id="1220" w:author="Chao Wei" w:date="2020-11-02T11:31:00Z"/>
        </w:rPr>
      </w:pPr>
    </w:p>
    <w:p>
      <w:pPr>
        <w:jc w:val="both"/>
        <w:rPr>
          <w:b/>
          <w:bCs/>
        </w:rPr>
      </w:pPr>
      <w:r>
        <w:rPr>
          <w:b/>
          <w:bCs/>
          <w:highlight w:val="yellow"/>
        </w:rPr>
        <w:t xml:space="preserve">Question 3.4-2: Can Table 3.4-5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1221" w:author="Chao Wei" w:date="2020-11-02T11:54: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1222" w:author="Chao Wei" w:date="2020-11-02T11:54:00Z">
              <w:r>
                <w:rPr>
                  <w:lang w:eastAsia="sv-SE"/>
                </w:rPr>
                <w:t xml:space="preserve">Table 3.4-5 </w:t>
              </w:r>
            </w:ins>
            <w:ins w:id="1223" w:author="Chao Wei" w:date="2020-11-02T12:03:00Z">
              <w:r>
                <w:rPr>
                  <w:lang w:eastAsia="sv-SE"/>
                </w:rPr>
                <w:t>has been</w:t>
              </w:r>
            </w:ins>
            <w:ins w:id="1224"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eastAsia="宋体"/>
                <w:lang w:val="en-US" w:eastAsia="zh-CN"/>
              </w:rPr>
            </w:pPr>
            <w:r>
              <w:rPr>
                <w:rFonts w:hint="eastAsia"/>
                <w:lang w:val="en-US" w:eastAsia="zh-CN"/>
              </w:rPr>
              <w:t>ZTE</w:t>
            </w:r>
          </w:p>
        </w:tc>
        <w:tc>
          <w:tcPr>
            <w:tcW w:w="1922" w:type="dxa"/>
            <w:vAlign w:val="top"/>
          </w:tcPr>
          <w:p/>
        </w:tc>
        <w:tc>
          <w:tcPr>
            <w:tcW w:w="5670" w:type="dxa"/>
            <w:tcMar>
              <w:top w:w="0" w:type="dxa"/>
              <w:left w:w="108" w:type="dxa"/>
              <w:bottom w:w="0" w:type="dxa"/>
              <w:right w:w="108" w:type="dxa"/>
            </w:tcMar>
            <w:vAlign w:val="top"/>
          </w:tcPr>
          <w:p>
            <w:pPr>
              <w:bidi w:val="0"/>
              <w:rPr>
                <w:rFonts w:hint="eastAsia"/>
                <w:lang w:val="en-US" w:eastAsia="zh-CN"/>
              </w:rPr>
            </w:pPr>
            <w:r>
              <w:rPr>
                <w:rFonts w:hint="eastAsia"/>
                <w:lang w:val="en-US" w:eastAsia="zh-CN"/>
              </w:rPr>
              <w:t xml:space="preserve">Similar comment as to </w:t>
            </w:r>
            <w:r>
              <w:t>Question 3.1-2</w:t>
            </w:r>
            <w:r>
              <w:rPr>
                <w:rFonts w:hint="eastAsia"/>
                <w:lang w:val="en-US" w:eastAsia="zh-CN"/>
              </w:rPr>
              <w:t>.</w:t>
            </w:r>
          </w:p>
          <w:p>
            <w:pPr>
              <w:bidi w:val="0"/>
              <w:rPr>
                <w:rFonts w:hint="default" w:eastAsia="宋体"/>
                <w:lang w:val="en-US" w:eastAsia="zh-CN"/>
              </w:rPr>
            </w:pPr>
            <w:r>
              <w:rPr>
                <w:rFonts w:hint="eastAsia"/>
                <w:lang w:val="en-US" w:eastAsia="zh-CN"/>
              </w:rPr>
              <w:t xml:space="preserve">An editorial comment: It should be 1 Rx for RedCap 100MHz BW in Table 3.4-5. </w:t>
            </w:r>
          </w:p>
        </w:tc>
      </w:tr>
    </w:tbl>
    <w:p>
      <w:pPr>
        <w:jc w:val="both"/>
      </w:pPr>
    </w:p>
    <w:p>
      <w:pPr>
        <w:jc w:val="both"/>
        <w:rPr>
          <w:ins w:id="1225"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pPr>
        <w:jc w:val="both"/>
      </w:pPr>
      <w:ins w:id="1226" w:author="Chao Wei" w:date="2020-11-02T11:46:00Z">
        <w:r>
          <w:rPr>
            <w:highlight w:val="cyan"/>
            <w:lang w:val="en-GB" w:eastAsia="zh-CN"/>
          </w:rPr>
          <w:t>[FL notes: The observations will be updated based on the agreement for the coverage recovery target in section 2 and the update of Table 3.4-5</w:t>
        </w:r>
      </w:ins>
      <w:ins w:id="1227" w:author="Chao Wei" w:date="2020-11-02T11:46:00Z">
        <w:r>
          <w:rPr>
            <w:highlight w:val="cyan"/>
            <w:lang w:eastAsia="sv-SE"/>
          </w:rPr>
          <w:t>]</w:t>
        </w:r>
      </w:ins>
    </w:p>
    <w:p>
      <w:pPr>
        <w:rPr>
          <w:b/>
          <w:highlight w:val="yellow"/>
          <w:u w:val="single"/>
        </w:rPr>
      </w:pPr>
      <w:r>
        <w:rPr>
          <w:b/>
          <w:highlight w:val="yellow"/>
          <w:u w:val="single"/>
        </w:rPr>
        <w:t>Moderator’s observation</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P1: For RedCap UE in indoor scenario at 28 GHz, all uplink channels can reach the target coverage requirement thus requiring no compensation </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3.8 dB, 2.4 dB, 3.2 dB, 1.6 dB and 1.2 dB respectively, is observed for PDSCH, Msg2, Msg4, PDCCH CSS and USS</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3.2 dB, 5.2 dB, and 4.7 dB respectively, is observed for PDSCH, Msg2 and Msg4</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7.3 dB, 3.1 dB, 4.0 dB, 1.5 dB and 1.2 dB respectively, is observed for PDSCH, Msg2, Msg4, PDCCH CSS and USS</w:t>
      </w:r>
    </w:p>
    <w:p>
      <w:pPr>
        <w:jc w:val="both"/>
        <w:rPr>
          <w:lang w:val="en-GB"/>
        </w:rPr>
      </w:pPr>
    </w:p>
    <w:p>
      <w:pPr>
        <w:jc w:val="both"/>
        <w:rPr>
          <w:b/>
          <w:bCs/>
        </w:rPr>
      </w:pPr>
      <w:r>
        <w:rPr>
          <w:b/>
          <w:bCs/>
          <w:highlight w:val="yellow"/>
        </w:rPr>
        <w:t xml:space="preserve">Question 3.4-3: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rPr>
          <w:lang w:eastAsia="zh-CN"/>
        </w:rPr>
      </w:pPr>
    </w:p>
    <w:p>
      <w:pPr>
        <w:pStyle w:val="2"/>
        <w:spacing w:before="480"/>
        <w:jc w:val="both"/>
        <w:rPr>
          <w:lang w:eastAsia="zh-CN"/>
        </w:rPr>
      </w:pPr>
      <w:r>
        <w:rPr>
          <w:lang w:eastAsia="zh-CN"/>
        </w:rPr>
        <w:t>Capacity impact</w:t>
      </w:r>
    </w:p>
    <w:p>
      <w:pPr>
        <w:jc w:val="both"/>
      </w:pPr>
      <w:r>
        <w:t xml:space="preserve">Based on the latest available evaluation results in </w:t>
      </w:r>
      <w:r>
        <w:fldChar w:fldCharType="begin"/>
      </w:r>
      <w:r>
        <w:instrText xml:space="preserve"> HYPERLINK "https://www.3gpp.org/ftp/tsg_ran/WG1_RL1/TSGR1_103-e/Inbox/drafts/8.6/EvaluationResults/RedCapCapacity/RedCapCapacity-v008-QC-Nokia.xlsx" </w:instrText>
      </w:r>
      <w:r>
        <w:fldChar w:fldCharType="separate"/>
      </w:r>
      <w:r>
        <w:rPr>
          <w:rStyle w:val="63"/>
        </w:rPr>
        <w:t>RedCapCapacity-v008-QC-Nokia</w:t>
      </w:r>
      <w:r>
        <w:rPr>
          <w:rStyle w:val="63"/>
        </w:rPr>
        <w:fldChar w:fldCharType="end"/>
      </w:r>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pPr>
        <w:pStyle w:val="32"/>
        <w:jc w:val="center"/>
        <w:rPr>
          <w:rFonts w:cs="Arial"/>
          <w:b/>
          <w:bCs/>
        </w:rPr>
      </w:pPr>
      <w:r>
        <w:rPr>
          <w:rFonts w:cs="Arial"/>
          <w:b/>
          <w:bCs/>
        </w:rPr>
        <w:t>Table 4-1: Downlink capacity evaluation for burst traffic (2.6GHz, low loading, 2Rx RedCap UE)</w:t>
      </w:r>
    </w:p>
    <w:tbl>
      <w:tblPr>
        <w:tblStyle w:val="229"/>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45"/>
        <w:gridCol w:w="805"/>
        <w:gridCol w:w="805"/>
        <w:gridCol w:w="804"/>
        <w:gridCol w:w="759"/>
        <w:gridCol w:w="804"/>
        <w:gridCol w:w="656"/>
        <w:gridCol w:w="656"/>
        <w:gridCol w:w="590"/>
        <w:gridCol w:w="694"/>
        <w:gridCol w:w="510"/>
        <w:gridCol w:w="510"/>
        <w:gridCol w:w="59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10255" w:type="dxa"/>
            <w:gridSpan w:val="15"/>
            <w:shd w:val="clear" w:color="auto" w:fill="E2EFD9" w:themeFill="accent6" w:themeFillTint="33"/>
            <w:noWrap/>
            <w:vAlign w:val="center"/>
          </w:tcPr>
          <w:p>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3173" w:type="dxa"/>
            <w:gridSpan w:val="4"/>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804"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694"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804"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694"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225" w:hRule="atLeast"/>
          <w:jc w:val="center"/>
        </w:trPr>
        <w:tc>
          <w:tcPr>
            <w:tcW w:w="1020" w:type="dxa"/>
            <w:vMerge w:val="restart"/>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pPr>
              <w:overflowPunct/>
              <w:autoSpaceDE/>
              <w:autoSpaceDN/>
              <w:adjustRightInd/>
              <w:spacing w:after="0" w:line="259" w:lineRule="auto"/>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pPr>
        <w:pStyle w:val="32"/>
        <w:rPr>
          <w:rFonts w:cs="Arial"/>
          <w:b/>
          <w:bCs/>
        </w:rPr>
      </w:pPr>
    </w:p>
    <w:p>
      <w:pPr>
        <w:pStyle w:val="32"/>
        <w:rPr>
          <w:rFonts w:cs="Arial"/>
          <w:b/>
          <w:bCs/>
        </w:rPr>
      </w:pPr>
    </w:p>
    <w:p>
      <w:pPr>
        <w:pStyle w:val="32"/>
        <w:jc w:val="center"/>
        <w:rPr>
          <w:rFonts w:cs="Arial"/>
          <w:b/>
          <w:bCs/>
        </w:rPr>
      </w:pPr>
      <w:r>
        <w:rPr>
          <w:rFonts w:cs="Arial"/>
          <w:b/>
          <w:bCs/>
        </w:rPr>
        <w:t>Table 4-2: Downlink capacity evaluation for burst traffic (2.6GHz, low loading, 1Rx RedCap UE)</w:t>
      </w:r>
    </w:p>
    <w:tbl>
      <w:tblPr>
        <w:tblStyle w:val="57"/>
        <w:tblW w:w="10175" w:type="dxa"/>
        <w:tblInd w:w="0" w:type="dxa"/>
        <w:tblLayout w:type="autofit"/>
        <w:tblCellMar>
          <w:top w:w="0" w:type="dxa"/>
          <w:left w:w="108" w:type="dxa"/>
          <w:bottom w:w="0" w:type="dxa"/>
          <w:right w:w="108" w:type="dxa"/>
        </w:tblCellMar>
      </w:tblPr>
      <w:tblGrid>
        <w:gridCol w:w="1021"/>
        <w:gridCol w:w="1044"/>
        <w:gridCol w:w="806"/>
        <w:gridCol w:w="656"/>
        <w:gridCol w:w="656"/>
        <w:gridCol w:w="761"/>
        <w:gridCol w:w="656"/>
        <w:gridCol w:w="656"/>
        <w:gridCol w:w="656"/>
        <w:gridCol w:w="590"/>
        <w:gridCol w:w="496"/>
        <w:gridCol w:w="705"/>
        <w:gridCol w:w="705"/>
        <w:gridCol w:w="767"/>
      </w:tblGrid>
      <w:tr>
        <w:tblPrEx>
          <w:tblCellMar>
            <w:top w:w="0" w:type="dxa"/>
            <w:left w:w="108" w:type="dxa"/>
            <w:bottom w:w="0" w:type="dxa"/>
            <w:right w:w="108" w:type="dxa"/>
          </w:tblCellMar>
        </w:tblPrEx>
        <w:trPr>
          <w:trHeight w:val="225" w:hRule="atLeast"/>
        </w:trPr>
        <w:tc>
          <w:tcPr>
            <w:tcW w:w="10175"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tblPrEx>
          <w:tblCellMar>
            <w:top w:w="0" w:type="dxa"/>
            <w:left w:w="108" w:type="dxa"/>
            <w:bottom w:w="0" w:type="dxa"/>
            <w:right w:w="108" w:type="dxa"/>
          </w:tblCellMar>
        </w:tblPrEx>
        <w:trPr>
          <w:trHeight w:val="225"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1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pPr>
        <w:jc w:val="both"/>
        <w:rPr>
          <w:lang w:eastAsia="zh-CN"/>
        </w:rPr>
      </w:pPr>
    </w:p>
    <w:p>
      <w:pPr>
        <w:pStyle w:val="32"/>
        <w:jc w:val="center"/>
        <w:rPr>
          <w:rFonts w:cs="Arial"/>
          <w:b/>
          <w:bCs/>
        </w:rPr>
      </w:pPr>
      <w:r>
        <w:rPr>
          <w:rFonts w:cs="Arial"/>
          <w:b/>
          <w:bCs/>
        </w:rPr>
        <w:t>Table 4-3: Downlink capacity evaluation for burst traffic (2.6GHz, medium loading, 2Rx RedCap UE)</w:t>
      </w:r>
    </w:p>
    <w:tbl>
      <w:tblPr>
        <w:tblStyle w:val="57"/>
        <w:tblW w:w="10213" w:type="dxa"/>
        <w:tblInd w:w="0" w:type="dxa"/>
        <w:tblLayout w:type="autofit"/>
        <w:tblCellMar>
          <w:top w:w="0" w:type="dxa"/>
          <w:left w:w="108" w:type="dxa"/>
          <w:bottom w:w="0" w:type="dxa"/>
          <w:right w:w="108" w:type="dxa"/>
        </w:tblCellMar>
      </w:tblPr>
      <w:tblGrid>
        <w:gridCol w:w="927"/>
        <w:gridCol w:w="1048"/>
        <w:gridCol w:w="720"/>
        <w:gridCol w:w="720"/>
        <w:gridCol w:w="720"/>
        <w:gridCol w:w="679"/>
        <w:gridCol w:w="720"/>
        <w:gridCol w:w="720"/>
        <w:gridCol w:w="720"/>
        <w:gridCol w:w="679"/>
        <w:gridCol w:w="621"/>
        <w:gridCol w:w="630"/>
        <w:gridCol w:w="630"/>
        <w:gridCol w:w="679"/>
      </w:tblGrid>
      <w:tr>
        <w:tblPrEx>
          <w:tblCellMar>
            <w:top w:w="0" w:type="dxa"/>
            <w:left w:w="108" w:type="dxa"/>
            <w:bottom w:w="0" w:type="dxa"/>
            <w:right w:w="108" w:type="dxa"/>
          </w:tblCellMar>
        </w:tblPrEx>
        <w:trPr>
          <w:trHeight w:val="225" w:hRule="atLeast"/>
        </w:trPr>
        <w:tc>
          <w:tcPr>
            <w:tcW w:w="1021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pPr>
        <w:jc w:val="both"/>
        <w:rPr>
          <w:lang w:eastAsia="zh-CN"/>
        </w:rPr>
      </w:pPr>
    </w:p>
    <w:p>
      <w:pPr>
        <w:pStyle w:val="32"/>
        <w:jc w:val="center"/>
        <w:rPr>
          <w:rFonts w:cs="Arial"/>
          <w:b/>
          <w:bCs/>
        </w:rPr>
      </w:pPr>
      <w:r>
        <w:rPr>
          <w:rFonts w:cs="Arial"/>
          <w:b/>
          <w:bCs/>
        </w:rPr>
        <w:t>Table 4-4: Downlink capacity evaluation for burst traffic (2.6GHz, medium loading, 1Rx RedCap UE)</w:t>
      </w:r>
    </w:p>
    <w:tbl>
      <w:tblPr>
        <w:tblStyle w:val="57"/>
        <w:tblW w:w="9989" w:type="dxa"/>
        <w:tblInd w:w="0" w:type="dxa"/>
        <w:tblLayout w:type="autofit"/>
        <w:tblCellMar>
          <w:top w:w="0" w:type="dxa"/>
          <w:left w:w="108" w:type="dxa"/>
          <w:bottom w:w="0" w:type="dxa"/>
          <w:right w:w="108" w:type="dxa"/>
        </w:tblCellMar>
      </w:tblPr>
      <w:tblGrid>
        <w:gridCol w:w="927"/>
        <w:gridCol w:w="1048"/>
        <w:gridCol w:w="822"/>
        <w:gridCol w:w="660"/>
        <w:gridCol w:w="660"/>
        <w:gridCol w:w="776"/>
        <w:gridCol w:w="660"/>
        <w:gridCol w:w="660"/>
        <w:gridCol w:w="660"/>
        <w:gridCol w:w="590"/>
        <w:gridCol w:w="496"/>
        <w:gridCol w:w="719"/>
        <w:gridCol w:w="719"/>
        <w:gridCol w:w="592"/>
      </w:tblGrid>
      <w:tr>
        <w:tblPrEx>
          <w:tblCellMar>
            <w:top w:w="0" w:type="dxa"/>
            <w:left w:w="108" w:type="dxa"/>
            <w:bottom w:w="0" w:type="dxa"/>
            <w:right w:w="108" w:type="dxa"/>
          </w:tblCellMar>
        </w:tblPrEx>
        <w:trPr>
          <w:trHeight w:val="225" w:hRule="atLeast"/>
        </w:trPr>
        <w:tc>
          <w:tcPr>
            <w:tcW w:w="998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pPr>
        <w:jc w:val="both"/>
        <w:rPr>
          <w:lang w:eastAsia="zh-CN"/>
        </w:rPr>
      </w:pPr>
    </w:p>
    <w:p>
      <w:pPr>
        <w:pStyle w:val="32"/>
        <w:jc w:val="center"/>
        <w:rPr>
          <w:rFonts w:cs="Arial"/>
          <w:b/>
          <w:bCs/>
        </w:rPr>
      </w:pPr>
      <w:r>
        <w:rPr>
          <w:rFonts w:cs="Arial"/>
          <w:b/>
          <w:bCs/>
        </w:rPr>
        <w:t>Table 4-5: Uplink capacity evaluation for burst traffic (2.6GHz, low loading)</w:t>
      </w:r>
    </w:p>
    <w:tbl>
      <w:tblPr>
        <w:tblStyle w:val="57"/>
        <w:tblW w:w="10093" w:type="dxa"/>
        <w:tblInd w:w="0" w:type="dxa"/>
        <w:tblLayout w:type="autofit"/>
        <w:tblCellMar>
          <w:top w:w="0" w:type="dxa"/>
          <w:left w:w="108" w:type="dxa"/>
          <w:bottom w:w="0" w:type="dxa"/>
          <w:right w:w="108" w:type="dxa"/>
        </w:tblCellMar>
      </w:tblPr>
      <w:tblGrid>
        <w:gridCol w:w="843"/>
        <w:gridCol w:w="1132"/>
        <w:gridCol w:w="847"/>
        <w:gridCol w:w="680"/>
        <w:gridCol w:w="680"/>
        <w:gridCol w:w="847"/>
        <w:gridCol w:w="576"/>
        <w:gridCol w:w="576"/>
        <w:gridCol w:w="576"/>
        <w:gridCol w:w="590"/>
        <w:gridCol w:w="576"/>
        <w:gridCol w:w="789"/>
        <w:gridCol w:w="789"/>
        <w:gridCol w:w="592"/>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pPr>
        <w:jc w:val="both"/>
        <w:rPr>
          <w:lang w:eastAsia="zh-CN"/>
        </w:rPr>
      </w:pPr>
    </w:p>
    <w:p>
      <w:pPr>
        <w:pStyle w:val="32"/>
        <w:jc w:val="center"/>
        <w:rPr>
          <w:rFonts w:cs="Arial"/>
          <w:b/>
          <w:bCs/>
        </w:rPr>
      </w:pPr>
      <w:r>
        <w:rPr>
          <w:rFonts w:cs="Arial"/>
          <w:b/>
          <w:bCs/>
        </w:rPr>
        <w:t>Table 4-6: Uplink capacity evaluation for burst traffic (2.6GHz, medium loading)</w:t>
      </w:r>
    </w:p>
    <w:tbl>
      <w:tblPr>
        <w:tblStyle w:val="57"/>
        <w:tblW w:w="10093" w:type="dxa"/>
        <w:tblInd w:w="0" w:type="dxa"/>
        <w:tblLayout w:type="autofit"/>
        <w:tblCellMar>
          <w:top w:w="0" w:type="dxa"/>
          <w:left w:w="108" w:type="dxa"/>
          <w:bottom w:w="0" w:type="dxa"/>
          <w:right w:w="108" w:type="dxa"/>
        </w:tblCellMar>
      </w:tblPr>
      <w:tblGrid>
        <w:gridCol w:w="843"/>
        <w:gridCol w:w="1132"/>
        <w:gridCol w:w="847"/>
        <w:gridCol w:w="680"/>
        <w:gridCol w:w="680"/>
        <w:gridCol w:w="847"/>
        <w:gridCol w:w="576"/>
        <w:gridCol w:w="576"/>
        <w:gridCol w:w="576"/>
        <w:gridCol w:w="590"/>
        <w:gridCol w:w="576"/>
        <w:gridCol w:w="789"/>
        <w:gridCol w:w="789"/>
        <w:gridCol w:w="592"/>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pPr>
        <w:jc w:val="both"/>
        <w:rPr>
          <w:lang w:eastAsia="zh-CN"/>
        </w:rPr>
      </w:pPr>
    </w:p>
    <w:p>
      <w:pPr>
        <w:pStyle w:val="32"/>
        <w:jc w:val="center"/>
        <w:rPr>
          <w:rFonts w:cs="Arial"/>
          <w:b/>
          <w:bCs/>
        </w:rPr>
      </w:pPr>
      <w:r>
        <w:rPr>
          <w:rFonts w:cs="Arial"/>
          <w:b/>
          <w:bCs/>
        </w:rPr>
        <w:t>Table 4-7: Downlink capacity evaluation for burst traffic (4GHz, low loading, 2Rx RedCap UE)</w:t>
      </w:r>
    </w:p>
    <w:tbl>
      <w:tblPr>
        <w:tblStyle w:val="57"/>
        <w:tblW w:w="10284" w:type="dxa"/>
        <w:tblInd w:w="0" w:type="dxa"/>
        <w:tblLayout w:type="autofit"/>
        <w:tblCellMar>
          <w:top w:w="0" w:type="dxa"/>
          <w:left w:w="108" w:type="dxa"/>
          <w:bottom w:w="0" w:type="dxa"/>
          <w:right w:w="108" w:type="dxa"/>
        </w:tblCellMar>
      </w:tblPr>
      <w:tblGrid>
        <w:gridCol w:w="946"/>
        <w:gridCol w:w="1029"/>
        <w:gridCol w:w="747"/>
        <w:gridCol w:w="747"/>
        <w:gridCol w:w="747"/>
        <w:gridCol w:w="705"/>
        <w:gridCol w:w="656"/>
        <w:gridCol w:w="747"/>
        <w:gridCol w:w="747"/>
        <w:gridCol w:w="705"/>
        <w:gridCol w:w="496"/>
        <w:gridCol w:w="653"/>
        <w:gridCol w:w="653"/>
        <w:gridCol w:w="706"/>
      </w:tblGrid>
      <w:tr>
        <w:tblPrEx>
          <w:tblCellMar>
            <w:top w:w="0" w:type="dxa"/>
            <w:left w:w="108" w:type="dxa"/>
            <w:bottom w:w="0" w:type="dxa"/>
            <w:right w:w="108" w:type="dxa"/>
          </w:tblCellMar>
        </w:tblPrEx>
        <w:trPr>
          <w:trHeight w:val="225" w:hRule="atLeast"/>
        </w:trPr>
        <w:tc>
          <w:tcPr>
            <w:tcW w:w="10284"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pPr>
        <w:jc w:val="both"/>
        <w:rPr>
          <w:lang w:eastAsia="zh-CN"/>
        </w:rPr>
      </w:pPr>
    </w:p>
    <w:p>
      <w:pPr>
        <w:pStyle w:val="32"/>
        <w:jc w:val="center"/>
        <w:rPr>
          <w:rFonts w:cs="Arial"/>
          <w:b/>
          <w:bCs/>
        </w:rPr>
      </w:pPr>
      <w:r>
        <w:rPr>
          <w:rFonts w:cs="Arial"/>
          <w:b/>
          <w:bCs/>
        </w:rPr>
        <w:t>Table 4-8: Downlink capacity evaluation for burst traffic (4GHz, low loading, 1Rx RedCap UE)</w:t>
      </w:r>
    </w:p>
    <w:tbl>
      <w:tblPr>
        <w:tblStyle w:val="57"/>
        <w:tblW w:w="10077" w:type="dxa"/>
        <w:tblInd w:w="0" w:type="dxa"/>
        <w:tblLayout w:type="autofit"/>
        <w:tblCellMar>
          <w:top w:w="0" w:type="dxa"/>
          <w:left w:w="108" w:type="dxa"/>
          <w:bottom w:w="0" w:type="dxa"/>
          <w:right w:w="108" w:type="dxa"/>
        </w:tblCellMar>
      </w:tblPr>
      <w:tblGrid>
        <w:gridCol w:w="1026"/>
        <w:gridCol w:w="949"/>
        <w:gridCol w:w="656"/>
        <w:gridCol w:w="810"/>
        <w:gridCol w:w="809"/>
        <w:gridCol w:w="764"/>
        <w:gridCol w:w="656"/>
        <w:gridCol w:w="656"/>
        <w:gridCol w:w="656"/>
        <w:gridCol w:w="590"/>
        <w:gridCol w:w="496"/>
        <w:gridCol w:w="708"/>
        <w:gridCol w:w="708"/>
        <w:gridCol w:w="593"/>
      </w:tblGrid>
      <w:tr>
        <w:tblPrEx>
          <w:tblCellMar>
            <w:top w:w="0" w:type="dxa"/>
            <w:left w:w="108" w:type="dxa"/>
            <w:bottom w:w="0" w:type="dxa"/>
            <w:right w:w="108" w:type="dxa"/>
          </w:tblCellMar>
        </w:tblPrEx>
        <w:trPr>
          <w:trHeight w:val="225" w:hRule="atLeast"/>
        </w:trPr>
        <w:tc>
          <w:tcPr>
            <w:tcW w:w="10077"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tblPrEx>
          <w:tblCellMar>
            <w:top w:w="0" w:type="dxa"/>
            <w:left w:w="108" w:type="dxa"/>
            <w:bottom w:w="0" w:type="dxa"/>
            <w:right w:w="108" w:type="dxa"/>
          </w:tblCellMar>
        </w:tblPrEx>
        <w:trPr>
          <w:trHeight w:val="289" w:hRule="atLeast"/>
        </w:trPr>
        <w:tc>
          <w:tcPr>
            <w:tcW w:w="102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102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2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tblPrEx>
          <w:tblCellMar>
            <w:top w:w="0" w:type="dxa"/>
            <w:left w:w="108" w:type="dxa"/>
            <w:bottom w:w="0" w:type="dxa"/>
            <w:right w:w="108" w:type="dxa"/>
          </w:tblCellMar>
        </w:tblPrEx>
        <w:trPr>
          <w:trHeight w:val="289" w:hRule="atLeast"/>
        </w:trPr>
        <w:tc>
          <w:tcPr>
            <w:tcW w:w="102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tblPrEx>
          <w:tblCellMar>
            <w:top w:w="0" w:type="dxa"/>
            <w:left w:w="108" w:type="dxa"/>
            <w:bottom w:w="0" w:type="dxa"/>
            <w:right w:w="108" w:type="dxa"/>
          </w:tblCellMar>
        </w:tblPrEx>
        <w:trPr>
          <w:trHeight w:val="289" w:hRule="atLeast"/>
        </w:trPr>
        <w:tc>
          <w:tcPr>
            <w:tcW w:w="102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10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pPr>
        <w:jc w:val="both"/>
        <w:rPr>
          <w:lang w:eastAsia="zh-CN"/>
        </w:rPr>
      </w:pPr>
    </w:p>
    <w:p>
      <w:pPr>
        <w:pStyle w:val="32"/>
        <w:jc w:val="center"/>
        <w:rPr>
          <w:rFonts w:cs="Arial"/>
          <w:b/>
          <w:bCs/>
        </w:rPr>
      </w:pPr>
      <w:r>
        <w:rPr>
          <w:rFonts w:cs="Arial"/>
          <w:b/>
          <w:bCs/>
        </w:rPr>
        <w:t>Table 4-9: Downlink capacity evaluation for burst traffic (4GHz, medium loading, 2Rx RedCap UE)</w:t>
      </w:r>
    </w:p>
    <w:tbl>
      <w:tblPr>
        <w:tblStyle w:val="57"/>
        <w:tblW w:w="10189" w:type="dxa"/>
        <w:tblInd w:w="0" w:type="dxa"/>
        <w:tblLayout w:type="autofit"/>
        <w:tblCellMar>
          <w:top w:w="0" w:type="dxa"/>
          <w:left w:w="108" w:type="dxa"/>
          <w:bottom w:w="0" w:type="dxa"/>
          <w:right w:w="108" w:type="dxa"/>
        </w:tblCellMar>
      </w:tblPr>
      <w:tblGrid>
        <w:gridCol w:w="927"/>
        <w:gridCol w:w="1048"/>
        <w:gridCol w:w="730"/>
        <w:gridCol w:w="730"/>
        <w:gridCol w:w="730"/>
        <w:gridCol w:w="689"/>
        <w:gridCol w:w="680"/>
        <w:gridCol w:w="680"/>
        <w:gridCol w:w="680"/>
        <w:gridCol w:w="689"/>
        <w:gridCol w:w="630"/>
        <w:gridCol w:w="639"/>
        <w:gridCol w:w="639"/>
        <w:gridCol w:w="689"/>
        <w:gridCol w:w="9"/>
      </w:tblGrid>
      <w:tr>
        <w:tblPrEx>
          <w:tblCellMar>
            <w:top w:w="0" w:type="dxa"/>
            <w:left w:w="108" w:type="dxa"/>
            <w:bottom w:w="0" w:type="dxa"/>
            <w:right w:w="108" w:type="dxa"/>
          </w:tblCellMar>
        </w:tblPrEx>
        <w:trPr>
          <w:trHeight w:val="225" w:hRule="atLeast"/>
        </w:trPr>
        <w:tc>
          <w:tcPr>
            <w:tcW w:w="10189"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tblPrEx>
          <w:tblCellMar>
            <w:top w:w="0" w:type="dxa"/>
            <w:left w:w="108" w:type="dxa"/>
            <w:bottom w:w="0" w:type="dxa"/>
            <w:right w:w="108" w:type="dxa"/>
          </w:tblCellMar>
        </w:tblPrEx>
        <w:trPr>
          <w:gridAfter w:val="1"/>
          <w:wAfter w:w="9" w:type="dxa"/>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gridAfter w:val="1"/>
          <w:wAfter w:w="9" w:type="dxa"/>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pPr>
        <w:jc w:val="both"/>
        <w:rPr>
          <w:lang w:eastAsia="zh-CN"/>
        </w:rPr>
      </w:pPr>
    </w:p>
    <w:p>
      <w:pPr>
        <w:pStyle w:val="32"/>
        <w:jc w:val="center"/>
        <w:rPr>
          <w:rFonts w:cs="Arial"/>
          <w:b/>
          <w:bCs/>
        </w:rPr>
      </w:pPr>
      <w:r>
        <w:rPr>
          <w:rFonts w:cs="Arial"/>
          <w:b/>
          <w:bCs/>
        </w:rPr>
        <w:t>Table 4-10: Downlink capacity evaluation for burst traffic (4GHz, medium loading, 1Rx RedCap UE)</w:t>
      </w:r>
    </w:p>
    <w:tbl>
      <w:tblPr>
        <w:tblStyle w:val="57"/>
        <w:tblW w:w="9982" w:type="dxa"/>
        <w:tblInd w:w="0" w:type="dxa"/>
        <w:tblLayout w:type="autofit"/>
        <w:tblCellMar>
          <w:top w:w="0" w:type="dxa"/>
          <w:left w:w="108" w:type="dxa"/>
          <w:bottom w:w="0" w:type="dxa"/>
          <w:right w:w="108" w:type="dxa"/>
        </w:tblCellMar>
      </w:tblPr>
      <w:tblGrid>
        <w:gridCol w:w="1055"/>
        <w:gridCol w:w="913"/>
        <w:gridCol w:w="834"/>
        <w:gridCol w:w="670"/>
        <w:gridCol w:w="834"/>
        <w:gridCol w:w="589"/>
        <w:gridCol w:w="654"/>
        <w:gridCol w:w="654"/>
        <w:gridCol w:w="654"/>
        <w:gridCol w:w="589"/>
        <w:gridCol w:w="495"/>
        <w:gridCol w:w="730"/>
        <w:gridCol w:w="730"/>
        <w:gridCol w:w="787"/>
      </w:tblGrid>
      <w:tr>
        <w:tblPrEx>
          <w:tblCellMar>
            <w:top w:w="0" w:type="dxa"/>
            <w:left w:w="108" w:type="dxa"/>
            <w:bottom w:w="0" w:type="dxa"/>
            <w:right w:w="108" w:type="dxa"/>
          </w:tblCellMar>
        </w:tblPrEx>
        <w:trPr>
          <w:trHeight w:val="225" w:hRule="atLeast"/>
        </w:trPr>
        <w:tc>
          <w:tcPr>
            <w:tcW w:w="9982"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tblPrEx>
          <w:tblCellMar>
            <w:top w:w="0" w:type="dxa"/>
            <w:left w:w="108" w:type="dxa"/>
            <w:bottom w:w="0" w:type="dxa"/>
            <w:right w:w="108" w:type="dxa"/>
          </w:tblCellMar>
        </w:tblPrEx>
        <w:trPr>
          <w:trHeight w:val="289"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tblPrEx>
          <w:tblCellMar>
            <w:top w:w="0" w:type="dxa"/>
            <w:left w:w="108" w:type="dxa"/>
            <w:bottom w:w="0" w:type="dxa"/>
            <w:right w:w="108" w:type="dxa"/>
          </w:tblCellMar>
        </w:tblPrEx>
        <w:trPr>
          <w:trHeight w:val="289"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tblPrEx>
          <w:tblCellMar>
            <w:top w:w="0" w:type="dxa"/>
            <w:left w:w="108" w:type="dxa"/>
            <w:bottom w:w="0" w:type="dxa"/>
            <w:right w:w="108" w:type="dxa"/>
          </w:tblCellMar>
        </w:tblPrEx>
        <w:trPr>
          <w:trHeight w:val="289"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rPr>
          <w:trHeight w:val="225"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pPr>
        <w:jc w:val="both"/>
        <w:rPr>
          <w:lang w:eastAsia="zh-CN"/>
        </w:rPr>
      </w:pPr>
    </w:p>
    <w:p>
      <w:pPr>
        <w:pStyle w:val="32"/>
        <w:jc w:val="center"/>
        <w:rPr>
          <w:rFonts w:cs="Arial"/>
          <w:b/>
          <w:bCs/>
        </w:rPr>
      </w:pPr>
      <w:r>
        <w:rPr>
          <w:rFonts w:cs="Arial"/>
          <w:b/>
          <w:bCs/>
        </w:rPr>
        <w:t>Table 4-11: Uplink capacity evaluation for burst traffic (4GHz, low loading)</w:t>
      </w:r>
    </w:p>
    <w:tbl>
      <w:tblPr>
        <w:tblStyle w:val="57"/>
        <w:tblW w:w="10198" w:type="dxa"/>
        <w:tblInd w:w="0" w:type="dxa"/>
        <w:tblLayout w:type="autofit"/>
        <w:tblCellMar>
          <w:top w:w="0" w:type="dxa"/>
          <w:left w:w="108" w:type="dxa"/>
          <w:bottom w:w="0" w:type="dxa"/>
          <w:right w:w="108" w:type="dxa"/>
        </w:tblCellMar>
      </w:tblPr>
      <w:tblGrid>
        <w:gridCol w:w="825"/>
        <w:gridCol w:w="1150"/>
        <w:gridCol w:w="829"/>
        <w:gridCol w:w="666"/>
        <w:gridCol w:w="666"/>
        <w:gridCol w:w="829"/>
        <w:gridCol w:w="576"/>
        <w:gridCol w:w="772"/>
        <w:gridCol w:w="576"/>
        <w:gridCol w:w="590"/>
        <w:gridCol w:w="576"/>
        <w:gridCol w:w="772"/>
        <w:gridCol w:w="772"/>
        <w:gridCol w:w="590"/>
        <w:gridCol w:w="9"/>
      </w:tblGrid>
      <w:tr>
        <w:tblPrEx>
          <w:tblCellMar>
            <w:top w:w="0" w:type="dxa"/>
            <w:left w:w="108" w:type="dxa"/>
            <w:bottom w:w="0" w:type="dxa"/>
            <w:right w:w="108" w:type="dxa"/>
          </w:tblCellMar>
        </w:tblPrEx>
        <w:trPr>
          <w:trHeight w:val="225" w:hRule="atLeast"/>
        </w:trPr>
        <w:tc>
          <w:tcPr>
            <w:tcW w:w="10198"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tblPrEx>
          <w:tblCellMar>
            <w:top w:w="0" w:type="dxa"/>
            <w:left w:w="108" w:type="dxa"/>
            <w:bottom w:w="0" w:type="dxa"/>
            <w:right w:w="108" w:type="dxa"/>
          </w:tblCellMar>
        </w:tblPrEx>
        <w:trPr>
          <w:gridAfter w:val="1"/>
          <w:wAfter w:w="9" w:type="dxa"/>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gridAfter w:val="1"/>
          <w:wAfter w:w="9" w:type="dxa"/>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pPr>
        <w:jc w:val="both"/>
        <w:rPr>
          <w:lang w:eastAsia="zh-CN"/>
        </w:rPr>
      </w:pPr>
    </w:p>
    <w:p>
      <w:pPr>
        <w:pStyle w:val="32"/>
        <w:jc w:val="center"/>
        <w:rPr>
          <w:rFonts w:cs="Arial"/>
          <w:b/>
          <w:bCs/>
        </w:rPr>
      </w:pPr>
      <w:r>
        <w:rPr>
          <w:rFonts w:cs="Arial"/>
          <w:b/>
          <w:bCs/>
        </w:rPr>
        <w:t>Table 4-12: Uplink capacity evaluation for burst traffic (4GHz, medium loading)</w:t>
      </w:r>
    </w:p>
    <w:tbl>
      <w:tblPr>
        <w:tblStyle w:val="57"/>
        <w:tblW w:w="10093" w:type="dxa"/>
        <w:tblInd w:w="0" w:type="dxa"/>
        <w:tblLayout w:type="autofit"/>
        <w:tblCellMar>
          <w:top w:w="0" w:type="dxa"/>
          <w:left w:w="108" w:type="dxa"/>
          <w:bottom w:w="0" w:type="dxa"/>
          <w:right w:w="108" w:type="dxa"/>
        </w:tblCellMar>
      </w:tblPr>
      <w:tblGrid>
        <w:gridCol w:w="843"/>
        <w:gridCol w:w="1132"/>
        <w:gridCol w:w="847"/>
        <w:gridCol w:w="680"/>
        <w:gridCol w:w="680"/>
        <w:gridCol w:w="847"/>
        <w:gridCol w:w="576"/>
        <w:gridCol w:w="576"/>
        <w:gridCol w:w="576"/>
        <w:gridCol w:w="590"/>
        <w:gridCol w:w="576"/>
        <w:gridCol w:w="789"/>
        <w:gridCol w:w="789"/>
        <w:gridCol w:w="592"/>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pPr>
        <w:pStyle w:val="32"/>
        <w:rPr>
          <w:rFonts w:cs="Arial"/>
          <w:b/>
          <w:bCs/>
        </w:rPr>
      </w:pPr>
    </w:p>
    <w:p>
      <w:pPr>
        <w:jc w:val="both"/>
        <w:rPr>
          <w:lang w:eastAsia="zh-CN"/>
        </w:rPr>
      </w:pPr>
    </w:p>
    <w:p>
      <w:pPr>
        <w:pStyle w:val="32"/>
        <w:jc w:val="center"/>
        <w:rPr>
          <w:rFonts w:cs="Arial"/>
          <w:b/>
          <w:bCs/>
        </w:rPr>
      </w:pPr>
      <w:r>
        <w:rPr>
          <w:rFonts w:cs="Arial"/>
          <w:b/>
          <w:bCs/>
        </w:rPr>
        <w:t>Table 4-13: Downlink capacity evaluation for burst traffic (28 GHz, low loading, 2Rx RedCap UE)</w:t>
      </w:r>
    </w:p>
    <w:tbl>
      <w:tblPr>
        <w:tblStyle w:val="57"/>
        <w:tblW w:w="9988" w:type="dxa"/>
        <w:tblInd w:w="0" w:type="dxa"/>
        <w:tblLayout w:type="autofit"/>
        <w:tblCellMar>
          <w:top w:w="0" w:type="dxa"/>
          <w:left w:w="108" w:type="dxa"/>
          <w:bottom w:w="0" w:type="dxa"/>
          <w:right w:w="108" w:type="dxa"/>
        </w:tblCellMar>
      </w:tblPr>
      <w:tblGrid>
        <w:gridCol w:w="1059"/>
        <w:gridCol w:w="916"/>
        <w:gridCol w:w="671"/>
        <w:gridCol w:w="671"/>
        <w:gridCol w:w="835"/>
        <w:gridCol w:w="835"/>
        <w:gridCol w:w="671"/>
        <w:gridCol w:w="835"/>
        <w:gridCol w:w="671"/>
        <w:gridCol w:w="671"/>
        <w:gridCol w:w="536"/>
        <w:gridCol w:w="510"/>
        <w:gridCol w:w="510"/>
        <w:gridCol w:w="590"/>
        <w:gridCol w:w="7"/>
      </w:tblGrid>
      <w:tr>
        <w:tblPrEx>
          <w:tblCellMar>
            <w:top w:w="0" w:type="dxa"/>
            <w:left w:w="108" w:type="dxa"/>
            <w:bottom w:w="0" w:type="dxa"/>
            <w:right w:w="108" w:type="dxa"/>
          </w:tblCellMar>
        </w:tblPrEx>
        <w:trPr>
          <w:trHeight w:val="225" w:hRule="atLeast"/>
        </w:trPr>
        <w:tc>
          <w:tcPr>
            <w:tcW w:w="9988"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tblPrEx>
          <w:tblCellMar>
            <w:top w:w="0" w:type="dxa"/>
            <w:left w:w="108" w:type="dxa"/>
            <w:bottom w:w="0" w:type="dxa"/>
            <w:right w:w="108" w:type="dxa"/>
          </w:tblCellMar>
        </w:tblPrEx>
        <w:trPr>
          <w:gridAfter w:val="1"/>
          <w:wAfter w:w="7" w:type="dxa"/>
          <w:trHeight w:val="225"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gridAfter w:val="1"/>
          <w:wAfter w:w="7" w:type="dxa"/>
          <w:trHeight w:val="225"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7" w:type="dxa"/>
          <w:trHeight w:val="225"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tblPrEx>
          <w:tblCellMar>
            <w:top w:w="0" w:type="dxa"/>
            <w:left w:w="108" w:type="dxa"/>
            <w:bottom w:w="0" w:type="dxa"/>
            <w:right w:w="108" w:type="dxa"/>
          </w:tblCellMar>
        </w:tblPrEx>
        <w:trPr>
          <w:gridAfter w:val="1"/>
          <w:wAfter w:w="7" w:type="dxa"/>
          <w:trHeight w:val="225" w:hRule="atLeast"/>
        </w:trPr>
        <w:tc>
          <w:tcPr>
            <w:tcW w:w="1059"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tblPrEx>
          <w:tblCellMar>
            <w:top w:w="0" w:type="dxa"/>
            <w:left w:w="108" w:type="dxa"/>
            <w:bottom w:w="0" w:type="dxa"/>
            <w:right w:w="108" w:type="dxa"/>
          </w:tblCellMar>
        </w:tblPrEx>
        <w:trPr>
          <w:gridAfter w:val="1"/>
          <w:wAfter w:w="7" w:type="dxa"/>
          <w:trHeight w:val="225"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pPr>
        <w:jc w:val="both"/>
        <w:rPr>
          <w:lang w:eastAsia="zh-CN"/>
        </w:rPr>
      </w:pPr>
    </w:p>
    <w:p>
      <w:pPr>
        <w:pStyle w:val="32"/>
        <w:jc w:val="center"/>
        <w:rPr>
          <w:rFonts w:cs="Arial"/>
          <w:b/>
          <w:bCs/>
        </w:rPr>
      </w:pPr>
      <w:r>
        <w:rPr>
          <w:rFonts w:cs="Arial"/>
          <w:b/>
          <w:bCs/>
        </w:rPr>
        <w:t>Table 4-14: Downlink capacity evaluation for burst traffic (28 GHz, low loading, 1Rx RedCap UE)</w:t>
      </w:r>
    </w:p>
    <w:tbl>
      <w:tblPr>
        <w:tblStyle w:val="57"/>
        <w:tblW w:w="9895" w:type="dxa"/>
        <w:tblInd w:w="0" w:type="dxa"/>
        <w:tblLayout w:type="autofit"/>
        <w:tblCellMar>
          <w:top w:w="0" w:type="dxa"/>
          <w:left w:w="108" w:type="dxa"/>
          <w:bottom w:w="0" w:type="dxa"/>
          <w:right w:w="108" w:type="dxa"/>
        </w:tblCellMar>
      </w:tblPr>
      <w:tblGrid>
        <w:gridCol w:w="1007"/>
        <w:gridCol w:w="968"/>
        <w:gridCol w:w="656"/>
        <w:gridCol w:w="795"/>
        <w:gridCol w:w="795"/>
        <w:gridCol w:w="795"/>
        <w:gridCol w:w="656"/>
        <w:gridCol w:w="656"/>
        <w:gridCol w:w="656"/>
        <w:gridCol w:w="656"/>
        <w:gridCol w:w="536"/>
        <w:gridCol w:w="696"/>
        <w:gridCol w:w="696"/>
        <w:gridCol w:w="590"/>
      </w:tblGrid>
      <w:tr>
        <w:tblPrEx>
          <w:tblCellMar>
            <w:top w:w="0" w:type="dxa"/>
            <w:left w:w="108" w:type="dxa"/>
            <w:bottom w:w="0" w:type="dxa"/>
            <w:right w:w="108" w:type="dxa"/>
          </w:tblCellMar>
        </w:tblPrEx>
        <w:trPr>
          <w:trHeight w:val="225" w:hRule="atLeast"/>
        </w:trPr>
        <w:tc>
          <w:tcPr>
            <w:tcW w:w="9895"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tblPrEx>
          <w:tblCellMar>
            <w:top w:w="0" w:type="dxa"/>
            <w:left w:w="108" w:type="dxa"/>
            <w:bottom w:w="0" w:type="dxa"/>
            <w:right w:w="108" w:type="dxa"/>
          </w:tblCellMar>
        </w:tblPrEx>
        <w:trPr>
          <w:trHeight w:val="289" w:hRule="atLeast"/>
        </w:trPr>
        <w:tc>
          <w:tcPr>
            <w:tcW w:w="100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100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0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trHeight w:val="289"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trHeight w:val="289" w:hRule="atLeast"/>
        </w:trPr>
        <w:tc>
          <w:tcPr>
            <w:tcW w:w="100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tblPrEx>
          <w:tblCellMar>
            <w:top w:w="0" w:type="dxa"/>
            <w:left w:w="108" w:type="dxa"/>
            <w:bottom w:w="0" w:type="dxa"/>
            <w:right w:w="108" w:type="dxa"/>
          </w:tblCellMar>
        </w:tblPrEx>
        <w:trPr>
          <w:trHeight w:val="225" w:hRule="atLeast"/>
        </w:trPr>
        <w:tc>
          <w:tcPr>
            <w:tcW w:w="100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pPr>
        <w:jc w:val="both"/>
        <w:rPr>
          <w:lang w:eastAsia="zh-CN"/>
        </w:rPr>
      </w:pPr>
    </w:p>
    <w:p>
      <w:pPr>
        <w:pStyle w:val="32"/>
        <w:jc w:val="center"/>
        <w:rPr>
          <w:rFonts w:cs="Arial"/>
          <w:b/>
          <w:bCs/>
        </w:rPr>
      </w:pPr>
      <w:r>
        <w:rPr>
          <w:rFonts w:cs="Arial"/>
          <w:b/>
          <w:bCs/>
        </w:rPr>
        <w:t>Table 4-15: Downlink capacity evaluation for burst traffic (28 GHz, medium loading, 2Rx RedCap UE)</w:t>
      </w:r>
    </w:p>
    <w:tbl>
      <w:tblPr>
        <w:tblStyle w:val="57"/>
        <w:tblW w:w="10009" w:type="dxa"/>
        <w:tblInd w:w="0" w:type="dxa"/>
        <w:tblLayout w:type="autofit"/>
        <w:tblCellMar>
          <w:top w:w="0" w:type="dxa"/>
          <w:left w:w="108" w:type="dxa"/>
          <w:bottom w:w="0" w:type="dxa"/>
          <w:right w:w="108" w:type="dxa"/>
        </w:tblCellMar>
      </w:tblPr>
      <w:tblGrid>
        <w:gridCol w:w="927"/>
        <w:gridCol w:w="973"/>
        <w:gridCol w:w="656"/>
        <w:gridCol w:w="656"/>
        <w:gridCol w:w="791"/>
        <w:gridCol w:w="791"/>
        <w:gridCol w:w="656"/>
        <w:gridCol w:w="791"/>
        <w:gridCol w:w="656"/>
        <w:gridCol w:w="746"/>
        <w:gridCol w:w="536"/>
        <w:gridCol w:w="692"/>
        <w:gridCol w:w="510"/>
        <w:gridCol w:w="748"/>
      </w:tblGrid>
      <w:tr>
        <w:tblPrEx>
          <w:tblCellMar>
            <w:top w:w="0" w:type="dxa"/>
            <w:left w:w="108" w:type="dxa"/>
            <w:bottom w:w="0" w:type="dxa"/>
            <w:right w:w="108" w:type="dxa"/>
          </w:tblCellMar>
        </w:tblPrEx>
        <w:trPr>
          <w:trHeight w:val="225" w:hRule="atLeast"/>
        </w:trPr>
        <w:tc>
          <w:tcPr>
            <w:tcW w:w="1000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tblPrEx>
          <w:tblCellMar>
            <w:top w:w="0" w:type="dxa"/>
            <w:left w:w="108" w:type="dxa"/>
            <w:bottom w:w="0" w:type="dxa"/>
            <w:right w:w="108" w:type="dxa"/>
          </w:tblCellMar>
        </w:tblPrEx>
        <w:trPr>
          <w:trHeight w:val="225" w:hRule="atLeast"/>
        </w:trPr>
        <w:tc>
          <w:tcPr>
            <w:tcW w:w="80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25" w:hRule="atLeast"/>
        </w:trPr>
        <w:tc>
          <w:tcPr>
            <w:tcW w:w="80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80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tblPrEx>
          <w:tblCellMar>
            <w:top w:w="0" w:type="dxa"/>
            <w:left w:w="108" w:type="dxa"/>
            <w:bottom w:w="0" w:type="dxa"/>
            <w:right w:w="108" w:type="dxa"/>
          </w:tblCellMar>
        </w:tblPrEx>
        <w:trPr>
          <w:trHeight w:val="225" w:hRule="atLeast"/>
        </w:trPr>
        <w:tc>
          <w:tcPr>
            <w:tcW w:w="805"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25" w:hRule="atLeast"/>
        </w:trPr>
        <w:tc>
          <w:tcPr>
            <w:tcW w:w="80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Pr>
        <w:jc w:val="both"/>
        <w:rPr>
          <w:lang w:eastAsia="zh-CN"/>
        </w:rPr>
      </w:pPr>
    </w:p>
    <w:p>
      <w:pPr>
        <w:pStyle w:val="32"/>
        <w:jc w:val="center"/>
        <w:rPr>
          <w:rFonts w:cs="Arial"/>
          <w:b/>
          <w:bCs/>
        </w:rPr>
      </w:pPr>
      <w:r>
        <w:rPr>
          <w:rFonts w:cs="Arial"/>
          <w:b/>
          <w:bCs/>
        </w:rPr>
        <w:t>Table 4-16: Downlink capacity evaluation for burst traffic (28 GHz, medium loading, 1Rx RedCap UE)</w:t>
      </w:r>
    </w:p>
    <w:tbl>
      <w:tblPr>
        <w:tblStyle w:val="57"/>
        <w:tblW w:w="9859" w:type="dxa"/>
        <w:tblInd w:w="0" w:type="dxa"/>
        <w:tblLayout w:type="autofit"/>
        <w:tblCellMar>
          <w:top w:w="0" w:type="dxa"/>
          <w:left w:w="108" w:type="dxa"/>
          <w:bottom w:w="0" w:type="dxa"/>
          <w:right w:w="108" w:type="dxa"/>
        </w:tblCellMar>
      </w:tblPr>
      <w:tblGrid>
        <w:gridCol w:w="887"/>
        <w:gridCol w:w="998"/>
        <w:gridCol w:w="715"/>
        <w:gridCol w:w="715"/>
        <w:gridCol w:w="715"/>
        <w:gridCol w:w="890"/>
        <w:gridCol w:w="715"/>
        <w:gridCol w:w="715"/>
        <w:gridCol w:w="715"/>
        <w:gridCol w:w="615"/>
        <w:gridCol w:w="536"/>
        <w:gridCol w:w="510"/>
        <w:gridCol w:w="510"/>
        <w:gridCol w:w="616"/>
        <w:gridCol w:w="7"/>
      </w:tblGrid>
      <w:tr>
        <w:tblPrEx>
          <w:tblCellMar>
            <w:top w:w="0" w:type="dxa"/>
            <w:left w:w="108" w:type="dxa"/>
            <w:bottom w:w="0" w:type="dxa"/>
            <w:right w:w="108" w:type="dxa"/>
          </w:tblCellMar>
        </w:tblPrEx>
        <w:trPr>
          <w:trHeight w:val="225" w:hRule="atLeast"/>
        </w:trPr>
        <w:tc>
          <w:tcPr>
            <w:tcW w:w="9859"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tblPrEx>
          <w:tblCellMar>
            <w:top w:w="0" w:type="dxa"/>
            <w:left w:w="108" w:type="dxa"/>
            <w:bottom w:w="0" w:type="dxa"/>
            <w:right w:w="108" w:type="dxa"/>
          </w:tblCellMar>
        </w:tblPrEx>
        <w:trPr>
          <w:gridAfter w:val="1"/>
          <w:wAfter w:w="7" w:type="dxa"/>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gridAfter w:val="1"/>
          <w:wAfter w:w="7" w:type="dxa"/>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7" w:type="dxa"/>
          <w:trHeight w:val="289" w:hRule="atLeast"/>
        </w:trPr>
        <w:tc>
          <w:tcPr>
            <w:tcW w:w="88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gridAfter w:val="1"/>
          <w:wAfter w:w="7" w:type="dxa"/>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gridAfter w:val="1"/>
          <w:wAfter w:w="7" w:type="dxa"/>
          <w:trHeight w:val="289" w:hRule="atLeast"/>
        </w:trPr>
        <w:tc>
          <w:tcPr>
            <w:tcW w:w="88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gridAfter w:val="1"/>
          <w:wAfter w:w="7" w:type="dxa"/>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pPr>
        <w:jc w:val="both"/>
        <w:rPr>
          <w:lang w:eastAsia="zh-CN"/>
        </w:rPr>
      </w:pPr>
    </w:p>
    <w:p>
      <w:pPr>
        <w:pStyle w:val="32"/>
        <w:jc w:val="center"/>
        <w:rPr>
          <w:rFonts w:cs="Arial"/>
          <w:b/>
          <w:bCs/>
        </w:rPr>
      </w:pPr>
      <w:r>
        <w:rPr>
          <w:rFonts w:cs="Arial"/>
          <w:b/>
          <w:bCs/>
        </w:rPr>
        <w:t>Table 4-17: Uplink capacity evaluation for burst traffic (28 GHz, low loading)</w:t>
      </w:r>
    </w:p>
    <w:tbl>
      <w:tblPr>
        <w:tblStyle w:val="57"/>
        <w:tblW w:w="9828" w:type="dxa"/>
        <w:tblInd w:w="0" w:type="dxa"/>
        <w:tblLayout w:type="autofit"/>
        <w:tblCellMar>
          <w:top w:w="0" w:type="dxa"/>
          <w:left w:w="108" w:type="dxa"/>
          <w:bottom w:w="0" w:type="dxa"/>
          <w:right w:w="108" w:type="dxa"/>
        </w:tblCellMar>
      </w:tblPr>
      <w:tblGrid>
        <w:gridCol w:w="893"/>
        <w:gridCol w:w="992"/>
        <w:gridCol w:w="598"/>
        <w:gridCol w:w="598"/>
        <w:gridCol w:w="598"/>
        <w:gridCol w:w="847"/>
        <w:gridCol w:w="598"/>
        <w:gridCol w:w="836"/>
        <w:gridCol w:w="836"/>
        <w:gridCol w:w="620"/>
        <w:gridCol w:w="496"/>
        <w:gridCol w:w="786"/>
        <w:gridCol w:w="510"/>
        <w:gridCol w:w="620"/>
      </w:tblGrid>
      <w:tr>
        <w:tblPrEx>
          <w:tblCellMar>
            <w:top w:w="0" w:type="dxa"/>
            <w:left w:w="108" w:type="dxa"/>
            <w:bottom w:w="0" w:type="dxa"/>
            <w:right w:w="108" w:type="dxa"/>
          </w:tblCellMar>
        </w:tblPrEx>
        <w:trPr>
          <w:trHeight w:val="225" w:hRule="atLeast"/>
        </w:trPr>
        <w:tc>
          <w:tcPr>
            <w:tcW w:w="982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pPr>
        <w:jc w:val="both"/>
        <w:rPr>
          <w:lang w:eastAsia="zh-CN"/>
        </w:rPr>
      </w:pPr>
    </w:p>
    <w:p>
      <w:pPr>
        <w:pStyle w:val="32"/>
        <w:jc w:val="center"/>
        <w:rPr>
          <w:rFonts w:cs="Arial"/>
          <w:b/>
          <w:bCs/>
        </w:rPr>
      </w:pPr>
      <w:r>
        <w:rPr>
          <w:rFonts w:cs="Arial"/>
          <w:b/>
          <w:bCs/>
        </w:rPr>
        <w:t>Table 4-18: Uplink capacity evaluation for burst traffic (28 GHz, medium loading)</w:t>
      </w:r>
    </w:p>
    <w:tbl>
      <w:tblPr>
        <w:tblStyle w:val="57"/>
        <w:tblW w:w="9767" w:type="dxa"/>
        <w:tblInd w:w="0" w:type="dxa"/>
        <w:tblLayout w:type="autofit"/>
        <w:tblCellMar>
          <w:top w:w="0" w:type="dxa"/>
          <w:left w:w="108" w:type="dxa"/>
          <w:bottom w:w="0" w:type="dxa"/>
          <w:right w:w="108" w:type="dxa"/>
        </w:tblCellMar>
      </w:tblPr>
      <w:tblGrid>
        <w:gridCol w:w="913"/>
        <w:gridCol w:w="972"/>
        <w:gridCol w:w="611"/>
        <w:gridCol w:w="611"/>
        <w:gridCol w:w="611"/>
        <w:gridCol w:w="865"/>
        <w:gridCol w:w="496"/>
        <w:gridCol w:w="803"/>
        <w:gridCol w:w="803"/>
        <w:gridCol w:w="633"/>
        <w:gridCol w:w="496"/>
        <w:gridCol w:w="803"/>
        <w:gridCol w:w="510"/>
        <w:gridCol w:w="633"/>
        <w:gridCol w:w="7"/>
      </w:tblGrid>
      <w:tr>
        <w:tblPrEx>
          <w:tblCellMar>
            <w:top w:w="0" w:type="dxa"/>
            <w:left w:w="108" w:type="dxa"/>
            <w:bottom w:w="0" w:type="dxa"/>
            <w:right w:w="108" w:type="dxa"/>
          </w:tblCellMar>
        </w:tblPrEx>
        <w:trPr>
          <w:trHeight w:val="225" w:hRule="atLeast"/>
        </w:trPr>
        <w:tc>
          <w:tcPr>
            <w:tcW w:w="9767"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tblPrEx>
          <w:tblCellMar>
            <w:top w:w="0" w:type="dxa"/>
            <w:left w:w="108" w:type="dxa"/>
            <w:bottom w:w="0" w:type="dxa"/>
            <w:right w:w="108" w:type="dxa"/>
          </w:tblCellMar>
        </w:tblPrEx>
        <w:trPr>
          <w:gridAfter w:val="1"/>
          <w:wAfter w:w="7" w:type="dxa"/>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gridAfter w:val="1"/>
          <w:wAfter w:w="7" w:type="dxa"/>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7" w:type="dxa"/>
          <w:trHeight w:val="289" w:hRule="atLeast"/>
        </w:trPr>
        <w:tc>
          <w:tcPr>
            <w:tcW w:w="91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tblPrEx>
          <w:tblCellMar>
            <w:top w:w="0" w:type="dxa"/>
            <w:left w:w="108" w:type="dxa"/>
            <w:bottom w:w="0" w:type="dxa"/>
            <w:right w:w="108" w:type="dxa"/>
          </w:tblCellMar>
        </w:tblPrEx>
        <w:trPr>
          <w:gridAfter w:val="1"/>
          <w:wAfter w:w="7" w:type="dxa"/>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pPr>
        <w:pStyle w:val="32"/>
        <w:rPr>
          <w:rFonts w:cs="Arial"/>
          <w:b/>
          <w:bCs/>
        </w:rPr>
      </w:pPr>
    </w:p>
    <w:p>
      <w:pPr>
        <w:pStyle w:val="32"/>
        <w:jc w:val="center"/>
        <w:rPr>
          <w:rFonts w:cs="Arial"/>
          <w:b/>
          <w:bCs/>
        </w:rPr>
      </w:pPr>
      <w:r>
        <w:rPr>
          <w:rFonts w:cs="Arial"/>
          <w:b/>
          <w:bCs/>
        </w:rPr>
        <w:t>Table 4-19: Downlink capacity evaluation for full buffer traffic (2.6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pPr>
        <w:jc w:val="both"/>
        <w:rPr>
          <w:lang w:eastAsia="zh-CN"/>
        </w:rPr>
      </w:pPr>
    </w:p>
    <w:p>
      <w:pPr>
        <w:pStyle w:val="32"/>
        <w:jc w:val="center"/>
        <w:rPr>
          <w:rFonts w:cs="Arial"/>
          <w:b/>
          <w:bCs/>
        </w:rPr>
      </w:pPr>
      <w:r>
        <w:rPr>
          <w:rFonts w:cs="Arial"/>
          <w:b/>
          <w:bCs/>
        </w:rPr>
        <w:t>Table 4-20: Downlink capacity evaluation for full buffer traffic (2.6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pPr>
        <w:jc w:val="both"/>
        <w:rPr>
          <w:lang w:eastAsia="zh-CN"/>
        </w:rPr>
      </w:pPr>
    </w:p>
    <w:p>
      <w:pPr>
        <w:pStyle w:val="32"/>
        <w:jc w:val="center"/>
        <w:rPr>
          <w:rFonts w:cs="Arial"/>
          <w:b/>
          <w:bCs/>
        </w:rPr>
      </w:pPr>
      <w:r>
        <w:rPr>
          <w:rFonts w:cs="Arial"/>
          <w:b/>
          <w:bCs/>
        </w:rPr>
        <w:t>Table 4-21: Uplink capacity evaluation for full buffer traffic (2.6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pPr>
        <w:jc w:val="both"/>
        <w:rPr>
          <w:lang w:eastAsia="zh-CN"/>
        </w:rPr>
      </w:pPr>
    </w:p>
    <w:p>
      <w:pPr>
        <w:pStyle w:val="32"/>
        <w:jc w:val="center"/>
        <w:rPr>
          <w:rFonts w:cs="Arial"/>
          <w:b/>
          <w:bCs/>
        </w:rPr>
      </w:pPr>
      <w:r>
        <w:rPr>
          <w:rFonts w:cs="Arial"/>
          <w:b/>
          <w:bCs/>
        </w:rPr>
        <w:t>Table 4-22: Downlink capacity evaluation for full buffer traffic (4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pPr>
        <w:jc w:val="both"/>
        <w:rPr>
          <w:lang w:eastAsia="zh-CN"/>
        </w:rPr>
      </w:pPr>
    </w:p>
    <w:p>
      <w:pPr>
        <w:pStyle w:val="32"/>
        <w:jc w:val="center"/>
        <w:rPr>
          <w:rFonts w:cs="Arial"/>
          <w:b/>
          <w:bCs/>
        </w:rPr>
      </w:pPr>
      <w:r>
        <w:rPr>
          <w:rFonts w:cs="Arial"/>
          <w:b/>
          <w:bCs/>
        </w:rPr>
        <w:t>Table 4-23: Downlink capacity evaluation for full buffer traffic (4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pPr>
        <w:pStyle w:val="32"/>
        <w:jc w:val="center"/>
        <w:rPr>
          <w:rFonts w:cs="Arial"/>
          <w:b/>
          <w:bCs/>
        </w:rPr>
      </w:pPr>
    </w:p>
    <w:p>
      <w:pPr>
        <w:pStyle w:val="32"/>
        <w:jc w:val="center"/>
        <w:rPr>
          <w:rFonts w:cs="Arial"/>
          <w:b/>
          <w:bCs/>
        </w:rPr>
      </w:pPr>
      <w:r>
        <w:rPr>
          <w:rFonts w:cs="Arial"/>
          <w:b/>
          <w:bCs/>
        </w:rPr>
        <w:t>Table 4-24: Uplink capacity evaluation for full buffer traffic (4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pPr>
        <w:jc w:val="both"/>
        <w:rPr>
          <w:lang w:eastAsia="zh-CN"/>
        </w:rPr>
      </w:pPr>
    </w:p>
    <w:p>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We would like to have some discussion on the different simulation assumptions used in the evaluation first. </w:t>
            </w:r>
          </w:p>
          <w:p>
            <w:pPr>
              <w:rPr>
                <w:lang w:eastAsia="zh-CN"/>
              </w:rPr>
            </w:pPr>
            <w:r>
              <w:rPr>
                <w:lang w:eastAsia="zh-CN"/>
              </w:rPr>
              <w:t>For example, we found that some agreed evaluation assumption were not followed by companies</w:t>
            </w:r>
          </w:p>
          <w:p>
            <w:pPr>
              <w:pStyle w:val="121"/>
              <w:numPr>
                <w:ilvl w:val="0"/>
                <w:numId w:val="26"/>
              </w:numPr>
              <w:rPr>
                <w:lang w:eastAsia="zh-CN"/>
              </w:rPr>
            </w:pPr>
            <w:r>
              <w:rPr>
                <w:rFonts w:hint="eastAsia" w:eastAsiaTheme="minorEastAsia"/>
                <w:lang w:eastAsia="zh-CN"/>
              </w:rPr>
              <w:t>F</w:t>
            </w:r>
            <w:r>
              <w:rPr>
                <w:rFonts w:eastAsiaTheme="minorEastAsia"/>
                <w:lang w:eastAsia="zh-CN"/>
              </w:rPr>
              <w:t>or traffic model, it was agreed to use IM traffic model  (TR38.840) for RedCap UEs, however, different traffic model were used, e.g. in Huawei’s evaluation</w:t>
            </w:r>
          </w:p>
          <w:p>
            <w:pPr>
              <w:pStyle w:val="121"/>
              <w:numPr>
                <w:ilvl w:val="0"/>
                <w:numId w:val="26"/>
              </w:numPr>
              <w:rPr>
                <w:lang w:eastAsia="zh-CN"/>
              </w:rPr>
            </w:pPr>
            <w:r>
              <w:rPr>
                <w:rFonts w:hint="eastAsia" w:eastAsiaTheme="minor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rPr>
          <w:lang w:eastAsia="zh-CN"/>
        </w:rPr>
      </w:pPr>
    </w:p>
    <w:p>
      <w:pPr>
        <w:jc w:val="both"/>
        <w:rPr>
          <w:b/>
          <w:i/>
          <w:u w:val="single"/>
          <w:lang w:val="en-GB" w:eastAsia="zh-CN"/>
        </w:rPr>
      </w:pPr>
      <w:r>
        <w:rPr>
          <w:b/>
          <w:i/>
          <w:u w:val="single"/>
          <w:lang w:val="en-GB" w:eastAsia="zh-CN"/>
        </w:rPr>
        <w:t>Summary of observations:</w:t>
      </w:r>
    </w:p>
    <w:p>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8"/>
        </w:numPr>
        <w:spacing w:after="120"/>
        <w:jc w:val="both"/>
        <w:rPr>
          <w:lang w:val="en-GB" w:eastAsia="zh-CN"/>
        </w:rPr>
      </w:pPr>
      <w:r>
        <w:rPr>
          <w:rFonts w:ascii="Times New Roman" w:hAnsi="Times New Roman" w:eastAsia="宋体"/>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pPr>
        <w:pStyle w:val="121"/>
        <w:numPr>
          <w:ilvl w:val="0"/>
          <w:numId w:val="18"/>
        </w:numPr>
        <w:spacing w:after="120"/>
        <w:jc w:val="both"/>
        <w:rPr>
          <w:lang w:val="en-GB" w:eastAsia="zh-CN"/>
        </w:rPr>
      </w:pPr>
      <w:r>
        <w:rPr>
          <w:rFonts w:ascii="Times New Roman" w:hAnsi="Times New Roman" w:eastAsia="宋体"/>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pPr>
        <w:pStyle w:val="121"/>
        <w:numPr>
          <w:ilvl w:val="0"/>
          <w:numId w:val="18"/>
        </w:numPr>
        <w:spacing w:after="120"/>
        <w:jc w:val="both"/>
        <w:rPr>
          <w:lang w:val="en-GB" w:eastAsia="zh-CN"/>
        </w:rPr>
      </w:pPr>
      <w:r>
        <w:rPr>
          <w:rFonts w:ascii="Times New Roman" w:hAnsi="Times New Roman" w:eastAsia="宋体"/>
          <w:sz w:val="20"/>
          <w:szCs w:val="20"/>
          <w:highlight w:val="yellow"/>
          <w:lang w:val="en-GB" w:eastAsia="zh-CN"/>
        </w:rPr>
        <w:t>P3: The loss of uplink capacity performance is much lower than in the downlink</w:t>
      </w:r>
    </w:p>
    <w:p>
      <w:pPr>
        <w:spacing w:after="120"/>
        <w:jc w:val="both"/>
        <w:rPr>
          <w:lang w:val="en-GB" w:eastAsia="zh-CN"/>
        </w:rPr>
      </w:pPr>
    </w:p>
    <w:p>
      <w:pPr>
        <w:jc w:val="both"/>
        <w:rPr>
          <w:b/>
          <w:bCs/>
        </w:rPr>
      </w:pPr>
      <w:r>
        <w:rPr>
          <w:b/>
          <w:bCs/>
          <w:highlight w:val="yellow"/>
        </w:rPr>
        <w:t xml:space="preserve">Question 4-2: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As commented before, there are discrepancies in some key simulation parameters, e.g. traffic, BW, etc, which lead to different observations. We should address them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spacing w:after="120"/>
        <w:jc w:val="both"/>
        <w:rPr>
          <w:lang w:val="en-GB" w:eastAsia="zh-CN"/>
        </w:rPr>
      </w:pPr>
    </w:p>
    <w:p>
      <w:pPr>
        <w:rPr>
          <w:lang w:val="en-GB" w:eastAsia="zh-CN"/>
        </w:rPr>
      </w:pPr>
    </w:p>
    <w:p>
      <w:pPr>
        <w:pStyle w:val="2"/>
        <w:spacing w:before="480"/>
        <w:jc w:val="both"/>
      </w:pPr>
      <w:r>
        <w:t>Potential techniques</w:t>
      </w:r>
    </w:p>
    <w:p>
      <w:pPr>
        <w:jc w:val="both"/>
        <w:rPr>
          <w:del w:id="1228"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29" w:author="Chao Wei" w:date="2020-11-02T12:04:00Z">
        <w:r>
          <w:rPr>
            <w:lang w:val="en-GB" w:eastAsia="zh-CN"/>
          </w:rPr>
          <w:delText>Based on the initial observations made in section 3, an overview of channels to compensate and the corresponding compensation values is provided in Table 5-1.</w:delText>
        </w:r>
      </w:del>
    </w:p>
    <w:p>
      <w:pPr>
        <w:jc w:val="both"/>
        <w:rPr>
          <w:del w:id="1231" w:author="Chao Wei" w:date="2020-11-02T12:04:00Z"/>
          <w:rFonts w:cs="Arial"/>
          <w:b/>
          <w:bCs/>
        </w:rPr>
        <w:pPrChange w:id="1230" w:author="Chao Wei" w:date="2020-11-02T12:04:00Z">
          <w:pPr>
            <w:pStyle w:val="32"/>
            <w:jc w:val="center"/>
          </w:pPr>
        </w:pPrChange>
      </w:pPr>
      <w:del w:id="1232" w:author="Chao Wei" w:date="2020-11-02T12:04:00Z">
        <w:r>
          <w:rPr>
            <w:rFonts w:cs="Arial"/>
            <w:b/>
            <w:bCs/>
          </w:rPr>
          <w:delText>Table 5-1: Summary of coverage recovery for Redcap based on initial observations in section 3</w:delText>
        </w:r>
      </w:del>
    </w:p>
    <w:tbl>
      <w:tblPr>
        <w:tblStyle w:val="57"/>
        <w:tblW w:w="9130" w:type="dxa"/>
        <w:jc w:val="center"/>
        <w:tblLayout w:type="autofit"/>
        <w:tblCellMar>
          <w:top w:w="0" w:type="dxa"/>
          <w:left w:w="108" w:type="dxa"/>
          <w:bottom w:w="0" w:type="dxa"/>
          <w:right w:w="108" w:type="dxa"/>
        </w:tblCellMar>
      </w:tblPr>
      <w:tblGrid>
        <w:gridCol w:w="890"/>
        <w:gridCol w:w="1400"/>
        <w:gridCol w:w="1800"/>
        <w:gridCol w:w="1710"/>
        <w:gridCol w:w="1660"/>
        <w:gridCol w:w="1670"/>
      </w:tblGrid>
      <w:tr>
        <w:tblPrEx>
          <w:tblCellMar>
            <w:top w:w="0" w:type="dxa"/>
            <w:left w:w="108" w:type="dxa"/>
            <w:bottom w:w="0" w:type="dxa"/>
            <w:right w:w="108" w:type="dxa"/>
          </w:tblCellMar>
        </w:tblPrEx>
        <w:trPr>
          <w:trHeight w:val="288" w:hRule="atLeast"/>
          <w:jc w:val="center"/>
          <w:del w:id="1233" w:author="Chao Wei" w:date="2020-11-02T12:04:00Z"/>
        </w:trPr>
        <w:tc>
          <w:tcPr>
            <w:tcW w:w="890" w:type="dxa"/>
            <w:tcBorders>
              <w:top w:val="single" w:color="auto" w:sz="8" w:space="0"/>
              <w:left w:val="single" w:color="auto" w:sz="8" w:space="0"/>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35" w:author="Chao Wei" w:date="2020-11-02T12:04:00Z"/>
                <w:rFonts w:eastAsia="Times New Roman"/>
                <w:color w:val="000000"/>
                <w:sz w:val="16"/>
                <w:szCs w:val="16"/>
                <w:lang w:eastAsia="zh-CN"/>
              </w:rPr>
              <w:pPrChange w:id="1234" w:author="Chao Wei" w:date="2020-11-02T12:04:00Z">
                <w:pPr>
                  <w:overflowPunct/>
                  <w:autoSpaceDE/>
                  <w:autoSpaceDN/>
                  <w:adjustRightInd/>
                  <w:spacing w:after="0"/>
                  <w:textAlignment w:val="auto"/>
                </w:pPr>
              </w:pPrChange>
            </w:pPr>
            <w:del w:id="1236" w:author="Chao Wei" w:date="2020-11-02T12:04:00Z">
              <w:r>
                <w:rPr>
                  <w:rFonts w:eastAsia="Times New Roman"/>
                  <w:color w:val="000000"/>
                  <w:sz w:val="16"/>
                  <w:szCs w:val="16"/>
                  <w:lang w:eastAsia="zh-CN"/>
                </w:rPr>
                <w:delText> </w:delText>
              </w:r>
            </w:del>
          </w:p>
        </w:tc>
        <w:tc>
          <w:tcPr>
            <w:tcW w:w="140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38" w:author="Chao Wei" w:date="2020-11-02T12:04:00Z"/>
                <w:rFonts w:eastAsia="Times New Roman"/>
                <w:color w:val="000000"/>
                <w:sz w:val="16"/>
                <w:szCs w:val="16"/>
                <w:lang w:eastAsia="zh-CN"/>
              </w:rPr>
              <w:pPrChange w:id="1237" w:author="Chao Wei" w:date="2020-11-02T12:04:00Z">
                <w:pPr>
                  <w:overflowPunct/>
                  <w:autoSpaceDE/>
                  <w:autoSpaceDN/>
                  <w:adjustRightInd/>
                  <w:spacing w:after="0"/>
                  <w:jc w:val="center"/>
                  <w:textAlignment w:val="auto"/>
                </w:pPr>
              </w:pPrChange>
            </w:pPr>
            <w:del w:id="1239" w:author="Chao Wei" w:date="2020-11-02T12:04:00Z">
              <w:r>
                <w:rPr>
                  <w:rFonts w:eastAsia="Times New Roman"/>
                  <w:color w:val="000000"/>
                  <w:sz w:val="16"/>
                  <w:szCs w:val="16"/>
                  <w:lang w:eastAsia="zh-CN"/>
                </w:rPr>
                <w:delText>Urban 2.6 GHz</w:delText>
              </w:r>
            </w:del>
          </w:p>
        </w:tc>
        <w:tc>
          <w:tcPr>
            <w:tcW w:w="180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41" w:author="Chao Wei" w:date="2020-11-02T12:04:00Z"/>
                <w:rFonts w:eastAsia="Times New Roman"/>
                <w:color w:val="000000"/>
                <w:sz w:val="16"/>
                <w:szCs w:val="16"/>
                <w:lang w:eastAsia="zh-CN"/>
              </w:rPr>
              <w:pPrChange w:id="1240" w:author="Chao Wei" w:date="2020-11-02T12:04:00Z">
                <w:pPr>
                  <w:overflowPunct/>
                  <w:autoSpaceDE/>
                  <w:autoSpaceDN/>
                  <w:adjustRightInd/>
                  <w:spacing w:after="0"/>
                  <w:jc w:val="center"/>
                  <w:textAlignment w:val="auto"/>
                </w:pPr>
              </w:pPrChange>
            </w:pPr>
            <w:del w:id="1242" w:author="Chao Wei" w:date="2020-11-02T12:04:00Z">
              <w:r>
                <w:rPr>
                  <w:rFonts w:eastAsia="Times New Roman"/>
                  <w:color w:val="000000"/>
                  <w:sz w:val="16"/>
                  <w:szCs w:val="16"/>
                  <w:lang w:eastAsia="zh-CN"/>
                </w:rPr>
                <w:delText>Rural 700 MHz</w:delText>
              </w:r>
            </w:del>
          </w:p>
        </w:tc>
        <w:tc>
          <w:tcPr>
            <w:tcW w:w="171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44" w:author="Chao Wei" w:date="2020-11-02T12:04:00Z"/>
                <w:rFonts w:eastAsia="Times New Roman"/>
                <w:color w:val="000000"/>
                <w:sz w:val="16"/>
                <w:szCs w:val="16"/>
                <w:lang w:eastAsia="zh-CN"/>
              </w:rPr>
              <w:pPrChange w:id="1243" w:author="Chao Wei" w:date="2020-11-02T12:04:00Z">
                <w:pPr>
                  <w:overflowPunct/>
                  <w:autoSpaceDE/>
                  <w:autoSpaceDN/>
                  <w:adjustRightInd/>
                  <w:spacing w:after="0"/>
                  <w:jc w:val="center"/>
                  <w:textAlignment w:val="auto"/>
                </w:pPr>
              </w:pPrChange>
            </w:pPr>
            <w:del w:id="1245" w:author="Chao Wei" w:date="2020-11-02T12:04:00Z">
              <w:r>
                <w:rPr>
                  <w:rFonts w:eastAsia="Times New Roman"/>
                  <w:color w:val="000000"/>
                  <w:sz w:val="16"/>
                  <w:szCs w:val="16"/>
                  <w:lang w:eastAsia="zh-CN"/>
                </w:rPr>
                <w:delText>Urban 4 GHz</w:delText>
              </w:r>
            </w:del>
          </w:p>
        </w:tc>
        <w:tc>
          <w:tcPr>
            <w:tcW w:w="166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47" w:author="Chao Wei" w:date="2020-11-02T12:04:00Z"/>
                <w:rFonts w:eastAsia="Times New Roman"/>
                <w:color w:val="000000"/>
                <w:sz w:val="16"/>
                <w:szCs w:val="16"/>
                <w:lang w:eastAsia="zh-CN"/>
              </w:rPr>
              <w:pPrChange w:id="1246" w:author="Chao Wei" w:date="2020-11-02T12:04:00Z">
                <w:pPr>
                  <w:overflowPunct/>
                  <w:autoSpaceDE/>
                  <w:autoSpaceDN/>
                  <w:adjustRightInd/>
                  <w:spacing w:after="0"/>
                  <w:jc w:val="center"/>
                  <w:textAlignment w:val="auto"/>
                </w:pPr>
              </w:pPrChange>
            </w:pPr>
            <w:del w:id="1248" w:author="Chao Wei" w:date="2020-11-02T12:04:00Z">
              <w:r>
                <w:rPr>
                  <w:rFonts w:eastAsia="Times New Roman"/>
                  <w:color w:val="000000"/>
                  <w:sz w:val="16"/>
                  <w:szCs w:val="16"/>
                  <w:lang w:eastAsia="zh-CN"/>
                </w:rPr>
                <w:delText>Indoor 28 GHz, 100MHz BW</w:delText>
              </w:r>
            </w:del>
          </w:p>
        </w:tc>
        <w:tc>
          <w:tcPr>
            <w:tcW w:w="167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50" w:author="Chao Wei" w:date="2020-11-02T12:04:00Z"/>
                <w:rFonts w:eastAsia="Times New Roman"/>
                <w:color w:val="000000"/>
                <w:sz w:val="16"/>
                <w:szCs w:val="16"/>
                <w:lang w:eastAsia="zh-CN"/>
              </w:rPr>
              <w:pPrChange w:id="1249" w:author="Chao Wei" w:date="2020-11-02T12:04:00Z">
                <w:pPr>
                  <w:overflowPunct/>
                  <w:autoSpaceDE/>
                  <w:autoSpaceDN/>
                  <w:adjustRightInd/>
                  <w:spacing w:after="0"/>
                  <w:jc w:val="center"/>
                  <w:textAlignment w:val="auto"/>
                </w:pPr>
              </w:pPrChange>
            </w:pPr>
            <w:del w:id="1251" w:author="Chao Wei" w:date="2020-11-02T12:04:00Z">
              <w:r>
                <w:rPr>
                  <w:rFonts w:eastAsia="Times New Roman"/>
                  <w:color w:val="000000"/>
                  <w:sz w:val="16"/>
                  <w:szCs w:val="16"/>
                  <w:lang w:eastAsia="zh-CN"/>
                </w:rPr>
                <w:delText>Indoor 28 GHz, 50MHz BW</w:delText>
              </w:r>
            </w:del>
          </w:p>
        </w:tc>
      </w:tr>
      <w:tr>
        <w:tblPrEx>
          <w:tblCellMar>
            <w:top w:w="0" w:type="dxa"/>
            <w:left w:w="108" w:type="dxa"/>
            <w:bottom w:w="0" w:type="dxa"/>
            <w:right w:w="108" w:type="dxa"/>
          </w:tblCellMar>
        </w:tblPrEx>
        <w:trPr>
          <w:trHeight w:val="288" w:hRule="atLeast"/>
          <w:jc w:val="center"/>
          <w:del w:id="1252" w:author="Chao Wei" w:date="2020-11-02T12:04:00Z"/>
        </w:trPr>
        <w:tc>
          <w:tcPr>
            <w:tcW w:w="890" w:type="dxa"/>
            <w:vMerge w:val="restart"/>
            <w:tcBorders>
              <w:top w:val="nil"/>
              <w:left w:val="single" w:color="auto" w:sz="8" w:space="0"/>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54" w:author="Chao Wei" w:date="2020-11-02T12:04:00Z"/>
                <w:rFonts w:eastAsia="Times New Roman"/>
                <w:color w:val="000000"/>
                <w:sz w:val="16"/>
                <w:szCs w:val="16"/>
                <w:lang w:eastAsia="zh-CN"/>
              </w:rPr>
              <w:pPrChange w:id="1253" w:author="Chao Wei" w:date="2020-11-02T12:04:00Z">
                <w:pPr>
                  <w:overflowPunct/>
                  <w:autoSpaceDE/>
                  <w:autoSpaceDN/>
                  <w:adjustRightInd/>
                  <w:spacing w:after="0"/>
                  <w:textAlignment w:val="auto"/>
                </w:pPr>
              </w:pPrChange>
            </w:pPr>
            <w:del w:id="1255" w:author="Chao Wei" w:date="2020-11-02T12:04:00Z">
              <w:r>
                <w:rPr>
                  <w:rFonts w:eastAsia="Times New Roman"/>
                  <w:color w:val="000000"/>
                  <w:sz w:val="16"/>
                  <w:szCs w:val="16"/>
                  <w:lang w:eastAsia="zh-CN"/>
                </w:rPr>
                <w:delText>UL</w:delText>
              </w:r>
            </w:del>
          </w:p>
        </w:tc>
        <w:tc>
          <w:tcPr>
            <w:tcW w:w="1400" w:type="dxa"/>
            <w:vMerge w:val="restart"/>
            <w:tcBorders>
              <w:top w:val="nil"/>
              <w:left w:val="single" w:color="auto" w:sz="8" w:space="0"/>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57" w:author="Chao Wei" w:date="2020-11-02T12:04:00Z"/>
                <w:rFonts w:eastAsia="Times New Roman"/>
                <w:color w:val="000000"/>
                <w:sz w:val="16"/>
                <w:szCs w:val="16"/>
                <w:lang w:eastAsia="zh-CN"/>
              </w:rPr>
              <w:pPrChange w:id="1256" w:author="Chao Wei" w:date="2020-11-02T12:04:00Z">
                <w:pPr>
                  <w:overflowPunct/>
                  <w:autoSpaceDE/>
                  <w:autoSpaceDN/>
                  <w:adjustRightInd/>
                  <w:spacing w:after="0"/>
                  <w:textAlignment w:val="auto"/>
                </w:pPr>
              </w:pPrChange>
            </w:pPr>
            <w:del w:id="1258"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60" w:author="Chao Wei" w:date="2020-11-02T12:04:00Z"/>
                <w:rFonts w:eastAsia="Times New Roman"/>
                <w:color w:val="000000"/>
                <w:sz w:val="16"/>
                <w:szCs w:val="16"/>
                <w:lang w:eastAsia="zh-CN"/>
              </w:rPr>
              <w:pPrChange w:id="1259" w:author="Chao Wei" w:date="2020-11-02T12:04:00Z">
                <w:pPr>
                  <w:overflowPunct/>
                  <w:autoSpaceDE/>
                  <w:autoSpaceDN/>
                  <w:adjustRightInd/>
                  <w:spacing w:after="0"/>
                  <w:textAlignment w:val="auto"/>
                </w:pPr>
              </w:pPrChange>
            </w:pPr>
            <w:del w:id="1261"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color="auto" w:sz="8" w:space="0"/>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63" w:author="Chao Wei" w:date="2020-11-02T12:04:00Z"/>
                <w:rFonts w:eastAsia="Times New Roman"/>
                <w:color w:val="000000"/>
                <w:sz w:val="16"/>
                <w:szCs w:val="16"/>
                <w:lang w:eastAsia="zh-CN"/>
              </w:rPr>
              <w:pPrChange w:id="1262" w:author="Chao Wei" w:date="2020-11-02T12:04:00Z">
                <w:pPr>
                  <w:overflowPunct/>
                  <w:autoSpaceDE/>
                  <w:autoSpaceDN/>
                  <w:adjustRightInd/>
                  <w:spacing w:after="0"/>
                  <w:textAlignment w:val="auto"/>
                </w:pPr>
              </w:pPrChange>
            </w:pPr>
            <w:del w:id="1264"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color="auto" w:sz="8" w:space="0"/>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66" w:author="Chao Wei" w:date="2020-11-02T12:04:00Z"/>
                <w:rFonts w:eastAsia="Times New Roman"/>
                <w:color w:val="000000"/>
                <w:sz w:val="16"/>
                <w:szCs w:val="16"/>
                <w:lang w:eastAsia="zh-CN"/>
              </w:rPr>
              <w:pPrChange w:id="1265" w:author="Chao Wei" w:date="2020-11-02T12:04:00Z">
                <w:pPr>
                  <w:overflowPunct/>
                  <w:autoSpaceDE/>
                  <w:autoSpaceDN/>
                  <w:adjustRightInd/>
                  <w:spacing w:after="0"/>
                  <w:textAlignment w:val="auto"/>
                </w:pPr>
              </w:pPrChange>
            </w:pPr>
            <w:del w:id="1267" w:author="Chao Wei" w:date="2020-11-02T12:04:00Z">
              <w:r>
                <w:rPr>
                  <w:rFonts w:eastAsia="Times New Roman"/>
                  <w:color w:val="000000"/>
                  <w:sz w:val="16"/>
                  <w:szCs w:val="16"/>
                  <w:lang w:eastAsia="zh-CN"/>
                </w:rPr>
                <w:delText>N.A.</w:delText>
              </w:r>
            </w:del>
          </w:p>
        </w:tc>
        <w:tc>
          <w:tcPr>
            <w:tcW w:w="1670" w:type="dxa"/>
            <w:vMerge w:val="restart"/>
            <w:tcBorders>
              <w:top w:val="nil"/>
              <w:left w:val="single" w:color="auto" w:sz="8" w:space="0"/>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69"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del w:id="1270" w:author="Chao Wei" w:date="2020-11-02T12:04:00Z">
              <w:r>
                <w:rPr>
                  <w:rFonts w:eastAsia="Times New Roman"/>
                  <w:color w:val="000000"/>
                  <w:sz w:val="16"/>
                  <w:szCs w:val="16"/>
                  <w:lang w:eastAsia="zh-CN"/>
                </w:rPr>
                <w:delText>N.A.</w:delText>
              </w:r>
            </w:del>
          </w:p>
        </w:tc>
      </w:tr>
      <w:tr>
        <w:tblPrEx>
          <w:tblCellMar>
            <w:top w:w="0" w:type="dxa"/>
            <w:left w:w="108" w:type="dxa"/>
            <w:bottom w:w="0" w:type="dxa"/>
            <w:right w:w="108" w:type="dxa"/>
          </w:tblCellMar>
        </w:tblPrEx>
        <w:trPr>
          <w:trHeight w:val="288" w:hRule="atLeast"/>
          <w:jc w:val="center"/>
          <w:del w:id="1271" w:author="Chao Wei" w:date="2020-11-02T12:04:00Z"/>
        </w:trPr>
        <w:tc>
          <w:tcPr>
            <w:tcW w:w="89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73" w:author="Chao Wei" w:date="2020-11-02T12:04:00Z"/>
                <w:rFonts w:eastAsia="Times New Roman"/>
                <w:color w:val="000000"/>
                <w:sz w:val="16"/>
                <w:szCs w:val="16"/>
                <w:lang w:eastAsia="zh-CN"/>
              </w:rPr>
              <w:pPrChange w:id="1272"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75" w:author="Chao Wei" w:date="2020-11-02T12:04:00Z"/>
                <w:rFonts w:eastAsia="Times New Roman"/>
                <w:color w:val="000000"/>
                <w:sz w:val="16"/>
                <w:szCs w:val="16"/>
                <w:lang w:eastAsia="zh-CN"/>
              </w:rPr>
              <w:pPrChange w:id="1274" w:author="Chao Wei" w:date="2020-11-02T12:04:00Z">
                <w:pPr>
                  <w:overflowPunct/>
                  <w:autoSpaceDE/>
                  <w:autoSpaceDN/>
                  <w:adjustRightInd/>
                  <w:spacing w:after="0"/>
                  <w:textAlignment w:val="auto"/>
                </w:pPr>
              </w:pPrChange>
            </w:pPr>
          </w:p>
        </w:tc>
        <w:tc>
          <w:tcPr>
            <w:tcW w:w="180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77" w:author="Chao Wei" w:date="2020-11-02T12:04:00Z"/>
                <w:rFonts w:eastAsia="Times New Roman"/>
                <w:color w:val="000000"/>
                <w:sz w:val="16"/>
                <w:szCs w:val="16"/>
                <w:lang w:eastAsia="zh-CN"/>
              </w:rPr>
              <w:pPrChange w:id="1276" w:author="Chao Wei" w:date="2020-11-02T12:04:00Z">
                <w:pPr>
                  <w:overflowPunct/>
                  <w:autoSpaceDE/>
                  <w:autoSpaceDN/>
                  <w:adjustRightInd/>
                  <w:spacing w:after="0"/>
                  <w:textAlignment w:val="auto"/>
                </w:pPr>
              </w:pPrChange>
            </w:pPr>
            <w:del w:id="1278" w:author="Chao Wei" w:date="2020-11-02T12:04:00Z">
              <w:r>
                <w:rPr>
                  <w:rFonts w:eastAsia="Times New Roman"/>
                  <w:color w:val="000000"/>
                  <w:sz w:val="16"/>
                  <w:szCs w:val="16"/>
                  <w:lang w:eastAsia="zh-CN"/>
                </w:rPr>
                <w:delText>Msg3 (1.1 dB)</w:delText>
              </w:r>
            </w:del>
          </w:p>
        </w:tc>
        <w:tc>
          <w:tcPr>
            <w:tcW w:w="171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80" w:author="Chao Wei" w:date="2020-11-02T12:04:00Z"/>
                <w:rFonts w:eastAsia="Times New Roman"/>
                <w:color w:val="000000"/>
                <w:sz w:val="16"/>
                <w:szCs w:val="16"/>
                <w:lang w:eastAsia="zh-CN"/>
              </w:rPr>
              <w:pPrChange w:id="1279" w:author="Chao Wei" w:date="2020-11-02T12:04:00Z">
                <w:pPr>
                  <w:overflowPunct/>
                  <w:autoSpaceDE/>
                  <w:autoSpaceDN/>
                  <w:adjustRightInd/>
                  <w:spacing w:after="0"/>
                  <w:textAlignment w:val="auto"/>
                </w:pPr>
              </w:pPrChange>
            </w:pPr>
          </w:p>
        </w:tc>
        <w:tc>
          <w:tcPr>
            <w:tcW w:w="166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82" w:author="Chao Wei" w:date="2020-11-02T12:04:00Z"/>
                <w:rFonts w:eastAsia="Times New Roman"/>
                <w:color w:val="000000"/>
                <w:sz w:val="16"/>
                <w:szCs w:val="16"/>
                <w:lang w:eastAsia="zh-CN"/>
              </w:rPr>
              <w:pPrChange w:id="1281" w:author="Chao Wei" w:date="2020-11-02T12:04:00Z">
                <w:pPr>
                  <w:overflowPunct/>
                  <w:autoSpaceDE/>
                  <w:autoSpaceDN/>
                  <w:adjustRightInd/>
                  <w:spacing w:after="0"/>
                  <w:textAlignment w:val="auto"/>
                </w:pPr>
              </w:pPrChange>
            </w:pPr>
          </w:p>
        </w:tc>
        <w:tc>
          <w:tcPr>
            <w:tcW w:w="167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84" w:author="Chao Wei" w:date="2020-11-02T12:04:00Z"/>
                <w:rFonts w:eastAsia="Times New Roman"/>
                <w:color w:val="000000"/>
                <w:sz w:val="16"/>
                <w:szCs w:val="16"/>
                <w:lang w:eastAsia="zh-CN"/>
              </w:rPr>
              <w:pPrChange w:id="1283" w:author="Chao Wei" w:date="2020-11-02T12:04:00Z">
                <w:pPr>
                  <w:overflowPunct/>
                  <w:autoSpaceDE/>
                  <w:autoSpaceDN/>
                  <w:adjustRightInd/>
                  <w:spacing w:after="0"/>
                  <w:textAlignment w:val="auto"/>
                </w:pPr>
              </w:pPrChange>
            </w:pPr>
          </w:p>
        </w:tc>
      </w:tr>
      <w:tr>
        <w:tblPrEx>
          <w:tblCellMar>
            <w:top w:w="0" w:type="dxa"/>
            <w:left w:w="108" w:type="dxa"/>
            <w:bottom w:w="0" w:type="dxa"/>
            <w:right w:w="108" w:type="dxa"/>
          </w:tblCellMar>
        </w:tblPrEx>
        <w:trPr>
          <w:trHeight w:val="288" w:hRule="atLeast"/>
          <w:jc w:val="center"/>
          <w:del w:id="1285" w:author="Chao Wei" w:date="2020-11-02T12:04:00Z"/>
        </w:trPr>
        <w:tc>
          <w:tcPr>
            <w:tcW w:w="89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87" w:author="Chao Wei" w:date="2020-11-02T12:04:00Z"/>
                <w:rFonts w:eastAsia="Times New Roman"/>
                <w:color w:val="000000"/>
                <w:sz w:val="16"/>
                <w:szCs w:val="16"/>
                <w:lang w:eastAsia="zh-CN"/>
              </w:rPr>
              <w:pPrChange w:id="1286"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89"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80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291"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del w:id="1292" w:author="Chao Wei" w:date="2020-11-02T12:04:00Z">
              <w:r>
                <w:rPr>
                  <w:rFonts w:eastAsia="Times New Roman"/>
                  <w:color w:val="000000"/>
                  <w:sz w:val="16"/>
                  <w:szCs w:val="16"/>
                  <w:lang w:eastAsia="zh-CN"/>
                </w:rPr>
                <w:delText>PUCCH 22 bits (1.8 dB)</w:delText>
              </w:r>
            </w:del>
          </w:p>
        </w:tc>
        <w:tc>
          <w:tcPr>
            <w:tcW w:w="171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94" w:author="Chao Wei" w:date="2020-11-02T12:04:00Z"/>
                <w:rFonts w:eastAsia="Times New Roman"/>
                <w:color w:val="000000"/>
                <w:sz w:val="16"/>
                <w:szCs w:val="16"/>
                <w:lang w:eastAsia="zh-CN"/>
              </w:rPr>
              <w:pPrChange w:id="1293" w:author="Chao Wei" w:date="2020-11-02T12:04:00Z">
                <w:pPr>
                  <w:overflowPunct/>
                  <w:autoSpaceDE/>
                  <w:autoSpaceDN/>
                  <w:adjustRightInd/>
                  <w:spacing w:after="0"/>
                  <w:textAlignment w:val="auto"/>
                </w:pPr>
              </w:pPrChange>
            </w:pPr>
          </w:p>
        </w:tc>
        <w:tc>
          <w:tcPr>
            <w:tcW w:w="166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96"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p>
        </w:tc>
        <w:tc>
          <w:tcPr>
            <w:tcW w:w="167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298"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p>
        </w:tc>
      </w:tr>
      <w:tr>
        <w:tblPrEx>
          <w:tblCellMar>
            <w:top w:w="0" w:type="dxa"/>
            <w:left w:w="108" w:type="dxa"/>
            <w:bottom w:w="0" w:type="dxa"/>
            <w:right w:w="108" w:type="dxa"/>
          </w:tblCellMar>
        </w:tblPrEx>
        <w:trPr>
          <w:trHeight w:val="288" w:hRule="atLeast"/>
          <w:jc w:val="center"/>
          <w:del w:id="1299" w:author="Chao Wei" w:date="2020-11-02T12:04:00Z"/>
        </w:trPr>
        <w:tc>
          <w:tcPr>
            <w:tcW w:w="89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01" w:author="Chao Wei" w:date="2020-11-02T12:04:00Z"/>
                <w:rFonts w:eastAsia="Times New Roman"/>
                <w:color w:val="000000"/>
                <w:sz w:val="16"/>
                <w:szCs w:val="16"/>
                <w:lang w:eastAsia="zh-CN"/>
              </w:rPr>
              <w:pPrChange w:id="1300" w:author="Chao Wei" w:date="2020-11-02T12:04:00Z">
                <w:pPr>
                  <w:overflowPunct/>
                  <w:autoSpaceDE/>
                  <w:autoSpaceDN/>
                  <w:adjustRightInd/>
                  <w:spacing w:after="0"/>
                  <w:textAlignment w:val="auto"/>
                </w:pPr>
              </w:pPrChange>
            </w:pPr>
            <w:del w:id="1302" w:author="Chao Wei" w:date="2020-11-02T12:04:00Z">
              <w:r>
                <w:rPr>
                  <w:rFonts w:eastAsia="Times New Roman"/>
                  <w:color w:val="000000"/>
                  <w:sz w:val="16"/>
                  <w:szCs w:val="16"/>
                  <w:lang w:eastAsia="zh-CN"/>
                </w:rPr>
                <w:delText>DL, 2Rx</w:delText>
              </w:r>
            </w:del>
          </w:p>
        </w:tc>
        <w:tc>
          <w:tcPr>
            <w:tcW w:w="140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04"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del w:id="1305" w:author="Chao Wei" w:date="2020-11-02T12:04:00Z">
              <w:r>
                <w:rPr>
                  <w:rFonts w:eastAsia="Times New Roman"/>
                  <w:color w:val="000000"/>
                  <w:sz w:val="16"/>
                  <w:szCs w:val="16"/>
                  <w:lang w:eastAsia="zh-CN"/>
                </w:rPr>
                <w:delText>N.A.</w:delText>
              </w:r>
            </w:del>
          </w:p>
        </w:tc>
        <w:tc>
          <w:tcPr>
            <w:tcW w:w="180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07"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del w:id="1308" w:author="Chao Wei" w:date="2020-11-02T12:04:00Z">
              <w:r>
                <w:rPr>
                  <w:rFonts w:eastAsia="Times New Roman"/>
                  <w:color w:val="000000"/>
                  <w:sz w:val="16"/>
                  <w:szCs w:val="16"/>
                  <w:lang w:eastAsia="zh-CN"/>
                </w:rPr>
                <w:delText>N.A.</w:delText>
              </w:r>
            </w:del>
          </w:p>
        </w:tc>
        <w:tc>
          <w:tcPr>
            <w:tcW w:w="1710" w:type="dxa"/>
            <w:tcBorders>
              <w:top w:val="single" w:color="auto" w:sz="8" w:space="0"/>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10"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del w:id="1311" w:author="Chao Wei" w:date="2020-11-02T12:04:00Z">
              <w:r>
                <w:rPr>
                  <w:rFonts w:eastAsia="Times New Roman"/>
                  <w:color w:val="000000"/>
                  <w:sz w:val="16"/>
                  <w:szCs w:val="16"/>
                  <w:lang w:eastAsia="zh-CN"/>
                </w:rPr>
                <w:delText>PDCCH CSS (1.6 dB)</w:delText>
              </w:r>
            </w:del>
          </w:p>
        </w:tc>
        <w:tc>
          <w:tcPr>
            <w:tcW w:w="166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13" w:author="Chao Wei" w:date="2020-11-02T12:04:00Z"/>
                <w:rFonts w:eastAsia="Times New Roman"/>
                <w:color w:val="000000"/>
                <w:sz w:val="16"/>
                <w:szCs w:val="16"/>
                <w:lang w:eastAsia="zh-CN"/>
              </w:rPr>
              <w:pPrChange w:id="1312" w:author="Chao Wei" w:date="2020-11-02T12:04:00Z">
                <w:pPr>
                  <w:overflowPunct/>
                  <w:autoSpaceDE/>
                  <w:autoSpaceDN/>
                  <w:adjustRightInd/>
                  <w:spacing w:after="0"/>
                  <w:textAlignment w:val="auto"/>
                </w:pPr>
              </w:pPrChange>
            </w:pPr>
            <w:del w:id="1314" w:author="Chao Wei" w:date="2020-11-02T12:04:00Z">
              <w:r>
                <w:rPr>
                  <w:rFonts w:eastAsia="Times New Roman"/>
                  <w:color w:val="000000"/>
                  <w:sz w:val="16"/>
                  <w:szCs w:val="16"/>
                  <w:lang w:eastAsia="zh-CN"/>
                </w:rPr>
                <w:delText>N.A.</w:delText>
              </w:r>
            </w:del>
          </w:p>
        </w:tc>
        <w:tc>
          <w:tcPr>
            <w:tcW w:w="1670" w:type="dxa"/>
            <w:tcBorders>
              <w:top w:val="single" w:color="auto" w:sz="8" w:space="0"/>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16"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del w:id="1317" w:author="Chao Wei" w:date="2020-11-02T12:04:00Z">
              <w:r>
                <w:rPr>
                  <w:rFonts w:eastAsia="Times New Roman"/>
                  <w:color w:val="000000"/>
                  <w:sz w:val="16"/>
                  <w:szCs w:val="16"/>
                  <w:lang w:eastAsia="zh-CN"/>
                </w:rPr>
                <w:delText>PDSCH (3.2dB)</w:delText>
              </w:r>
            </w:del>
          </w:p>
        </w:tc>
      </w:tr>
      <w:tr>
        <w:tblPrEx>
          <w:tblCellMar>
            <w:top w:w="0" w:type="dxa"/>
            <w:left w:w="108" w:type="dxa"/>
            <w:bottom w:w="0" w:type="dxa"/>
            <w:right w:w="108" w:type="dxa"/>
          </w:tblCellMar>
        </w:tblPrEx>
        <w:trPr>
          <w:trHeight w:val="288" w:hRule="atLeast"/>
          <w:jc w:val="center"/>
          <w:del w:id="1318" w:author="Chao Wei" w:date="2020-11-02T12:04:00Z"/>
        </w:trPr>
        <w:tc>
          <w:tcPr>
            <w:tcW w:w="89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20"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p>
        </w:tc>
        <w:tc>
          <w:tcPr>
            <w:tcW w:w="14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22" w:author="Chao Wei" w:date="2020-11-02T12:04:00Z"/>
                <w:rFonts w:eastAsia="Times New Roman"/>
                <w:color w:val="000000"/>
                <w:sz w:val="16"/>
                <w:szCs w:val="16"/>
                <w:lang w:eastAsia="zh-CN"/>
              </w:rPr>
              <w:pPrChange w:id="1321" w:author="Chao Wei" w:date="2020-11-02T12:04:00Z">
                <w:pPr>
                  <w:overflowPunct/>
                  <w:autoSpaceDE/>
                  <w:autoSpaceDN/>
                  <w:adjustRightInd/>
                  <w:spacing w:after="0"/>
                  <w:textAlignment w:val="auto"/>
                </w:pPr>
              </w:pPrChange>
            </w:pPr>
          </w:p>
        </w:tc>
        <w:tc>
          <w:tcPr>
            <w:tcW w:w="18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24"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26" w:author="Chao Wei" w:date="2020-11-02T12:04:00Z"/>
                <w:rFonts w:eastAsia="Times New Roman"/>
                <w:color w:val="000000"/>
                <w:sz w:val="16"/>
                <w:szCs w:val="16"/>
                <w:lang w:eastAsia="zh-CN"/>
              </w:rPr>
              <w:pPrChange w:id="1325" w:author="Chao Wei" w:date="2020-11-02T12:04:00Z">
                <w:pPr>
                  <w:overflowPunct/>
                  <w:autoSpaceDE/>
                  <w:autoSpaceDN/>
                  <w:adjustRightInd/>
                  <w:spacing w:after="0"/>
                  <w:textAlignment w:val="auto"/>
                </w:pPr>
              </w:pPrChange>
            </w:pPr>
            <w:del w:id="1327" w:author="Chao Wei" w:date="2020-11-02T12:04:00Z">
              <w:r>
                <w:rPr>
                  <w:rFonts w:eastAsia="Times New Roman"/>
                  <w:color w:val="000000"/>
                  <w:sz w:val="16"/>
                  <w:szCs w:val="16"/>
                  <w:lang w:eastAsia="zh-CN"/>
                </w:rPr>
                <w:delText>Msg2 (4.1 dB)</w:delText>
              </w:r>
            </w:del>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29" w:author="Chao Wei" w:date="2020-11-02T12:04:00Z"/>
                <w:rFonts w:eastAsia="Times New Roman"/>
                <w:color w:val="000000"/>
                <w:sz w:val="16"/>
                <w:szCs w:val="16"/>
                <w:lang w:eastAsia="zh-CN"/>
              </w:rPr>
              <w:pPrChange w:id="1328" w:author="Chao Wei" w:date="2020-11-02T12:04:00Z">
                <w:pPr>
                  <w:overflowPunct/>
                  <w:autoSpaceDE/>
                  <w:autoSpaceDN/>
                  <w:adjustRightInd/>
                  <w:spacing w:after="0"/>
                  <w:textAlignment w:val="auto"/>
                </w:pPr>
              </w:pPrChange>
            </w:pPr>
          </w:p>
        </w:tc>
        <w:tc>
          <w:tcPr>
            <w:tcW w:w="167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31"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del w:id="1332" w:author="Chao Wei" w:date="2020-11-02T12:04:00Z">
              <w:r>
                <w:rPr>
                  <w:rFonts w:eastAsia="Times New Roman"/>
                  <w:color w:val="000000"/>
                  <w:sz w:val="16"/>
                  <w:szCs w:val="16"/>
                  <w:lang w:eastAsia="zh-CN"/>
                </w:rPr>
                <w:delText>Msg2 (5.2 dB)</w:delText>
              </w:r>
            </w:del>
          </w:p>
        </w:tc>
      </w:tr>
      <w:tr>
        <w:tblPrEx>
          <w:tblCellMar>
            <w:top w:w="0" w:type="dxa"/>
            <w:left w:w="108" w:type="dxa"/>
            <w:bottom w:w="0" w:type="dxa"/>
            <w:right w:w="108" w:type="dxa"/>
          </w:tblCellMar>
        </w:tblPrEx>
        <w:trPr>
          <w:trHeight w:val="288" w:hRule="atLeast"/>
          <w:jc w:val="center"/>
          <w:del w:id="1333" w:author="Chao Wei" w:date="2020-11-02T12:04:00Z"/>
        </w:trPr>
        <w:tc>
          <w:tcPr>
            <w:tcW w:w="89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35"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4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37"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8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39"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41" w:author="Chao Wei" w:date="2020-11-02T12:04:00Z"/>
                <w:rFonts w:eastAsia="Times New Roman"/>
                <w:color w:val="000000"/>
                <w:sz w:val="16"/>
                <w:szCs w:val="16"/>
                <w:lang w:eastAsia="zh-CN"/>
              </w:rPr>
              <w:pPrChange w:id="1340" w:author="Chao Wei" w:date="2020-11-02T12:04:00Z">
                <w:pPr>
                  <w:overflowPunct/>
                  <w:autoSpaceDE/>
                  <w:autoSpaceDN/>
                  <w:adjustRightInd/>
                  <w:spacing w:after="0"/>
                  <w:textAlignment w:val="auto"/>
                </w:pPr>
              </w:pPrChange>
            </w:pPr>
            <w:del w:id="1342" w:author="Chao Wei" w:date="2020-11-02T12:04:00Z">
              <w:r>
                <w:rPr>
                  <w:rFonts w:eastAsia="Times New Roman"/>
                  <w:color w:val="000000"/>
                  <w:sz w:val="16"/>
                  <w:szCs w:val="16"/>
                  <w:lang w:eastAsia="zh-CN"/>
                </w:rPr>
                <w:delText>Msg4 (3.6 dB)</w:delText>
              </w:r>
            </w:del>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44"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7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46"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del w:id="1347" w:author="Chao Wei" w:date="2020-11-02T12:04:00Z">
              <w:r>
                <w:rPr>
                  <w:rFonts w:eastAsia="Times New Roman"/>
                  <w:color w:val="000000"/>
                  <w:sz w:val="16"/>
                  <w:szCs w:val="16"/>
                  <w:lang w:eastAsia="zh-CN"/>
                </w:rPr>
                <w:delText>Msg4 (4.7 dB)</w:delText>
              </w:r>
            </w:del>
          </w:p>
        </w:tc>
      </w:tr>
      <w:tr>
        <w:tblPrEx>
          <w:tblCellMar>
            <w:top w:w="0" w:type="dxa"/>
            <w:left w:w="108" w:type="dxa"/>
            <w:bottom w:w="0" w:type="dxa"/>
            <w:right w:w="108" w:type="dxa"/>
          </w:tblCellMar>
        </w:tblPrEx>
        <w:trPr>
          <w:trHeight w:val="288" w:hRule="atLeast"/>
          <w:jc w:val="center"/>
          <w:del w:id="1348" w:author="Chao Wei" w:date="2020-11-02T12:04:00Z"/>
        </w:trPr>
        <w:tc>
          <w:tcPr>
            <w:tcW w:w="89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50"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52"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54"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710" w:type="dxa"/>
            <w:tcBorders>
              <w:top w:val="nil"/>
              <w:left w:val="nil"/>
              <w:bottom w:val="single" w:color="auto"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56"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del w:id="1357" w:author="Chao Wei" w:date="2020-11-02T12:04:00Z">
              <w:r>
                <w:rPr>
                  <w:rFonts w:eastAsia="Times New Roman"/>
                  <w:color w:val="000000"/>
                  <w:sz w:val="16"/>
                  <w:szCs w:val="16"/>
                  <w:lang w:eastAsia="zh-CN"/>
                </w:rPr>
                <w:delText>PDSCH (1.3 dB)</w:delText>
              </w:r>
            </w:del>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59"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tcBorders>
              <w:top w:val="nil"/>
              <w:left w:val="nil"/>
              <w:bottom w:val="single" w:color="auto"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61" w:author="Chao Wei" w:date="2020-11-02T12:04:00Z"/>
                <w:rFonts w:eastAsia="Times New Roman"/>
                <w:color w:val="000000"/>
                <w:sz w:val="16"/>
                <w:szCs w:val="16"/>
                <w:lang w:eastAsia="zh-CN"/>
              </w:rPr>
              <w:pPrChange w:id="1360" w:author="Chao Wei" w:date="2020-11-02T12:04:00Z">
                <w:pPr>
                  <w:overflowPunct/>
                  <w:autoSpaceDE/>
                  <w:autoSpaceDN/>
                  <w:adjustRightInd/>
                  <w:spacing w:after="0"/>
                  <w:textAlignment w:val="auto"/>
                </w:pPr>
              </w:pPrChange>
            </w:pPr>
            <w:del w:id="1362" w:author="Chao Wei" w:date="2020-11-02T12:04:00Z">
              <w:r>
                <w:rPr>
                  <w:rFonts w:eastAsia="Times New Roman"/>
                  <w:color w:val="000000"/>
                  <w:sz w:val="16"/>
                  <w:szCs w:val="16"/>
                  <w:lang w:eastAsia="zh-CN"/>
                </w:rPr>
                <w:delText> </w:delText>
              </w:r>
            </w:del>
          </w:p>
        </w:tc>
      </w:tr>
      <w:tr>
        <w:tblPrEx>
          <w:tblCellMar>
            <w:top w:w="0" w:type="dxa"/>
            <w:left w:w="108" w:type="dxa"/>
            <w:bottom w:w="0" w:type="dxa"/>
            <w:right w:w="108" w:type="dxa"/>
          </w:tblCellMar>
        </w:tblPrEx>
        <w:trPr>
          <w:trHeight w:val="288" w:hRule="atLeast"/>
          <w:jc w:val="center"/>
          <w:del w:id="1363" w:author="Chao Wei" w:date="2020-11-02T12:04:00Z"/>
        </w:trPr>
        <w:tc>
          <w:tcPr>
            <w:tcW w:w="890"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65"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del w:id="1366" w:author="Chao Wei" w:date="2020-11-02T12:04:00Z">
              <w:r>
                <w:rPr>
                  <w:rFonts w:eastAsia="Times New Roman"/>
                  <w:color w:val="000000"/>
                  <w:sz w:val="16"/>
                  <w:szCs w:val="16"/>
                  <w:lang w:eastAsia="zh-CN"/>
                </w:rPr>
                <w:delText>DL, 1Rx</w:delText>
              </w:r>
            </w:del>
          </w:p>
        </w:tc>
        <w:tc>
          <w:tcPr>
            <w:tcW w:w="1400"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68"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del w:id="1369" w:author="Chao Wei" w:date="2020-11-02T12:04:00Z">
              <w:r>
                <w:rPr>
                  <w:rFonts w:eastAsia="Times New Roman"/>
                  <w:color w:val="000000"/>
                  <w:sz w:val="16"/>
                  <w:szCs w:val="16"/>
                  <w:lang w:eastAsia="zh-CN"/>
                </w:rPr>
                <w:delText>N.A.</w:delText>
              </w:r>
            </w:del>
          </w:p>
        </w:tc>
        <w:tc>
          <w:tcPr>
            <w:tcW w:w="1800"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71"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del w:id="1372"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74"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del w:id="1375"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77" w:author="Chao Wei" w:date="2020-11-02T12:04:00Z"/>
                <w:rFonts w:eastAsia="Times New Roman"/>
                <w:color w:val="000000"/>
                <w:sz w:val="16"/>
                <w:szCs w:val="16"/>
                <w:lang w:eastAsia="zh-CN"/>
              </w:rPr>
              <w:pPrChange w:id="1376" w:author="Chao Wei" w:date="2020-11-02T12:04:00Z">
                <w:pPr>
                  <w:overflowPunct/>
                  <w:autoSpaceDE/>
                  <w:autoSpaceDN/>
                  <w:adjustRightInd/>
                  <w:spacing w:after="0"/>
                  <w:textAlignment w:val="auto"/>
                </w:pPr>
              </w:pPrChange>
            </w:pPr>
            <w:del w:id="1378"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80"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del w:id="1381" w:author="Chao Wei" w:date="2020-11-02T12:04:00Z">
              <w:r>
                <w:rPr>
                  <w:rFonts w:eastAsia="Times New Roman"/>
                  <w:color w:val="000000"/>
                  <w:sz w:val="16"/>
                  <w:szCs w:val="16"/>
                  <w:lang w:eastAsia="zh-CN"/>
                </w:rPr>
                <w:delText>PDSCH (7.3dB)</w:delText>
              </w:r>
            </w:del>
          </w:p>
        </w:tc>
      </w:tr>
      <w:tr>
        <w:tblPrEx>
          <w:tblCellMar>
            <w:top w:w="0" w:type="dxa"/>
            <w:left w:w="108" w:type="dxa"/>
            <w:bottom w:w="0" w:type="dxa"/>
            <w:right w:w="108" w:type="dxa"/>
          </w:tblCellMar>
        </w:tblPrEx>
        <w:trPr>
          <w:trHeight w:val="288" w:hRule="atLeast"/>
          <w:jc w:val="center"/>
          <w:del w:id="1382"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84" w:author="Chao Wei" w:date="2020-11-02T12:04:00Z"/>
                <w:rFonts w:eastAsia="Times New Roman"/>
                <w:color w:val="000000"/>
                <w:sz w:val="16"/>
                <w:szCs w:val="16"/>
                <w:lang w:eastAsia="zh-CN"/>
              </w:rPr>
              <w:pPrChange w:id="1383"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86"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88"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90" w:author="Chao Wei" w:date="2020-11-02T12:04:00Z"/>
                <w:rFonts w:eastAsia="Times New Roman"/>
                <w:color w:val="000000"/>
                <w:sz w:val="16"/>
                <w:szCs w:val="16"/>
                <w:lang w:eastAsia="zh-CN"/>
              </w:rPr>
              <w:pPrChange w:id="1389" w:author="Chao Wei" w:date="2020-11-02T12:04:00Z">
                <w:pPr>
                  <w:overflowPunct/>
                  <w:autoSpaceDE/>
                  <w:autoSpaceDN/>
                  <w:adjustRightInd/>
                  <w:spacing w:after="0"/>
                  <w:textAlignment w:val="auto"/>
                </w:pPr>
              </w:pPrChange>
            </w:pPr>
            <w:del w:id="1391"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93" w:author="Chao Wei" w:date="2020-11-02T12:04:00Z"/>
                <w:rFonts w:eastAsia="Times New Roman"/>
                <w:color w:val="000000"/>
                <w:sz w:val="16"/>
                <w:szCs w:val="16"/>
                <w:lang w:eastAsia="zh-CN"/>
              </w:rPr>
              <w:pPrChange w:id="1392" w:author="Chao Wei" w:date="2020-11-02T12:04:00Z">
                <w:pPr>
                  <w:overflowPunct/>
                  <w:autoSpaceDE/>
                  <w:autoSpaceDN/>
                  <w:adjustRightInd/>
                  <w:spacing w:after="0"/>
                  <w:textAlignment w:val="auto"/>
                </w:pPr>
              </w:pPrChange>
            </w:pPr>
            <w:del w:id="1394"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96"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del w:id="1397" w:author="Chao Wei" w:date="2020-11-02T12:04:00Z">
              <w:r>
                <w:rPr>
                  <w:rFonts w:eastAsia="Times New Roman"/>
                  <w:color w:val="000000"/>
                  <w:sz w:val="16"/>
                  <w:szCs w:val="16"/>
                  <w:lang w:eastAsia="zh-CN"/>
                </w:rPr>
                <w:delText>Msg2 (3.1 dB)</w:delText>
              </w:r>
            </w:del>
          </w:p>
        </w:tc>
      </w:tr>
      <w:tr>
        <w:trPr>
          <w:trHeight w:val="288" w:hRule="atLeast"/>
          <w:jc w:val="center"/>
          <w:del w:id="1398"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00"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02"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04"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06" w:author="Chao Wei" w:date="2020-11-02T12:04:00Z"/>
                <w:rFonts w:eastAsia="Times New Roman"/>
                <w:color w:val="000000"/>
                <w:sz w:val="16"/>
                <w:szCs w:val="16"/>
                <w:lang w:eastAsia="zh-CN"/>
              </w:rPr>
              <w:pPrChange w:id="1405" w:author="Chao Wei" w:date="2020-11-02T12:04:00Z">
                <w:pPr>
                  <w:overflowPunct/>
                  <w:autoSpaceDE/>
                  <w:autoSpaceDN/>
                  <w:adjustRightInd/>
                  <w:spacing w:after="0"/>
                  <w:textAlignment w:val="auto"/>
                </w:pPr>
              </w:pPrChange>
            </w:pPr>
            <w:del w:id="1407"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09" w:author="Chao Wei" w:date="2020-11-02T12:04:00Z"/>
                <w:rFonts w:eastAsia="Times New Roman"/>
                <w:color w:val="000000"/>
                <w:sz w:val="16"/>
                <w:szCs w:val="16"/>
                <w:lang w:eastAsia="zh-CN"/>
              </w:rPr>
              <w:pPrChange w:id="1408" w:author="Chao Wei" w:date="2020-11-02T12:04:00Z">
                <w:pPr>
                  <w:overflowPunct/>
                  <w:autoSpaceDE/>
                  <w:autoSpaceDN/>
                  <w:adjustRightInd/>
                  <w:spacing w:after="0"/>
                  <w:textAlignment w:val="auto"/>
                </w:pPr>
              </w:pPrChange>
            </w:pPr>
            <w:del w:id="1410"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12" w:author="Chao Wei" w:date="2020-11-02T12:04:00Z"/>
                <w:rFonts w:eastAsia="Times New Roman"/>
                <w:color w:val="000000"/>
                <w:sz w:val="16"/>
                <w:szCs w:val="16"/>
                <w:lang w:eastAsia="zh-CN"/>
              </w:rPr>
              <w:pPrChange w:id="1411" w:author="Chao Wei" w:date="2020-11-02T12:04:00Z">
                <w:pPr>
                  <w:overflowPunct/>
                  <w:autoSpaceDE/>
                  <w:autoSpaceDN/>
                  <w:adjustRightInd/>
                  <w:spacing w:after="0"/>
                  <w:textAlignment w:val="auto"/>
                </w:pPr>
              </w:pPrChange>
            </w:pPr>
            <w:del w:id="1413" w:author="Chao Wei" w:date="2020-11-02T12:04:00Z">
              <w:r>
                <w:rPr>
                  <w:rFonts w:eastAsia="Times New Roman"/>
                  <w:color w:val="000000"/>
                  <w:sz w:val="16"/>
                  <w:szCs w:val="16"/>
                  <w:lang w:eastAsia="zh-CN"/>
                </w:rPr>
                <w:delText>Msg4 (4.0 dB)</w:delText>
              </w:r>
            </w:del>
          </w:p>
        </w:tc>
      </w:tr>
      <w:tr>
        <w:trPr>
          <w:trHeight w:val="288" w:hRule="atLeast"/>
          <w:jc w:val="center"/>
          <w:del w:id="1414"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16"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18" w:author="Chao Wei" w:date="2020-11-02T12:04:00Z"/>
                <w:rFonts w:eastAsia="Times New Roman"/>
                <w:color w:val="000000"/>
                <w:sz w:val="16"/>
                <w:szCs w:val="16"/>
                <w:lang w:eastAsia="zh-CN"/>
              </w:rPr>
              <w:pPrChange w:id="1417"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20"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22"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del w:id="1423"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25" w:author="Chao Wei" w:date="2020-11-02T12:04:00Z"/>
                <w:rFonts w:eastAsia="Times New Roman"/>
                <w:color w:val="000000"/>
                <w:sz w:val="16"/>
                <w:szCs w:val="16"/>
                <w:lang w:eastAsia="zh-CN"/>
              </w:rPr>
              <w:pPrChange w:id="1424" w:author="Chao Wei" w:date="2020-11-02T12:04:00Z">
                <w:pPr>
                  <w:overflowPunct/>
                  <w:autoSpaceDE/>
                  <w:autoSpaceDN/>
                  <w:adjustRightInd/>
                  <w:spacing w:after="0"/>
                  <w:textAlignment w:val="auto"/>
                </w:pPr>
              </w:pPrChange>
            </w:pPr>
            <w:del w:id="1426"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28"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del w:id="1429" w:author="Chao Wei" w:date="2020-11-02T12:04:00Z">
              <w:r>
                <w:rPr>
                  <w:rFonts w:eastAsia="Times New Roman"/>
                  <w:color w:val="000000"/>
                  <w:sz w:val="16"/>
                  <w:szCs w:val="16"/>
                  <w:lang w:eastAsia="zh-CN"/>
                </w:rPr>
                <w:delText>PDCCH CSS (1.5 dB)</w:delText>
              </w:r>
            </w:del>
          </w:p>
        </w:tc>
      </w:tr>
      <w:tr>
        <w:tblPrEx>
          <w:tblCellMar>
            <w:top w:w="0" w:type="dxa"/>
            <w:left w:w="108" w:type="dxa"/>
            <w:bottom w:w="0" w:type="dxa"/>
            <w:right w:w="108" w:type="dxa"/>
          </w:tblCellMar>
        </w:tblPrEx>
        <w:trPr>
          <w:trHeight w:val="288" w:hRule="atLeast"/>
          <w:jc w:val="center"/>
          <w:del w:id="1430"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32"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34"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36"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710" w:type="dxa"/>
            <w:tcBorders>
              <w:top w:val="nil"/>
              <w:left w:val="nil"/>
              <w:bottom w:val="single" w:color="auto"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38"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del w:id="1439" w:author="Chao Wei" w:date="2020-11-02T12:04:00Z">
              <w:r>
                <w:rPr>
                  <w:rFonts w:eastAsia="Times New Roman"/>
                  <w:color w:val="000000"/>
                  <w:sz w:val="16"/>
                  <w:szCs w:val="16"/>
                  <w:lang w:eastAsia="zh-CN"/>
                </w:rPr>
                <w:delText> </w:delText>
              </w:r>
            </w:del>
          </w:p>
        </w:tc>
        <w:tc>
          <w:tcPr>
            <w:tcW w:w="1660" w:type="dxa"/>
            <w:tcBorders>
              <w:top w:val="nil"/>
              <w:left w:val="nil"/>
              <w:bottom w:val="single" w:color="auto"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41" w:author="Chao Wei" w:date="2020-11-02T12:04:00Z"/>
                <w:rFonts w:eastAsia="Times New Roman"/>
                <w:color w:val="000000"/>
                <w:sz w:val="16"/>
                <w:szCs w:val="16"/>
                <w:lang w:eastAsia="zh-CN"/>
              </w:rPr>
              <w:pPrChange w:id="1440" w:author="Chao Wei" w:date="2020-11-02T12:04:00Z">
                <w:pPr>
                  <w:overflowPunct/>
                  <w:autoSpaceDE/>
                  <w:autoSpaceDN/>
                  <w:adjustRightInd/>
                  <w:spacing w:after="0"/>
                  <w:textAlignment w:val="auto"/>
                </w:pPr>
              </w:pPrChange>
            </w:pPr>
            <w:del w:id="1442"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color="auto" w:sz="8" w:space="0"/>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444" w:author="Chao Wei" w:date="2020-11-02T12:04:00Z"/>
                <w:rFonts w:eastAsia="Times New Roman"/>
                <w:color w:val="000000"/>
                <w:sz w:val="16"/>
                <w:szCs w:val="16"/>
                <w:lang w:eastAsia="zh-CN"/>
              </w:rPr>
              <w:pPrChange w:id="1443" w:author="Chao Wei" w:date="2020-11-02T12:04:00Z">
                <w:pPr>
                  <w:overflowPunct/>
                  <w:autoSpaceDE/>
                  <w:autoSpaceDN/>
                  <w:adjustRightInd/>
                  <w:spacing w:after="0"/>
                  <w:textAlignment w:val="auto"/>
                </w:pPr>
              </w:pPrChange>
            </w:pPr>
            <w:del w:id="1445" w:author="Chao Wei" w:date="2020-11-02T12:04:00Z">
              <w:r>
                <w:rPr>
                  <w:rFonts w:eastAsia="Times New Roman"/>
                  <w:color w:val="000000"/>
                  <w:sz w:val="16"/>
                  <w:szCs w:val="16"/>
                  <w:lang w:eastAsia="zh-CN"/>
                </w:rPr>
                <w:delText>PDCCH USS (1.2 dB)</w:delText>
              </w:r>
            </w:del>
          </w:p>
        </w:tc>
      </w:tr>
    </w:tbl>
    <w:p>
      <w:pPr>
        <w:jc w:val="both"/>
        <w:rPr>
          <w:rFonts w:cs="Arial"/>
          <w:b/>
          <w:bCs/>
        </w:rPr>
        <w:pPrChange w:id="1446" w:author="Chao Wei" w:date="2020-11-02T12:04:00Z">
          <w:pPr>
            <w:pStyle w:val="32"/>
            <w:jc w:val="center"/>
          </w:pPr>
        </w:pPrChange>
      </w:pPr>
    </w:p>
    <w:p>
      <w:pPr>
        <w:jc w:val="both"/>
        <w:rPr>
          <w:lang w:val="en-GB" w:eastAsia="zh-CN"/>
        </w:rPr>
      </w:pPr>
    </w:p>
    <w:p>
      <w:pPr>
        <w:pStyle w:val="3"/>
        <w:ind w:left="540"/>
      </w:pPr>
      <w:r>
        <w:t>UL coverage recovery</w:t>
      </w:r>
    </w:p>
    <w:p>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pPr>
        <w:rPr>
          <w:b/>
          <w:u w:val="single"/>
        </w:rPr>
      </w:pPr>
      <w:r>
        <w:rPr>
          <w:b/>
          <w:u w:val="single"/>
        </w:rPr>
        <w:t>Observation #1</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solutions for UL channels introduced in the Rel-17 CE SI could be reused for coverage recovery for RedCap UE.</w:t>
      </w:r>
    </w:p>
    <w:p>
      <w:pPr>
        <w:jc w:val="both"/>
        <w:rPr>
          <w:lang w:eastAsia="zh-CN"/>
        </w:rPr>
      </w:pPr>
    </w:p>
    <w:p>
      <w:pPr>
        <w:rPr>
          <w:b/>
          <w:u w:val="single"/>
        </w:rPr>
      </w:pPr>
      <w:r>
        <w:rPr>
          <w:b/>
          <w:u w:val="single"/>
        </w:rPr>
        <w:t>Observation #2</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Additional UL enhancements outside Rel-17 CE SI could also be considered for RedCap</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5, 8, 11, 13, 18, 20, 22, 23, 24] proposed frequency hopping enhancement to increase frequency diversity for RedCap UE with a reduction on the maximum channel bandwidth.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[3] observed that SUL can achieve 10 ~ 13 dB coverage gain and maximum cell range can be increased by 80% ~ 120%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[24] proposed to consider techniques to reduce the payload size for the L1 measurement report by taking advantage of the stationary conditions of the UEs in some RedCap user cases. </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Cross-slot or cross-repetition channel estimation. [The potential specification impacts are phase continuity and power consistency]</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Lower DM-RSM density in time domain. [The potential specification impacts include DM-RS pattern and configuration, power consistency and phase continuity]</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pPr>
        <w:pStyle w:val="121"/>
        <w:numPr>
          <w:ilvl w:val="0"/>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Additional UL enhancements outside Rel-17 CE SI could also be considered for RedCap including</w:t>
      </w:r>
      <w:ins w:id="1447" w:author="Chao Wei" w:date="2020-11-02T11:46:00Z">
        <w:r>
          <w:rPr>
            <w:rFonts w:ascii="Times New Roman" w:hAnsi="Times New Roman" w:eastAsia="宋体"/>
            <w:sz w:val="20"/>
            <w:szCs w:val="20"/>
            <w:highlight w:val="yellow"/>
            <w:lang w:val="en-GB" w:eastAsia="zh-CN"/>
          </w:rPr>
          <w:t xml:space="preserve"> at least</w:t>
        </w:r>
      </w:ins>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Supplement uplink carrier</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L1 measurement payload reduction. [The potential specification impacts include CSI reporting configuration] </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Hopping across a larger system bandwidth. [The potential specification impact includes definition of RF retuning time and UL transmission interruption during RF retuning time.]</w:t>
      </w:r>
    </w:p>
    <w:p>
      <w:pPr>
        <w:spacing w:after="120"/>
        <w:jc w:val="both"/>
        <w:rPr>
          <w:highlight w:val="yellow"/>
          <w:lang w:val="en-GB" w:eastAsia="zh-CN"/>
        </w:rPr>
      </w:pPr>
    </w:p>
    <w:p>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We think the following techniques are commonly applicable for both eMBB and RedCap coverage enhancements and should be captured under the first main bullet</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Supplement uplink carrier</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L1 measurement payload reduction. [The potential specification impacts include CSI reporting configuration] </w:t>
            </w:r>
          </w:p>
          <w:p>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pPr>
              <w:rPr>
                <w:lang w:eastAsia="zh-CN"/>
              </w:rPr>
            </w:pPr>
            <w:r>
              <w:rPr>
                <w:rFonts w:hint="eastAsia"/>
                <w:lang w:eastAsia="zh-CN"/>
              </w:rPr>
              <w:t>F</w:t>
            </w:r>
            <w:r>
              <w:rPr>
                <w:lang w:eastAsia="zh-CN"/>
              </w:rPr>
              <w:t>or P1, since the solutions to be study in CE SI is not clearly provided, we suggest not to capture the detailed solutions in P1.</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eastAsia="宋体"/>
                <w:lang w:val="en-US" w:eastAsia="zh-CN"/>
              </w:rPr>
            </w:pPr>
            <w:r>
              <w:rPr>
                <w:rFonts w:hint="eastAsia"/>
                <w:lang w:val="en-US" w:eastAsia="zh-CN"/>
              </w:rPr>
              <w:t>ZTE</w:t>
            </w:r>
          </w:p>
        </w:tc>
        <w:tc>
          <w:tcPr>
            <w:tcW w:w="1922" w:type="dxa"/>
          </w:tcPr>
          <w:p>
            <w:pPr>
              <w:rPr>
                <w:lang w:eastAsia="sv-SE"/>
              </w:rPr>
            </w:pPr>
          </w:p>
        </w:tc>
        <w:tc>
          <w:tcPr>
            <w:tcW w:w="5670" w:type="dxa"/>
            <w:tcMar>
              <w:top w:w="0" w:type="dxa"/>
              <w:left w:w="108" w:type="dxa"/>
              <w:bottom w:w="0" w:type="dxa"/>
              <w:right w:w="108" w:type="dxa"/>
            </w:tcMar>
          </w:tcPr>
          <w:p>
            <w:pPr>
              <w:rPr>
                <w:rFonts w:hint="default" w:eastAsia="宋体"/>
                <w:lang w:val="en-US" w:eastAsia="zh-CN"/>
              </w:rPr>
            </w:pPr>
            <w:r>
              <w:rPr>
                <w:rFonts w:hint="eastAsia"/>
                <w:lang w:val="en-US" w:eastAsia="zh-CN"/>
              </w:rPr>
              <w:t>For RedCap UE, we don</w:t>
            </w:r>
            <w:r>
              <w:rPr>
                <w:rFonts w:hint="default"/>
                <w:lang w:val="en-US" w:eastAsia="zh-CN"/>
              </w:rPr>
              <w:t>’</w:t>
            </w:r>
            <w:r>
              <w:rPr>
                <w:rFonts w:hint="eastAsia"/>
                <w:lang w:val="en-US" w:eastAsia="zh-CN"/>
              </w:rPr>
              <w:t xml:space="preserve">t think SUL is a good approach considering it would increase UE supported BW and capability. In case it would be added here, please also add CA as the candidate solution for UL </w:t>
            </w:r>
            <w:bookmarkStart w:id="35" w:name="_GoBack"/>
            <w:bookmarkEnd w:id="35"/>
            <w:r>
              <w:rPr>
                <w:rFonts w:hint="eastAsia"/>
                <w:lang w:val="en-US" w:eastAsia="zh-CN"/>
              </w:rPr>
              <w:t xml:space="preserve">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spacing w:after="120"/>
        <w:jc w:val="both"/>
        <w:rPr>
          <w:highlight w:val="yellow"/>
          <w:lang w:val="en-GB" w:eastAsia="zh-CN"/>
        </w:rPr>
      </w:pPr>
    </w:p>
    <w:p>
      <w:pPr>
        <w:overflowPunct/>
        <w:autoSpaceDE/>
        <w:autoSpaceDN/>
        <w:adjustRightInd/>
        <w:spacing w:after="0"/>
        <w:textAlignment w:val="auto"/>
        <w:rPr>
          <w:lang w:eastAsia="zh-CN"/>
        </w:rPr>
      </w:pPr>
    </w:p>
    <w:p>
      <w:pPr>
        <w:jc w:val="both"/>
        <w:rPr>
          <w:lang w:val="en-GB" w:eastAsia="zh-CN"/>
        </w:rPr>
      </w:pPr>
    </w:p>
    <w:p>
      <w:pPr>
        <w:pStyle w:val="3"/>
        <w:ind w:left="540"/>
      </w:pPr>
      <w:r>
        <w:t>PDSCH coverage recovery</w:t>
      </w:r>
    </w:p>
    <w:p>
      <w:pPr>
        <w:rPr>
          <w:b/>
          <w:u w:val="single"/>
        </w:rPr>
      </w:pPr>
      <w:r>
        <w:rPr>
          <w:b/>
          <w:u w:val="single"/>
        </w:rPr>
        <w:t xml:space="preserve">Observation #1: </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The existing Rel-15/16 coverage enhancement techniques are sufficient in compensating for coverage loss from complexity reduction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 has observed a 1.5dB gain with the use of the lower MCS table </w:t>
      </w:r>
      <w:bookmarkStart w:id="5" w:name="_Hlk54559291"/>
      <w:r>
        <w:rPr>
          <w:rFonts w:ascii="Times New Roman" w:hAnsi="Times New Roman" w:eastAsia="宋体"/>
          <w:sz w:val="20"/>
          <w:szCs w:val="20"/>
          <w:lang w:val="en-GB" w:eastAsia="zh-CN"/>
        </w:rPr>
        <w:t xml:space="preserve">Table 5.1.3.1-3 </w:t>
      </w:r>
      <w:bookmarkEnd w:id="5"/>
      <w:r>
        <w:rPr>
          <w:rFonts w:ascii="Times New Roman" w:hAnsi="Times New Roman" w:eastAsia="宋体"/>
          <w:sz w:val="20"/>
          <w:szCs w:val="20"/>
          <w:lang w:val="en-GB" w:eastAsia="zh-CN"/>
        </w:rPr>
        <w:t>while achieving the target data rates for DL 2Mbps.</w:t>
      </w:r>
    </w:p>
    <w:p>
      <w:pPr>
        <w:pStyle w:val="121"/>
        <w:numPr>
          <w:ilvl w:val="1"/>
          <w:numId w:val="18"/>
        </w:numPr>
        <w:spacing w:after="120"/>
        <w:rPr>
          <w:rFonts w:ascii="Times New Roman" w:hAnsi="Times New Roman" w:eastAsia="宋体"/>
          <w:sz w:val="20"/>
          <w:szCs w:val="20"/>
          <w:lang w:val="en-GB" w:eastAsia="zh-CN"/>
        </w:rPr>
      </w:pPr>
      <w:r>
        <w:rPr>
          <w:rFonts w:hint="eastAsia" w:ascii="Times New Roman" w:hAnsi="Times New Roman" w:eastAsia="宋体"/>
          <w:sz w:val="20"/>
          <w:szCs w:val="20"/>
          <w:lang w:val="en-GB" w:eastAsia="zh-CN"/>
        </w:rPr>
        <w:t>A</w:t>
      </w:r>
      <w:r>
        <w:rPr>
          <w:rFonts w:ascii="Times New Roman" w:hAnsi="Times New Roman" w:eastAsia="宋体"/>
          <w:sz w:val="20"/>
          <w:szCs w:val="20"/>
          <w:lang w:val="en-GB" w:eastAsia="zh-CN"/>
        </w:rPr>
        <w:t xml:space="preserve">ccording to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_Ref54538391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[12]</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repetition cannot improve the data rate, and instead by a lower MCS, 1-2dB gain can be achieved. </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Further extension of the existing techniques, such as slot aggregation enhancements can be considered if larger coverage recovery is necessary</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[5, 8, 14] proposed a larger aggregation factor, e.g. 16 or more can be used for PDSCH for RedCap UE, and extension of RRC signalling for larger aggregation factor may be needed</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also proposed to consider indicating the number of repetitions dynamically to RedCap UEs</w:t>
      </w:r>
    </w:p>
    <w:p>
      <w:pPr>
        <w:pStyle w:val="121"/>
        <w:spacing w:after="120"/>
        <w:ind w:left="360"/>
        <w:jc w:val="both"/>
        <w:rPr>
          <w:lang w:eastAsia="zh-CN"/>
        </w:rPr>
      </w:pPr>
    </w:p>
    <w:p>
      <w:pPr>
        <w:rPr>
          <w:b/>
          <w:u w:val="single"/>
        </w:rPr>
      </w:pPr>
      <w:r>
        <w:rPr>
          <w:b/>
          <w:u w:val="single"/>
        </w:rPr>
        <w:t>Observation #3:</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Frequency domain-based solutions can be considered to increase frequency diversity for RedCap UE</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5, 8, 11, 13, 18, 20, 22, 23, 24] indicated that hopping across a larger bandwidth is beneficial for achieving frequency diversity gain</w:t>
      </w:r>
    </w:p>
    <w:p>
      <w:pPr>
        <w:pStyle w:val="121"/>
        <w:numPr>
          <w:ilvl w:val="1"/>
          <w:numId w:val="18"/>
        </w:numPr>
        <w:spacing w:after="120"/>
        <w:jc w:val="both"/>
        <w:rPr>
          <w:rFonts w:ascii="Times New Roman" w:hAnsi="Times New Roman" w:eastAsia="宋体"/>
          <w:sz w:val="20"/>
          <w:szCs w:val="20"/>
          <w:lang w:val="en-GB" w:eastAsia="zh-CN"/>
        </w:rPr>
      </w:pPr>
      <w:r>
        <w:rPr>
          <w:rFonts w:ascii="Times New Roman" w:hAnsi="Times New Roman" w:eastAsia="宋体"/>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pPr>
        <w:rPr>
          <w:b/>
          <w:u w:val="single"/>
        </w:rPr>
      </w:pPr>
    </w:p>
    <w:p>
      <w:pPr>
        <w:rPr>
          <w:b/>
          <w:u w:val="single"/>
        </w:rPr>
      </w:pPr>
      <w:r>
        <w:rPr>
          <w:b/>
          <w:u w:val="single"/>
        </w:rPr>
        <w:t>Observation #4:</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Improvement on channel estimation is also useful for improving the efficiency of coverage recovery</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that cross-repetition channel estimation additionally can provide about 0.5-1.3</w:t>
      </w:r>
      <w:r>
        <w:rPr>
          <w:rFonts w:hint="eastAsia" w:ascii="Times New Roman" w:hAnsi="Times New Roman" w:eastAsia="宋体"/>
          <w:sz w:val="20"/>
          <w:szCs w:val="20"/>
          <w:lang w:val="en-GB" w:eastAsia="zh-CN"/>
        </w:rPr>
        <w:t>d</w:t>
      </w:r>
      <w:r>
        <w:rPr>
          <w:rFonts w:ascii="Times New Roman" w:hAnsi="Times New Roman" w:eastAsia="宋体"/>
          <w:sz w:val="20"/>
          <w:szCs w:val="20"/>
          <w:lang w:val="en-GB" w:eastAsia="zh-CN"/>
        </w:rPr>
        <w:t xml:space="preserve">B </w:t>
      </w:r>
      <w:r>
        <w:rPr>
          <w:rFonts w:hint="eastAsia" w:ascii="Times New Roman" w:hAnsi="Times New Roman" w:eastAsia="宋体"/>
          <w:sz w:val="20"/>
          <w:szCs w:val="20"/>
          <w:lang w:val="en-GB" w:eastAsia="zh-CN"/>
        </w:rPr>
        <w:t>ga</w:t>
      </w:r>
      <w:r>
        <w:rPr>
          <w:rFonts w:ascii="Times New Roman" w:hAnsi="Times New Roman" w:eastAsia="宋体"/>
          <w:sz w:val="20"/>
          <w:szCs w:val="20"/>
          <w:lang w:val="en-GB" w:eastAsia="zh-CN"/>
        </w:rPr>
        <w:t>in over the repetition without DM-RS bundling</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indicated that the increase of the granularity of PRB bundling in channel estimation could be beneficial for a flat channel</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pPr>
        <w:pStyle w:val="121"/>
        <w:numPr>
          <w:ilvl w:val="0"/>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P2: Further extension of the existing techniques, such as slot aggregation enhancements can be considered </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larger aggregation factor, e.g. 16 or more for PDSCH. The potential specification impacts are RRC signalling enhancement.</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Dynamic indication of the number of repetitions. The potential specification impacts are DCI design for indicating the number of repetitions.</w:t>
      </w:r>
    </w:p>
    <w:p>
      <w:pPr>
        <w:pStyle w:val="121"/>
        <w:numPr>
          <w:ilvl w:val="0"/>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Hopping or BWP switching across a larger system bandwidth is beneficial for achieving frequency diversity gain</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The potential specification impacts include hopping configuration for PDSCH, latency reduction for BWP switching time or RF retuning time across a larger BW</w:t>
      </w:r>
    </w:p>
    <w:p>
      <w:pPr>
        <w:pStyle w:val="121"/>
        <w:numPr>
          <w:ilvl w:val="0"/>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Improvement on channel estimation is also useful for improving the efficiency of coverage recovery</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Cross-slot or cross-repetition channel estimation. The potential specification impacts include precoder cycling in time domain.</w:t>
      </w:r>
    </w:p>
    <w:p>
      <w:pPr>
        <w:pStyle w:val="121"/>
        <w:numPr>
          <w:ilvl w:val="1"/>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Increasing the granularity of PRB bundling. The potential specification impacts are new PRG size configuration.</w:t>
      </w:r>
    </w:p>
    <w:p>
      <w:pPr>
        <w:spacing w:after="120"/>
        <w:jc w:val="both"/>
        <w:rPr>
          <w:highlight w:val="yellow"/>
          <w:lang w:val="en-GB" w:eastAsia="zh-CN"/>
        </w:rPr>
      </w:pPr>
    </w:p>
    <w:p>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spacing w:after="120"/>
        <w:jc w:val="both"/>
        <w:rPr>
          <w:highlight w:val="yellow"/>
          <w:lang w:val="en-GB" w:eastAsia="zh-CN"/>
        </w:rPr>
      </w:pPr>
    </w:p>
    <w:p>
      <w:pPr>
        <w:pStyle w:val="3"/>
        <w:ind w:left="540"/>
      </w:pPr>
      <w:r>
        <w:t>Msg2 and Msg4 coverage recovery</w:t>
      </w:r>
    </w:p>
    <w:p>
      <w:pPr>
        <w:rPr>
          <w:b/>
          <w:u w:val="single"/>
        </w:rPr>
      </w:pPr>
      <w:r>
        <w:rPr>
          <w:b/>
          <w:u w:val="single"/>
        </w:rPr>
        <w:t>Observation #1:</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Slot aggregation or repetition can be used for broadcast PDSCH enhancement for RedCap UE [2, 4, 5, 23]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showed time domain repetition by 8 transmissions for 1Rx UE can achieve the same performance as 4Rx UE at 10% BLER;</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_Ref54883677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[25]</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a PDSCH loss of about 6dB from reducing the number of Rx antennas from 4 to 1 and it can be recovered by about 8 repetitions</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existing TBS scaling technique for Msg2 can achieve a coverage improvement of 3-6 dB</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[24] also observed a restriction on Msg2 payload size with TBS scaling for RedCap UE</w:t>
      </w:r>
    </w:p>
    <w:p>
      <w:pPr>
        <w:pStyle w:val="121"/>
        <w:spacing w:after="120"/>
        <w:ind w:left="360"/>
        <w:rPr>
          <w:rFonts w:ascii="Times New Roman" w:hAnsi="Times New Roman" w:eastAsia="宋体"/>
          <w:sz w:val="20"/>
          <w:szCs w:val="20"/>
          <w:lang w:val="en-GB" w:eastAsia="zh-CN"/>
        </w:rPr>
      </w:pPr>
    </w:p>
    <w:p>
      <w:pPr>
        <w:rPr>
          <w:b/>
          <w:u w:val="single"/>
        </w:rPr>
      </w:pPr>
      <w:r>
        <w:rPr>
          <w:b/>
          <w:u w:val="single"/>
        </w:rPr>
        <w:t>Observation #3:</w:t>
      </w:r>
    </w:p>
    <w:p>
      <w:pPr>
        <w:pStyle w:val="121"/>
        <w:numPr>
          <w:ilvl w:val="0"/>
          <w:numId w:val="18"/>
        </w:numPr>
        <w:spacing w:after="120"/>
        <w:rPr>
          <w:lang w:val="en-GB" w:eastAsia="zh-CN"/>
        </w:rPr>
      </w:pPr>
      <w:r>
        <w:rPr>
          <w:rFonts w:ascii="Times New Roman" w:hAnsi="Times New Roman" w:eastAsia="宋体"/>
          <w:sz w:val="20"/>
          <w:szCs w:val="20"/>
          <w:lang w:val="en-GB" w:eastAsia="zh-CN"/>
        </w:rPr>
        <w:t>The use of lower MCS table before the RRC configuration can be used for coverage enhancement of Msg4 [2, 24]</w:t>
      </w:r>
    </w:p>
    <w:p>
      <w:pPr>
        <w:spacing w:after="120"/>
        <w:rPr>
          <w:lang w:eastAsia="zh-CN"/>
        </w:rPr>
      </w:pPr>
    </w:p>
    <w:p>
      <w:pPr>
        <w:rPr>
          <w:b/>
          <w:u w:val="single"/>
        </w:rPr>
      </w:pPr>
      <w:r>
        <w:rPr>
          <w:b/>
          <w:u w:val="single"/>
        </w:rPr>
        <w:t>Observation #4:</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recovery schemes for PDSCH such as frequency hopping enhancement and DM-RS enhancement can be also suitable for Msg2/Msg4 [5]</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pPr>
        <w:pStyle w:val="121"/>
        <w:numPr>
          <w:ilvl w:val="0"/>
          <w:numId w:val="18"/>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The recovery schemes for PDSCH such as frequency hopping enhancement and DM-RS enhancement can be also suitable for Msg2 and Msg4</w:t>
      </w:r>
    </w:p>
    <w:p>
      <w:pPr>
        <w:spacing w:after="120"/>
        <w:jc w:val="both"/>
        <w:rPr>
          <w:highlight w:val="yellow"/>
          <w:lang w:val="en-GB" w:eastAsia="zh-CN"/>
        </w:rPr>
      </w:pPr>
    </w:p>
    <w:p>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zh-CN"/>
              </w:rPr>
            </w:pPr>
          </w:p>
        </w:tc>
        <w:tc>
          <w:tcPr>
            <w:tcW w:w="5670" w:type="dxa"/>
            <w:shd w:val="clear" w:color="auto" w:fill="auto"/>
            <w:tcMar>
              <w:top w:w="0" w:type="dxa"/>
              <w:left w:w="108" w:type="dxa"/>
              <w:bottom w:w="0" w:type="dxa"/>
              <w:right w:w="108" w:type="dxa"/>
            </w:tcMar>
          </w:tcPr>
          <w:p>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eastAsia="宋体"/>
                <w:lang w:val="en-US" w:eastAsia="zh-CN"/>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rPr>
          <w:lang w:eastAsia="zh-CN"/>
        </w:rPr>
      </w:pPr>
    </w:p>
    <w:p>
      <w:pPr>
        <w:pStyle w:val="3"/>
        <w:ind w:left="540"/>
      </w:pPr>
      <w:r>
        <w:t>PDCCH coverage recovery</w:t>
      </w:r>
    </w:p>
    <w:p>
      <w:pPr>
        <w:rPr>
          <w:b/>
          <w:u w:val="single"/>
        </w:rPr>
      </w:pPr>
      <w:r>
        <w:rPr>
          <w:b/>
          <w:u w:val="single"/>
        </w:rPr>
        <w:t>Observation #1:</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Repetition can compensate the coverage loss of PDCCH due to complexity reduction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observed a loss of 8dB for AL=4 and 2Rx RedCap UE, w.r.t. AL=16 and 4Rx reference UE, and the loss was increased to more than 10dB for AL=4 and 1Rx</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[21] indicated that with AL16 and a target PDCCH BLER of 1%, there was about 2.72dB performance loss by reducing #Rx antennas from 4 to 2, and about 6dB by reducing #Rx antennas from 4 to 1</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24] observed that PDCCH repetition can generally provide 2 dB gain by repeating twice in time domain</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24, 25] stated that PDCCH repetitions can be performed both within a slot and across slots.</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_Ref54535347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[21]</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proposed to consider only UE-transparent PDCCH repetition scheme and UE-aware PDCCH repetition schemes are not considered for RedCap UE.</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indicated that repetition can be applied in time or frequency, effectively creating an extended CORESET</w:t>
      </w:r>
    </w:p>
    <w:p>
      <w:pPr>
        <w:rPr>
          <w:b/>
          <w:u w:val="single"/>
        </w:rPr>
      </w:pPr>
    </w:p>
    <w:p>
      <w:pPr>
        <w:rPr>
          <w:b/>
          <w:u w:val="single"/>
        </w:rPr>
      </w:pPr>
      <w:r>
        <w:rPr>
          <w:b/>
          <w:u w:val="single"/>
        </w:rPr>
        <w:t>Observation #2:</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Compact DCI is useful for improving PDCCH coverage when the required coverage recovery is small [1, 3, 5, 8, 11, 12, 23, 26, 27]</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[5] stated that </w:t>
      </w:r>
      <w:r>
        <w:rPr>
          <w:rFonts w:hint="eastAsia" w:ascii="Times New Roman" w:hAnsi="Times New Roman" w:eastAsia="宋体"/>
          <w:sz w:val="20"/>
          <w:szCs w:val="20"/>
          <w:lang w:val="en-GB" w:eastAsia="zh-CN"/>
        </w:rPr>
        <w:t>about 1dB gain can be achieved for AL=16</w:t>
      </w:r>
      <w:r>
        <w:rPr>
          <w:rFonts w:ascii="Times New Roman" w:hAnsi="Times New Roman" w:eastAsia="宋体"/>
          <w:sz w:val="20"/>
          <w:szCs w:val="20"/>
          <w:lang w:val="en-GB" w:eastAsia="zh-CN"/>
        </w:rPr>
        <w:t xml:space="preserve"> </w:t>
      </w:r>
      <w:r>
        <w:rPr>
          <w:rFonts w:hint="eastAsia" w:ascii="Times New Roman" w:hAnsi="Times New Roman" w:eastAsia="宋体"/>
          <w:sz w:val="20"/>
          <w:szCs w:val="20"/>
          <w:lang w:val="en-GB" w:eastAsia="zh-CN"/>
        </w:rPr>
        <w:t xml:space="preserve">at </w:t>
      </w:r>
      <w:r>
        <w:rPr>
          <w:rFonts w:ascii="Times New Roman" w:hAnsi="Times New Roman" w:eastAsia="宋体"/>
          <w:sz w:val="20"/>
          <w:szCs w:val="20"/>
          <w:lang w:val="en-GB" w:eastAsia="zh-CN"/>
        </w:rPr>
        <w:t xml:space="preserve">1e-5 or 1e-6 target BLER with 10~16 bits size reduction by DCI format </w:t>
      </w:r>
      <w:r>
        <w:rPr>
          <w:rFonts w:hint="eastAsia" w:ascii="Times New Roman" w:hAnsi="Times New Roman" w:eastAsia="宋体"/>
          <w:sz w:val="20"/>
          <w:szCs w:val="20"/>
          <w:lang w:val="en-GB" w:eastAsia="zh-CN"/>
        </w:rPr>
        <w:t>0_2/1_2</w:t>
      </w:r>
      <w:r>
        <w:rPr>
          <w:rFonts w:ascii="Times New Roman" w:hAnsi="Times New Roman" w:eastAsia="宋体"/>
          <w:sz w:val="20"/>
          <w:szCs w:val="20"/>
          <w:lang w:val="en-GB" w:eastAsia="zh-CN"/>
        </w:rPr>
        <w:t xml:space="preserve"> (similar observation for target BLER 1e-2);</w:t>
      </w:r>
    </w:p>
    <w:p>
      <w:pPr>
        <w:jc w:val="both"/>
        <w:rPr>
          <w:lang w:val="en-GB" w:eastAsia="zh-CN"/>
        </w:rPr>
      </w:pPr>
    </w:p>
    <w:p>
      <w:pPr>
        <w:rPr>
          <w:b/>
          <w:u w:val="single"/>
        </w:rPr>
      </w:pPr>
      <w:r>
        <w:rPr>
          <w:b/>
          <w:u w:val="single"/>
        </w:rPr>
        <w:t>Observation #3:</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Increasing the CCE number for PDCCH transmission is another effective way to enhance PDCCH coverage [1, 4, 5, 12, 13, 17, 26]</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stated the higher aggregation level can be achieved by repetition </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13] stated that higher aggregation level in conjunction with an extended CORESET may impact codeword generation and mapping to CCEs and may have an overall high specification impact</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pPr>
        <w:jc w:val="both"/>
        <w:rPr>
          <w:lang w:val="en-GB" w:eastAsia="zh-CN"/>
        </w:rPr>
      </w:pPr>
    </w:p>
    <w:p>
      <w:pPr>
        <w:rPr>
          <w:b/>
          <w:u w:val="single"/>
        </w:rPr>
      </w:pPr>
      <w:r>
        <w:rPr>
          <w:b/>
          <w:u w:val="single"/>
        </w:rPr>
        <w:t>Observation #5:</w:t>
      </w:r>
    </w:p>
    <w:p>
      <w:pPr>
        <w:pStyle w:val="121"/>
        <w:numPr>
          <w:ilvl w:val="0"/>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Combination of different techniques can also be considered for PDCCH</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that cross-slot channel estimation can be considered together with CORESET bundling</w:t>
      </w:r>
    </w:p>
    <w:p>
      <w:pPr>
        <w:pStyle w:val="121"/>
        <w:numPr>
          <w:ilvl w:val="1"/>
          <w:numId w:val="18"/>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proposed to consider frequency hopped CORESET for RedCap UE, and [17] proposed that frequency hopping in a wide bandwidth region can be considered for inter-slot PDCCH repetition</w:t>
      </w:r>
    </w:p>
    <w:p>
      <w:pPr>
        <w:jc w:val="both"/>
        <w:rPr>
          <w:lang w:val="en-GB" w:eastAsia="zh-CN"/>
        </w:rPr>
      </w:pPr>
    </w:p>
    <w:p>
      <w:pPr>
        <w:rPr>
          <w:b/>
          <w:u w:val="single"/>
        </w:rPr>
      </w:pPr>
      <w:r>
        <w:rPr>
          <w:b/>
          <w:u w:val="single"/>
        </w:rPr>
        <w:t>Observation #6:</w:t>
      </w:r>
    </w:p>
    <w:p>
      <w:pPr>
        <w:pStyle w:val="121"/>
        <w:numPr>
          <w:ilvl w:val="0"/>
          <w:numId w:val="18"/>
        </w:numPr>
        <w:spacing w:after="120"/>
        <w:jc w:val="both"/>
        <w:rPr>
          <w:lang w:eastAsia="zh-CN"/>
        </w:rPr>
      </w:pPr>
      <w:r>
        <w:rPr>
          <w:rFonts w:ascii="Times New Roman" w:hAnsi="Times New Roman" w:eastAsia="宋体"/>
          <w:sz w:val="20"/>
          <w:szCs w:val="20"/>
          <w:lang w:eastAsia="zh-CN"/>
        </w:rPr>
        <w:t>Compatibility with normal UE should be considered for broadcast PDCCH enhancement</w:t>
      </w:r>
    </w:p>
    <w:p>
      <w:pPr>
        <w:pStyle w:val="121"/>
        <w:numPr>
          <w:ilvl w:val="1"/>
          <w:numId w:val="18"/>
        </w:numPr>
        <w:spacing w:after="120"/>
        <w:jc w:val="both"/>
        <w:rPr>
          <w:lang w:eastAsia="zh-CN"/>
        </w:rPr>
      </w:pPr>
      <w:r>
        <w:rPr>
          <w:rFonts w:ascii="Times New Roman" w:hAnsi="Times New Roman" w:eastAsia="宋体"/>
          <w:sz w:val="20"/>
          <w:szCs w:val="20"/>
          <w:lang w:eastAsia="zh-CN"/>
        </w:rPr>
        <w:t>[4] indicated there could be compatibility issue if RedCap and normal UEs share the same initial DL BWP</w:t>
      </w:r>
    </w:p>
    <w:p>
      <w:pPr>
        <w:pStyle w:val="121"/>
        <w:numPr>
          <w:ilvl w:val="1"/>
          <w:numId w:val="18"/>
        </w:numPr>
        <w:spacing w:after="120"/>
        <w:jc w:val="both"/>
        <w:rPr>
          <w:rFonts w:ascii="Times New Roman" w:hAnsi="Times New Roman" w:eastAsia="宋体"/>
          <w:sz w:val="20"/>
          <w:szCs w:val="20"/>
          <w:lang w:eastAsia="zh-CN"/>
        </w:rPr>
      </w:pPr>
      <w:r>
        <w:rPr>
          <w:rFonts w:ascii="Times New Roman" w:hAnsi="Times New Roman" w:eastAsia="宋体"/>
          <w:sz w:val="20"/>
          <w:szCs w:val="20"/>
          <w:lang w:eastAsia="zh-CN"/>
        </w:rPr>
        <w:t xml:space="preserve">[19] noted it is not possible to use consecutive time resources for PDCCH repetition for CORESET0 since these resources are reserved for other SS/PBCH blocks in Rel-15/16 </w:t>
      </w:r>
    </w:p>
    <w:p>
      <w:pPr>
        <w:pStyle w:val="121"/>
        <w:numPr>
          <w:ilvl w:val="1"/>
          <w:numId w:val="18"/>
        </w:numPr>
        <w:spacing w:after="120"/>
        <w:jc w:val="both"/>
        <w:rPr>
          <w:rFonts w:ascii="Times New Roman" w:hAnsi="Times New Roman" w:eastAsia="宋体"/>
          <w:sz w:val="20"/>
          <w:szCs w:val="20"/>
          <w:lang w:eastAsia="zh-CN"/>
        </w:rPr>
      </w:pPr>
      <w:r>
        <w:rPr>
          <w:rFonts w:ascii="Times New Roman" w:hAnsi="Times New Roman" w:eastAsia="宋体"/>
          <w:sz w:val="20"/>
          <w:szCs w:val="20"/>
          <w:lang w:eastAsia="zh-CN"/>
        </w:rPr>
        <w:t>[15] stated that PDCCH coverage recovery should consider PDCCH overhead reduction and the congestion of CORESET 0 and initial BWP.</w:t>
      </w:r>
    </w:p>
    <w:p>
      <w:pPr>
        <w:pStyle w:val="121"/>
        <w:spacing w:after="120"/>
        <w:ind w:left="1080"/>
        <w:jc w:val="both"/>
        <w:rPr>
          <w:rFonts w:ascii="Times New Roman" w:hAnsi="Times New Roman" w:eastAsia="宋体"/>
          <w:sz w:val="20"/>
          <w:szCs w:val="20"/>
          <w:lang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There could be multiple candidate techniques that can be considered for coverage recovery of PDCCH, with some techniques being useful with relatively low specification impact</w:t>
      </w:r>
    </w:p>
    <w:p>
      <w:pPr>
        <w:pStyle w:val="121"/>
        <w:numPr>
          <w:ilvl w:val="0"/>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P2: Dependent on the amount of coverage recovery, different solutions could be considered </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Compact DCI is useful when the required coverage recovery is small, e.g. approximately 1dB</w:t>
      </w:r>
    </w:p>
    <w:p>
      <w:pPr>
        <w:pStyle w:val="121"/>
        <w:numPr>
          <w:ilvl w:val="1"/>
          <w:numId w:val="18"/>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Repetition and/or increasing the CCE number for PDCCH transmission can be considered when the required coverage recovery is larger, e.g. more than 1 dB</w:t>
      </w:r>
    </w:p>
    <w:p>
      <w:pPr>
        <w:pStyle w:val="121"/>
        <w:numPr>
          <w:ilvl w:val="0"/>
          <w:numId w:val="18"/>
        </w:numPr>
        <w:spacing w:after="120"/>
        <w:jc w:val="both"/>
        <w:rPr>
          <w:highlight w:val="yellow"/>
          <w:lang w:val="en-GB" w:eastAsia="zh-CN"/>
        </w:rPr>
      </w:pPr>
      <w:r>
        <w:rPr>
          <w:rFonts w:ascii="Times New Roman" w:hAnsi="Times New Roman" w:eastAsia="宋体"/>
          <w:sz w:val="20"/>
          <w:szCs w:val="20"/>
          <w:highlight w:val="yellow"/>
          <w:lang w:val="en-GB" w:eastAsia="zh-CN"/>
        </w:rPr>
        <w:t xml:space="preserve">P3: The recovery schemes for PDCCH should consider compatibility with normal UE if RedCap and normal UEs share the same initial DL BWP </w:t>
      </w:r>
    </w:p>
    <w:p>
      <w:pPr>
        <w:spacing w:after="120"/>
        <w:jc w:val="both"/>
        <w:rPr>
          <w:highlight w:val="yellow"/>
          <w:lang w:val="en-GB" w:eastAsia="zh-CN"/>
        </w:rPr>
      </w:pPr>
    </w:p>
    <w:p>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Seems OK</w:t>
            </w:r>
          </w:p>
          <w:p>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rPr>
          <w:lang w:eastAsia="zh-CN"/>
        </w:rPr>
      </w:pPr>
    </w:p>
    <w:p>
      <w:pPr>
        <w:pStyle w:val="3"/>
        <w:ind w:left="540"/>
      </w:pPr>
      <w:r>
        <w:t>SSB and PRACH coverage recovery</w:t>
      </w:r>
    </w:p>
    <w:p>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F</w:t>
            </w:r>
            <w:r>
              <w:rPr>
                <w:lang w:eastAsia="zh-CN"/>
              </w:rPr>
              <w:t xml:space="preserve">rom the representative values captured in section 3, there is no issue identified for SSB and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p>
        </w:tc>
        <w:tc>
          <w:tcPr>
            <w:tcW w:w="1922" w:type="dxa"/>
          </w:tcPr>
          <w:p>
            <w:pPr>
              <w:rPr>
                <w:lang w:eastAsia="sv-SE"/>
              </w:rPr>
            </w:pP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tc>
        <w:tc>
          <w:tcPr>
            <w:tcW w:w="1922" w:type="dxa"/>
          </w:tcPr>
          <w:p/>
        </w:tc>
        <w:tc>
          <w:tcPr>
            <w:tcW w:w="5670" w:type="dxa"/>
            <w:tcMar>
              <w:top w:w="0" w:type="dxa"/>
              <w:left w:w="108" w:type="dxa"/>
              <w:bottom w:w="0" w:type="dxa"/>
              <w:right w:w="108" w:type="dxa"/>
            </w:tcMar>
          </w:tcPr>
          <w:p/>
        </w:tc>
      </w:tr>
    </w:tbl>
    <w:p>
      <w:pPr>
        <w:jc w:val="both"/>
        <w:rPr>
          <w:lang w:val="en-GB" w:eastAsia="zh-CN"/>
        </w:rPr>
      </w:pPr>
    </w:p>
    <w:bookmarkEnd w:id="2"/>
    <w:bookmarkEnd w:id="3"/>
    <w:p>
      <w:pPr>
        <w:pStyle w:val="2"/>
        <w:spacing w:before="480"/>
        <w:jc w:val="both"/>
      </w:pPr>
      <w:r>
        <w:t>References</w:t>
      </w:r>
      <w:bookmarkStart w:id="6" w:name="_Ref450342757"/>
      <w:bookmarkStart w:id="7" w:name="_Ref457730460"/>
      <w:bookmarkStart w:id="8" w:name="_Ref450735844"/>
      <w:r>
        <w:rPr>
          <w:rFonts w:hint="eastAsia"/>
        </w:rPr>
        <w:tab/>
      </w:r>
    </w:p>
    <w:bookmarkEnd w:id="6"/>
    <w:bookmarkEnd w:id="7"/>
    <w:bookmarkEnd w:id="8"/>
    <w:p>
      <w:pPr>
        <w:pStyle w:val="121"/>
        <w:numPr>
          <w:ilvl w:val="0"/>
          <w:numId w:val="27"/>
        </w:numPr>
        <w:rPr>
          <w:rFonts w:ascii="Times New Roman" w:hAnsi="Times New Roman"/>
          <w:sz w:val="20"/>
          <w:szCs w:val="20"/>
          <w:lang w:eastAsia="zh-CN"/>
        </w:rPr>
      </w:pPr>
      <w:bookmarkStart w:id="9" w:name="_Ref54382527"/>
      <w:bookmarkStart w:id="10" w:name="_Ref40185519"/>
      <w:bookmarkStart w:id="11" w:name="_Ref40185418"/>
      <w:r>
        <w:rPr>
          <w:rFonts w:ascii="Times New Roman" w:hAnsi="Times New Roman"/>
          <w:sz w:val="20"/>
          <w:szCs w:val="20"/>
          <w:lang w:eastAsia="zh-CN"/>
        </w:rPr>
        <w:t>R1-2008865</w:t>
      </w:r>
      <w:r>
        <w:rPr>
          <w:rFonts w:ascii="Times New Roman" w:hAnsi="Times New Roman"/>
          <w:sz w:val="20"/>
          <w:szCs w:val="20"/>
          <w:lang w:eastAsia="zh-CN"/>
        </w:rPr>
        <w:tab/>
      </w:r>
      <w:r>
        <w:rPr>
          <w:rFonts w:ascii="Times New Roman" w:hAnsi="Times New Roman"/>
          <w:sz w:val="20"/>
          <w:szCs w:val="20"/>
          <w:lang w:eastAsia="zh-CN"/>
        </w:rPr>
        <w:t>Coverage recovery and capacity impact for RedCap</w:t>
      </w:r>
      <w:r>
        <w:rPr>
          <w:rFonts w:ascii="Times New Roman" w:hAnsi="Times New Roman"/>
          <w:sz w:val="20"/>
          <w:szCs w:val="20"/>
          <w:lang w:eastAsia="zh-CN"/>
        </w:rPr>
        <w:tab/>
      </w:r>
      <w:r>
        <w:rPr>
          <w:rFonts w:ascii="Times New Roman" w:hAnsi="Times New Roman"/>
          <w:sz w:val="20"/>
          <w:szCs w:val="20"/>
          <w:lang w:eastAsia="zh-CN"/>
        </w:rPr>
        <w:t>Ericsson</w:t>
      </w:r>
      <w:bookmarkEnd w:id="9"/>
    </w:p>
    <w:p>
      <w:pPr>
        <w:pStyle w:val="121"/>
        <w:numPr>
          <w:ilvl w:val="0"/>
          <w:numId w:val="27"/>
        </w:numPr>
        <w:rPr>
          <w:rFonts w:ascii="Times New Roman" w:hAnsi="Times New Roman"/>
          <w:sz w:val="20"/>
          <w:szCs w:val="20"/>
          <w:lang w:eastAsia="zh-CN"/>
        </w:rPr>
      </w:pPr>
      <w:bookmarkStart w:id="12" w:name="_Ref54538380"/>
      <w:r>
        <w:rPr>
          <w:rFonts w:ascii="Times New Roman" w:hAnsi="Times New Roman"/>
          <w:sz w:val="20"/>
          <w:szCs w:val="20"/>
          <w:lang w:eastAsia="zh-CN"/>
        </w:rPr>
        <w:t>R1-2007536</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FUTUREWEI</w:t>
      </w:r>
      <w:bookmarkEnd w:id="12"/>
    </w:p>
    <w:p>
      <w:pPr>
        <w:pStyle w:val="121"/>
        <w:numPr>
          <w:ilvl w:val="0"/>
          <w:numId w:val="27"/>
        </w:numPr>
        <w:rPr>
          <w:rFonts w:ascii="Times New Roman" w:hAnsi="Times New Roman"/>
          <w:sz w:val="20"/>
          <w:szCs w:val="20"/>
          <w:lang w:eastAsia="zh-CN"/>
        </w:rPr>
      </w:pPr>
      <w:bookmarkStart w:id="13" w:name="_Ref54382432"/>
      <w:r>
        <w:rPr>
          <w:rFonts w:ascii="Times New Roman" w:hAnsi="Times New Roman"/>
          <w:sz w:val="20"/>
          <w:szCs w:val="20"/>
          <w:lang w:eastAsia="zh-CN"/>
        </w:rPr>
        <w:t>R1-2008813</w:t>
      </w:r>
      <w:r>
        <w:rPr>
          <w:rFonts w:ascii="Times New Roman" w:hAnsi="Times New Roman"/>
          <w:sz w:val="20"/>
          <w:szCs w:val="20"/>
          <w:lang w:eastAsia="zh-CN"/>
        </w:rPr>
        <w:tab/>
      </w:r>
      <w:r>
        <w:rPr>
          <w:rFonts w:ascii="Times New Roman" w:hAnsi="Times New Roman"/>
          <w:sz w:val="20"/>
          <w:szCs w:val="20"/>
          <w:lang w:eastAsia="zh-CN"/>
        </w:rPr>
        <w:t>Functionality for coverage recovery, Huawei, HiSilicon</w:t>
      </w:r>
      <w:bookmarkEnd w:id="13"/>
    </w:p>
    <w:p>
      <w:pPr>
        <w:pStyle w:val="121"/>
        <w:numPr>
          <w:ilvl w:val="0"/>
          <w:numId w:val="27"/>
        </w:numPr>
        <w:rPr>
          <w:rFonts w:ascii="Times New Roman" w:hAnsi="Times New Roman"/>
          <w:sz w:val="20"/>
          <w:szCs w:val="20"/>
          <w:lang w:eastAsia="zh-CN"/>
        </w:rPr>
      </w:pPr>
      <w:bookmarkStart w:id="14" w:name="_Ref54382468"/>
      <w:r>
        <w:rPr>
          <w:rFonts w:ascii="Times New Roman" w:hAnsi="Times New Roman"/>
          <w:sz w:val="20"/>
          <w:szCs w:val="20"/>
          <w:lang w:eastAsia="zh-CN"/>
        </w:rPr>
        <w:t>R1-2007670</w:t>
      </w:r>
      <w:r>
        <w:rPr>
          <w:rFonts w:ascii="Times New Roman" w:hAnsi="Times New Roman"/>
          <w:sz w:val="20"/>
          <w:szCs w:val="20"/>
          <w:lang w:eastAsia="zh-CN"/>
        </w:rPr>
        <w:tab/>
      </w:r>
      <w:r>
        <w:rPr>
          <w:rFonts w:ascii="Times New Roman" w:hAnsi="Times New Roman"/>
          <w:sz w:val="20"/>
          <w:szCs w:val="20"/>
          <w:lang w:eastAsia="zh-CN"/>
        </w:rPr>
        <w:t>Discussion on coverage recovery, capacity and spectrum efficiency impact, vivo, Guangdong Genius</w:t>
      </w:r>
      <w:bookmarkEnd w:id="14"/>
    </w:p>
    <w:p>
      <w:pPr>
        <w:pStyle w:val="121"/>
        <w:numPr>
          <w:ilvl w:val="0"/>
          <w:numId w:val="27"/>
        </w:numPr>
        <w:rPr>
          <w:rFonts w:ascii="Times New Roman" w:hAnsi="Times New Roman"/>
          <w:sz w:val="20"/>
          <w:szCs w:val="20"/>
          <w:lang w:eastAsia="zh-CN"/>
        </w:rPr>
      </w:pPr>
      <w:bookmarkStart w:id="15" w:name="_Ref54382554"/>
      <w:r>
        <w:rPr>
          <w:rFonts w:ascii="Times New Roman" w:hAnsi="Times New Roman"/>
          <w:sz w:val="20"/>
          <w:szCs w:val="20"/>
          <w:lang w:eastAsia="zh-CN"/>
        </w:rPr>
        <w:t>R1-2007717</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ZTE</w:t>
      </w:r>
      <w:bookmarkEnd w:id="15"/>
    </w:p>
    <w:p>
      <w:pPr>
        <w:pStyle w:val="121"/>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CATT</w:t>
      </w:r>
    </w:p>
    <w:p>
      <w:pPr>
        <w:pStyle w:val="121"/>
        <w:numPr>
          <w:ilvl w:val="0"/>
          <w:numId w:val="27"/>
        </w:numPr>
        <w:rPr>
          <w:rFonts w:ascii="Times New Roman" w:hAnsi="Times New Roman"/>
          <w:sz w:val="20"/>
          <w:szCs w:val="20"/>
          <w:lang w:eastAsia="zh-CN"/>
        </w:rPr>
      </w:pPr>
      <w:bookmarkStart w:id="16" w:name="_Ref54539064"/>
      <w:r>
        <w:rPr>
          <w:rFonts w:ascii="Times New Roman" w:hAnsi="Times New Roman"/>
          <w:sz w:val="20"/>
          <w:szCs w:val="20"/>
          <w:lang w:eastAsia="zh-CN"/>
        </w:rPr>
        <w:t>R1-2007889</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TCL Communication Ltd.</w:t>
      </w:r>
      <w:bookmarkEnd w:id="16"/>
    </w:p>
    <w:p>
      <w:pPr>
        <w:pStyle w:val="121"/>
        <w:numPr>
          <w:ilvl w:val="0"/>
          <w:numId w:val="27"/>
        </w:numPr>
        <w:rPr>
          <w:rFonts w:ascii="Times New Roman" w:hAnsi="Times New Roman"/>
          <w:sz w:val="20"/>
          <w:szCs w:val="20"/>
          <w:lang w:eastAsia="zh-CN"/>
        </w:rPr>
      </w:pPr>
      <w:bookmarkStart w:id="17" w:name="_Ref54552409"/>
      <w:r>
        <w:rPr>
          <w:rFonts w:ascii="Times New Roman" w:hAnsi="Times New Roman"/>
          <w:sz w:val="20"/>
          <w:szCs w:val="20"/>
          <w:lang w:eastAsia="zh-CN"/>
        </w:rPr>
        <w:t>R1-2007949</w:t>
      </w:r>
      <w:r>
        <w:rPr>
          <w:rFonts w:ascii="Times New Roman" w:hAnsi="Times New Roman"/>
          <w:sz w:val="20"/>
          <w:szCs w:val="20"/>
          <w:lang w:eastAsia="zh-CN"/>
        </w:rPr>
        <w:tab/>
      </w:r>
      <w:r>
        <w:rPr>
          <w:rFonts w:ascii="Times New Roman" w:hAnsi="Times New Roman"/>
          <w:sz w:val="20"/>
          <w:szCs w:val="20"/>
          <w:lang w:eastAsia="zh-CN"/>
        </w:rPr>
        <w:t>On coverage recovery for RedCap UEs</w:t>
      </w:r>
      <w:r>
        <w:rPr>
          <w:rFonts w:ascii="Times New Roman" w:hAnsi="Times New Roman"/>
          <w:sz w:val="20"/>
          <w:szCs w:val="20"/>
          <w:lang w:eastAsia="zh-CN"/>
        </w:rPr>
        <w:tab/>
      </w:r>
      <w:r>
        <w:rPr>
          <w:rFonts w:ascii="Times New Roman" w:hAnsi="Times New Roman"/>
          <w:sz w:val="20"/>
          <w:szCs w:val="20"/>
          <w:lang w:eastAsia="zh-CN"/>
        </w:rPr>
        <w:t>Intel Corporation</w:t>
      </w:r>
      <w:bookmarkEnd w:id="17"/>
    </w:p>
    <w:p>
      <w:pPr>
        <w:pStyle w:val="121"/>
        <w:numPr>
          <w:ilvl w:val="0"/>
          <w:numId w:val="27"/>
        </w:numPr>
        <w:rPr>
          <w:rFonts w:ascii="Times New Roman" w:hAnsi="Times New Roman"/>
          <w:sz w:val="20"/>
          <w:szCs w:val="20"/>
          <w:lang w:eastAsia="zh-CN"/>
        </w:rPr>
      </w:pPr>
      <w:bookmarkStart w:id="18" w:name="_Ref54535127"/>
      <w:r>
        <w:rPr>
          <w:rFonts w:ascii="Times New Roman" w:hAnsi="Times New Roman"/>
          <w:sz w:val="20"/>
          <w:szCs w:val="20"/>
          <w:lang w:eastAsia="zh-CN"/>
        </w:rPr>
        <w:t>R1-2009217</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Panasonic Corporation</w:t>
      </w:r>
      <w:bookmarkEnd w:id="18"/>
    </w:p>
    <w:p>
      <w:pPr>
        <w:pStyle w:val="121"/>
        <w:numPr>
          <w:ilvl w:val="0"/>
          <w:numId w:val="27"/>
        </w:numPr>
        <w:rPr>
          <w:rFonts w:ascii="Times New Roman" w:hAnsi="Times New Roman"/>
          <w:sz w:val="20"/>
          <w:szCs w:val="20"/>
          <w:lang w:eastAsia="zh-CN"/>
        </w:rPr>
      </w:pPr>
      <w:bookmarkStart w:id="19" w:name="_Ref54536260"/>
      <w:r>
        <w:rPr>
          <w:rFonts w:ascii="Times New Roman" w:hAnsi="Times New Roman"/>
          <w:sz w:val="20"/>
          <w:szCs w:val="20"/>
          <w:lang w:eastAsia="zh-CN"/>
        </w:rPr>
        <w:t>R1-2008018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UEs</w:t>
      </w:r>
      <w:r>
        <w:rPr>
          <w:rFonts w:ascii="Times New Roman" w:hAnsi="Times New Roman"/>
          <w:sz w:val="20"/>
          <w:szCs w:val="20"/>
          <w:lang w:eastAsia="zh-CN"/>
        </w:rPr>
        <w:tab/>
      </w:r>
      <w:r>
        <w:rPr>
          <w:rFonts w:ascii="Times New Roman" w:hAnsi="Times New Roman"/>
          <w:sz w:val="20"/>
          <w:szCs w:val="20"/>
          <w:lang w:eastAsia="zh-CN"/>
        </w:rPr>
        <w:t>CMCC</w:t>
      </w:r>
      <w:bookmarkEnd w:id="19"/>
    </w:p>
    <w:p>
      <w:pPr>
        <w:pStyle w:val="121"/>
        <w:numPr>
          <w:ilvl w:val="0"/>
          <w:numId w:val="27"/>
        </w:numPr>
        <w:rPr>
          <w:rFonts w:ascii="Times New Roman" w:hAnsi="Times New Roman"/>
          <w:sz w:val="20"/>
          <w:szCs w:val="20"/>
          <w:lang w:eastAsia="zh-CN"/>
        </w:rPr>
      </w:pPr>
      <w:bookmarkStart w:id="20" w:name="_Ref54535139"/>
      <w:r>
        <w:rPr>
          <w:rFonts w:ascii="Times New Roman" w:hAnsi="Times New Roman"/>
          <w:sz w:val="20"/>
          <w:szCs w:val="20"/>
          <w:lang w:eastAsia="zh-CN"/>
        </w:rPr>
        <w:t>R1-2008050</w:t>
      </w:r>
      <w:r>
        <w:rPr>
          <w:rFonts w:ascii="Times New Roman" w:hAnsi="Times New Roman"/>
          <w:sz w:val="20"/>
          <w:szCs w:val="20"/>
          <w:lang w:eastAsia="zh-CN"/>
        </w:rPr>
        <w:tab/>
      </w:r>
      <w:r>
        <w:rPr>
          <w:rFonts w:ascii="Times New Roman" w:hAnsi="Times New Roman"/>
          <w:sz w:val="20"/>
          <w:szCs w:val="20"/>
          <w:lang w:eastAsia="zh-CN"/>
        </w:rPr>
        <w:t>Discussion on the coverage recovery of reduced capability NR devices</w:t>
      </w:r>
      <w:r>
        <w:rPr>
          <w:rFonts w:ascii="Times New Roman" w:hAnsi="Times New Roman"/>
          <w:sz w:val="20"/>
          <w:szCs w:val="20"/>
          <w:lang w:eastAsia="zh-CN"/>
        </w:rPr>
        <w:tab/>
      </w:r>
      <w:r>
        <w:rPr>
          <w:rFonts w:ascii="Times New Roman" w:hAnsi="Times New Roman"/>
          <w:sz w:val="20"/>
          <w:szCs w:val="20"/>
          <w:lang w:eastAsia="zh-CN"/>
        </w:rPr>
        <w:t>LG Electronics</w:t>
      </w:r>
      <w:bookmarkEnd w:id="20"/>
    </w:p>
    <w:p>
      <w:pPr>
        <w:pStyle w:val="121"/>
        <w:numPr>
          <w:ilvl w:val="0"/>
          <w:numId w:val="27"/>
        </w:numPr>
        <w:rPr>
          <w:rFonts w:ascii="Times New Roman" w:hAnsi="Times New Roman"/>
          <w:sz w:val="20"/>
          <w:szCs w:val="20"/>
          <w:lang w:eastAsia="zh-CN"/>
        </w:rPr>
      </w:pPr>
      <w:bookmarkStart w:id="21" w:name="_Ref54538391"/>
      <w:r>
        <w:rPr>
          <w:rFonts w:ascii="Times New Roman" w:hAnsi="Times New Roman"/>
          <w:sz w:val="20"/>
          <w:szCs w:val="20"/>
          <w:lang w:eastAsia="zh-CN"/>
        </w:rPr>
        <w:t>R1-2008070</w:t>
      </w:r>
      <w:r>
        <w:rPr>
          <w:rFonts w:ascii="Times New Roman" w:hAnsi="Times New Roman"/>
          <w:sz w:val="20"/>
          <w:szCs w:val="20"/>
          <w:lang w:eastAsia="zh-CN"/>
        </w:rPr>
        <w:tab/>
      </w:r>
      <w:r>
        <w:rPr>
          <w:rFonts w:ascii="Times New Roman" w:hAnsi="Times New Roman"/>
          <w:sz w:val="20"/>
          <w:szCs w:val="20"/>
          <w:lang w:eastAsia="zh-CN"/>
        </w:rPr>
        <w:t>Functionality for coverage recovery</w:t>
      </w:r>
      <w:r>
        <w:rPr>
          <w:rFonts w:ascii="Times New Roman" w:hAnsi="Times New Roman"/>
          <w:sz w:val="20"/>
          <w:szCs w:val="20"/>
          <w:lang w:eastAsia="zh-CN"/>
        </w:rPr>
        <w:tab/>
      </w:r>
      <w:r>
        <w:rPr>
          <w:rFonts w:ascii="Times New Roman" w:hAnsi="Times New Roman"/>
          <w:sz w:val="20"/>
          <w:szCs w:val="20"/>
          <w:lang w:eastAsia="zh-CN"/>
        </w:rPr>
        <w:t>Nokia, Nokia Shanghai Bell</w:t>
      </w:r>
      <w:bookmarkEnd w:id="21"/>
    </w:p>
    <w:p>
      <w:pPr>
        <w:pStyle w:val="121"/>
        <w:numPr>
          <w:ilvl w:val="0"/>
          <w:numId w:val="27"/>
        </w:numPr>
        <w:rPr>
          <w:rFonts w:ascii="Times New Roman" w:hAnsi="Times New Roman"/>
          <w:sz w:val="20"/>
          <w:szCs w:val="20"/>
          <w:lang w:eastAsia="zh-CN"/>
        </w:rPr>
      </w:pPr>
      <w:bookmarkStart w:id="22" w:name="_Ref54554231"/>
      <w:r>
        <w:rPr>
          <w:rFonts w:ascii="Times New Roman" w:hAnsi="Times New Roman"/>
          <w:sz w:val="20"/>
          <w:szCs w:val="20"/>
          <w:lang w:eastAsia="zh-CN"/>
        </w:rPr>
        <w:t>R1-2008086</w:t>
      </w:r>
      <w:r>
        <w:rPr>
          <w:rFonts w:ascii="Times New Roman" w:hAnsi="Times New Roman"/>
          <w:sz w:val="20"/>
          <w:szCs w:val="20"/>
          <w:lang w:eastAsia="zh-CN"/>
        </w:rPr>
        <w:tab/>
      </w:r>
      <w:r>
        <w:rPr>
          <w:rFonts w:ascii="Times New Roman" w:hAnsi="Times New Roman"/>
          <w:sz w:val="20"/>
          <w:szCs w:val="20"/>
          <w:lang w:eastAsia="zh-CN"/>
        </w:rPr>
        <w:t>Discussion on coverage recovery for reduced capability device</w:t>
      </w:r>
      <w:r>
        <w:rPr>
          <w:rFonts w:ascii="Times New Roman" w:hAnsi="Times New Roman"/>
          <w:sz w:val="20"/>
          <w:szCs w:val="20"/>
          <w:lang w:eastAsia="zh-CN"/>
        </w:rPr>
        <w:tab/>
      </w:r>
      <w:r>
        <w:rPr>
          <w:rFonts w:ascii="Times New Roman" w:hAnsi="Times New Roman"/>
          <w:sz w:val="20"/>
          <w:szCs w:val="20"/>
          <w:lang w:eastAsia="zh-CN"/>
        </w:rPr>
        <w:t>Xiaomi</w:t>
      </w:r>
      <w:bookmarkEnd w:id="22"/>
    </w:p>
    <w:p>
      <w:pPr>
        <w:pStyle w:val="121"/>
        <w:numPr>
          <w:ilvl w:val="0"/>
          <w:numId w:val="27"/>
        </w:numPr>
        <w:rPr>
          <w:rFonts w:ascii="Times New Roman" w:hAnsi="Times New Roman"/>
          <w:sz w:val="20"/>
          <w:szCs w:val="20"/>
          <w:lang w:eastAsia="zh-CN"/>
        </w:rPr>
      </w:pPr>
      <w:bookmarkStart w:id="23" w:name="_Ref54552744"/>
      <w:r>
        <w:rPr>
          <w:rFonts w:ascii="Times New Roman" w:hAnsi="Times New Roman"/>
          <w:sz w:val="20"/>
          <w:szCs w:val="20"/>
          <w:lang w:eastAsia="zh-CN"/>
        </w:rPr>
        <w:t>R1-2008102</w:t>
      </w:r>
      <w:r>
        <w:rPr>
          <w:rFonts w:ascii="Times New Roman" w:hAnsi="Times New Roman"/>
          <w:sz w:val="20"/>
          <w:szCs w:val="20"/>
          <w:lang w:eastAsia="zh-CN"/>
        </w:rPr>
        <w:tab/>
      </w:r>
      <w:r>
        <w:rPr>
          <w:rFonts w:ascii="Times New Roman" w:hAnsi="Times New Roman"/>
          <w:sz w:val="20"/>
          <w:szCs w:val="20"/>
          <w:lang w:eastAsia="zh-CN"/>
        </w:rPr>
        <w:t>Discussion on coverage recovery and capacity impact</w:t>
      </w:r>
      <w:r>
        <w:rPr>
          <w:rFonts w:ascii="Times New Roman" w:hAnsi="Times New Roman"/>
          <w:sz w:val="20"/>
          <w:szCs w:val="20"/>
          <w:lang w:eastAsia="zh-CN"/>
        </w:rPr>
        <w:tab/>
      </w:r>
      <w:r>
        <w:rPr>
          <w:rFonts w:ascii="Times New Roman" w:hAnsi="Times New Roman"/>
          <w:sz w:val="20"/>
          <w:szCs w:val="20"/>
          <w:lang w:eastAsia="zh-CN"/>
        </w:rPr>
        <w:t>Spreadtrum Communications</w:t>
      </w:r>
      <w:bookmarkEnd w:id="23"/>
    </w:p>
    <w:p>
      <w:pPr>
        <w:pStyle w:val="121"/>
        <w:numPr>
          <w:ilvl w:val="0"/>
          <w:numId w:val="27"/>
        </w:numPr>
        <w:rPr>
          <w:rFonts w:ascii="Times New Roman" w:hAnsi="Times New Roman"/>
          <w:sz w:val="20"/>
          <w:szCs w:val="20"/>
          <w:lang w:eastAsia="zh-CN"/>
        </w:rPr>
      </w:pPr>
      <w:bookmarkStart w:id="24" w:name="_Ref54383663"/>
      <w:r>
        <w:rPr>
          <w:rFonts w:ascii="Times New Roman" w:hAnsi="Times New Roman"/>
          <w:sz w:val="20"/>
          <w:szCs w:val="20"/>
          <w:lang w:eastAsia="zh-CN"/>
        </w:rPr>
        <w:t>R1-2008172</w:t>
      </w:r>
      <w:r>
        <w:rPr>
          <w:rFonts w:ascii="Times New Roman" w:hAnsi="Times New Roman"/>
          <w:sz w:val="20"/>
          <w:szCs w:val="20"/>
          <w:lang w:eastAsia="zh-CN"/>
        </w:rPr>
        <w:tab/>
      </w:r>
      <w:r>
        <w:rPr>
          <w:rFonts w:ascii="Times New Roman" w:hAnsi="Times New Roman"/>
          <w:sz w:val="20"/>
          <w:szCs w:val="20"/>
          <w:lang w:eastAsia="zh-CN"/>
        </w:rPr>
        <w:t>Coverage recovery for low capability device</w:t>
      </w:r>
      <w:r>
        <w:rPr>
          <w:rFonts w:ascii="Times New Roman" w:hAnsi="Times New Roman"/>
          <w:sz w:val="20"/>
          <w:szCs w:val="20"/>
          <w:lang w:eastAsia="zh-CN"/>
        </w:rPr>
        <w:tab/>
      </w:r>
      <w:r>
        <w:rPr>
          <w:rFonts w:ascii="Times New Roman" w:hAnsi="Times New Roman"/>
          <w:sz w:val="20"/>
          <w:szCs w:val="20"/>
          <w:lang w:eastAsia="zh-CN"/>
        </w:rPr>
        <w:t>Samsung</w:t>
      </w:r>
      <w:bookmarkEnd w:id="24"/>
    </w:p>
    <w:p>
      <w:pPr>
        <w:pStyle w:val="121"/>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r>
      <w:r>
        <w:rPr>
          <w:rFonts w:ascii="Times New Roman" w:hAnsi="Times New Roman"/>
          <w:sz w:val="20"/>
          <w:szCs w:val="20"/>
          <w:lang w:eastAsia="zh-CN"/>
        </w:rPr>
        <w:t>Discussion on coverage recovery issues and evaluation</w:t>
      </w:r>
      <w:r>
        <w:rPr>
          <w:rFonts w:ascii="Times New Roman" w:hAnsi="Times New Roman"/>
          <w:sz w:val="20"/>
          <w:szCs w:val="20"/>
          <w:lang w:eastAsia="zh-CN"/>
        </w:rPr>
        <w:tab/>
      </w:r>
      <w:r>
        <w:rPr>
          <w:rFonts w:ascii="Times New Roman" w:hAnsi="Times New Roman"/>
          <w:sz w:val="20"/>
          <w:szCs w:val="20"/>
          <w:lang w:eastAsia="zh-CN"/>
        </w:rPr>
        <w:t>OPPO</w:t>
      </w:r>
    </w:p>
    <w:p>
      <w:pPr>
        <w:pStyle w:val="121"/>
        <w:numPr>
          <w:ilvl w:val="0"/>
          <w:numId w:val="27"/>
        </w:numPr>
        <w:rPr>
          <w:rFonts w:ascii="Times New Roman" w:hAnsi="Times New Roman"/>
          <w:sz w:val="20"/>
          <w:szCs w:val="20"/>
          <w:lang w:eastAsia="zh-CN"/>
        </w:rPr>
      </w:pPr>
      <w:bookmarkStart w:id="25" w:name="_Ref54539079"/>
      <w:r>
        <w:rPr>
          <w:rFonts w:ascii="Times New Roman" w:hAnsi="Times New Roman"/>
          <w:sz w:val="20"/>
          <w:szCs w:val="20"/>
          <w:lang w:eastAsia="zh-CN"/>
        </w:rPr>
        <w:t>R1-2009173</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Lenovo, Motorola Mobility</w:t>
      </w:r>
      <w:bookmarkEnd w:id="25"/>
    </w:p>
    <w:p>
      <w:pPr>
        <w:pStyle w:val="121"/>
        <w:numPr>
          <w:ilvl w:val="0"/>
          <w:numId w:val="27"/>
        </w:numPr>
        <w:rPr>
          <w:rFonts w:ascii="Times New Roman" w:hAnsi="Times New Roman"/>
          <w:sz w:val="20"/>
          <w:szCs w:val="20"/>
          <w:lang w:eastAsia="zh-CN"/>
        </w:rPr>
      </w:pPr>
      <w:bookmarkStart w:id="26" w:name="_Ref54554236"/>
      <w:r>
        <w:rPr>
          <w:rFonts w:ascii="Times New Roman" w:hAnsi="Times New Roman"/>
          <w:sz w:val="20"/>
          <w:szCs w:val="20"/>
          <w:lang w:eastAsia="zh-CN"/>
        </w:rPr>
        <w:t>R1-2008367</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Sony</w:t>
      </w:r>
      <w:bookmarkEnd w:id="26"/>
    </w:p>
    <w:p>
      <w:pPr>
        <w:pStyle w:val="121"/>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r>
      <w:r>
        <w:rPr>
          <w:rFonts w:ascii="Times New Roman" w:hAnsi="Times New Roman"/>
          <w:sz w:val="20"/>
          <w:szCs w:val="20"/>
          <w:lang w:eastAsia="zh-CN"/>
        </w:rPr>
        <w:t>Coverage recovery for reduced capability UEs</w:t>
      </w:r>
      <w:r>
        <w:rPr>
          <w:rFonts w:ascii="Times New Roman" w:hAnsi="Times New Roman"/>
          <w:sz w:val="20"/>
          <w:szCs w:val="20"/>
          <w:lang w:eastAsia="zh-CN"/>
        </w:rPr>
        <w:tab/>
      </w:r>
      <w:r>
        <w:rPr>
          <w:rFonts w:ascii="Times New Roman" w:hAnsi="Times New Roman"/>
          <w:sz w:val="20"/>
          <w:szCs w:val="20"/>
          <w:lang w:eastAsia="zh-CN"/>
        </w:rPr>
        <w:t>Sharp</w:t>
      </w:r>
    </w:p>
    <w:p>
      <w:pPr>
        <w:pStyle w:val="121"/>
        <w:numPr>
          <w:ilvl w:val="0"/>
          <w:numId w:val="27"/>
        </w:numPr>
        <w:rPr>
          <w:rFonts w:ascii="Times New Roman" w:hAnsi="Times New Roman"/>
          <w:sz w:val="20"/>
          <w:szCs w:val="20"/>
          <w:lang w:eastAsia="zh-CN"/>
        </w:rPr>
      </w:pPr>
      <w:bookmarkStart w:id="27" w:name="_Ref54382615"/>
      <w:r>
        <w:rPr>
          <w:rFonts w:ascii="Times New Roman" w:hAnsi="Times New Roman"/>
          <w:sz w:val="20"/>
          <w:szCs w:val="20"/>
          <w:lang w:eastAsia="zh-CN"/>
        </w:rPr>
        <w:t>R1-2008472</w:t>
      </w:r>
      <w:r>
        <w:rPr>
          <w:rFonts w:ascii="Times New Roman" w:hAnsi="Times New Roman"/>
          <w:sz w:val="20"/>
          <w:szCs w:val="20"/>
          <w:lang w:eastAsia="zh-CN"/>
        </w:rPr>
        <w:tab/>
      </w:r>
      <w:r>
        <w:rPr>
          <w:rFonts w:ascii="Times New Roman" w:hAnsi="Times New Roman"/>
          <w:sz w:val="20"/>
          <w:szCs w:val="20"/>
          <w:lang w:eastAsia="zh-CN"/>
        </w:rPr>
        <w:t>Functionality for Coverage Recovery for RedCap</w:t>
      </w:r>
      <w:r>
        <w:rPr>
          <w:rFonts w:ascii="Times New Roman" w:hAnsi="Times New Roman"/>
          <w:sz w:val="20"/>
          <w:szCs w:val="20"/>
          <w:lang w:eastAsia="zh-CN"/>
        </w:rPr>
        <w:tab/>
      </w:r>
      <w:r>
        <w:rPr>
          <w:rFonts w:ascii="Times New Roman" w:hAnsi="Times New Roman"/>
          <w:sz w:val="20"/>
          <w:szCs w:val="20"/>
          <w:lang w:eastAsia="zh-CN"/>
        </w:rPr>
        <w:t>Apple</w:t>
      </w:r>
      <w:bookmarkEnd w:id="27"/>
    </w:p>
    <w:p>
      <w:pPr>
        <w:pStyle w:val="121"/>
        <w:numPr>
          <w:ilvl w:val="0"/>
          <w:numId w:val="27"/>
        </w:numPr>
        <w:rPr>
          <w:rFonts w:ascii="Times New Roman" w:hAnsi="Times New Roman"/>
          <w:sz w:val="20"/>
          <w:szCs w:val="20"/>
          <w:lang w:eastAsia="zh-CN"/>
        </w:rPr>
      </w:pPr>
      <w:bookmarkStart w:id="28" w:name="_Ref54535347"/>
      <w:r>
        <w:rPr>
          <w:rFonts w:ascii="Times New Roman" w:hAnsi="Times New Roman"/>
          <w:sz w:val="20"/>
          <w:szCs w:val="20"/>
          <w:lang w:eastAsia="zh-CN"/>
        </w:rPr>
        <w:t>R1-2008512</w:t>
      </w:r>
      <w:r>
        <w:rPr>
          <w:rFonts w:ascii="Times New Roman" w:hAnsi="Times New Roman"/>
          <w:sz w:val="20"/>
          <w:szCs w:val="20"/>
          <w:lang w:eastAsia="zh-CN"/>
        </w:rPr>
        <w:tab/>
      </w:r>
      <w:r>
        <w:rPr>
          <w:rFonts w:ascii="Times New Roman" w:hAnsi="Times New Roman"/>
          <w:sz w:val="20"/>
          <w:szCs w:val="20"/>
          <w:lang w:eastAsia="zh-CN"/>
        </w:rPr>
        <w:t>Discussion on coverage recovery for NR RedCap UEs</w:t>
      </w:r>
      <w:r>
        <w:rPr>
          <w:rFonts w:ascii="Times New Roman" w:hAnsi="Times New Roman"/>
          <w:sz w:val="20"/>
          <w:szCs w:val="20"/>
          <w:lang w:eastAsia="zh-CN"/>
        </w:rPr>
        <w:tab/>
      </w:r>
      <w:r>
        <w:rPr>
          <w:rFonts w:ascii="Times New Roman" w:hAnsi="Times New Roman"/>
          <w:sz w:val="20"/>
          <w:szCs w:val="20"/>
          <w:lang w:eastAsia="zh-CN"/>
        </w:rPr>
        <w:t>MediaTek Inc.</w:t>
      </w:r>
      <w:bookmarkEnd w:id="28"/>
    </w:p>
    <w:p>
      <w:pPr>
        <w:pStyle w:val="121"/>
        <w:numPr>
          <w:ilvl w:val="0"/>
          <w:numId w:val="27"/>
        </w:numPr>
        <w:rPr>
          <w:rFonts w:ascii="Times New Roman" w:hAnsi="Times New Roman"/>
          <w:sz w:val="20"/>
          <w:szCs w:val="20"/>
          <w:lang w:eastAsia="zh-CN"/>
        </w:rPr>
      </w:pPr>
      <w:bookmarkStart w:id="29" w:name="_Ref54539505"/>
      <w:r>
        <w:rPr>
          <w:rFonts w:ascii="Times New Roman" w:hAnsi="Times New Roman"/>
          <w:sz w:val="20"/>
          <w:szCs w:val="20"/>
          <w:lang w:eastAsia="zh-CN"/>
        </w:rPr>
        <w:t>R1-2008518</w:t>
      </w:r>
      <w:r>
        <w:rPr>
          <w:rFonts w:ascii="Times New Roman" w:hAnsi="Times New Roman"/>
          <w:sz w:val="20"/>
          <w:szCs w:val="20"/>
          <w:lang w:eastAsia="zh-CN"/>
        </w:rPr>
        <w:tab/>
      </w:r>
      <w:r>
        <w:rPr>
          <w:rFonts w:ascii="Times New Roman" w:hAnsi="Times New Roman"/>
          <w:sz w:val="20"/>
          <w:szCs w:val="20"/>
          <w:lang w:eastAsia="zh-CN"/>
        </w:rPr>
        <w:t xml:space="preserve">On coverage recovery for reduced capability UEs </w:t>
      </w:r>
      <w:r>
        <w:rPr>
          <w:rFonts w:ascii="Times New Roman" w:hAnsi="Times New Roman"/>
          <w:sz w:val="20"/>
          <w:szCs w:val="20"/>
          <w:lang w:eastAsia="zh-CN"/>
        </w:rPr>
        <w:tab/>
      </w:r>
      <w:r>
        <w:rPr>
          <w:rFonts w:ascii="Times New Roman" w:hAnsi="Times New Roman"/>
          <w:sz w:val="20"/>
          <w:szCs w:val="20"/>
          <w:lang w:eastAsia="zh-CN"/>
        </w:rPr>
        <w:t>Convida Wireless</w:t>
      </w:r>
      <w:bookmarkEnd w:id="29"/>
    </w:p>
    <w:p>
      <w:pPr>
        <w:pStyle w:val="121"/>
        <w:numPr>
          <w:ilvl w:val="0"/>
          <w:numId w:val="27"/>
        </w:numPr>
        <w:rPr>
          <w:rFonts w:ascii="Times New Roman" w:hAnsi="Times New Roman"/>
          <w:sz w:val="20"/>
          <w:szCs w:val="20"/>
          <w:lang w:eastAsia="zh-CN"/>
        </w:rPr>
      </w:pPr>
      <w:bookmarkStart w:id="30" w:name="_Ref54554245"/>
      <w:r>
        <w:rPr>
          <w:rFonts w:ascii="Times New Roman" w:hAnsi="Times New Roman"/>
          <w:sz w:val="20"/>
          <w:szCs w:val="20"/>
          <w:lang w:eastAsia="zh-CN"/>
        </w:rPr>
        <w:t>R1-2008553</w:t>
      </w:r>
      <w:r>
        <w:rPr>
          <w:rFonts w:ascii="Times New Roman" w:hAnsi="Times New Roman"/>
          <w:sz w:val="20"/>
          <w:szCs w:val="20"/>
          <w:lang w:eastAsia="zh-CN"/>
        </w:rPr>
        <w:tab/>
      </w:r>
      <w:r>
        <w:rPr>
          <w:rFonts w:ascii="Times New Roman" w:hAnsi="Times New Roman"/>
          <w:sz w:val="20"/>
          <w:szCs w:val="20"/>
          <w:lang w:eastAsia="zh-CN"/>
        </w:rPr>
        <w:t>Discussion on coverage recovery for RedCap</w:t>
      </w:r>
      <w:r>
        <w:rPr>
          <w:rFonts w:ascii="Times New Roman" w:hAnsi="Times New Roman"/>
          <w:sz w:val="20"/>
          <w:szCs w:val="20"/>
          <w:lang w:eastAsia="zh-CN"/>
        </w:rPr>
        <w:tab/>
      </w:r>
      <w:r>
        <w:rPr>
          <w:rFonts w:ascii="Times New Roman" w:hAnsi="Times New Roman"/>
          <w:sz w:val="20"/>
          <w:szCs w:val="20"/>
          <w:lang w:eastAsia="zh-CN"/>
        </w:rPr>
        <w:t>NTT DOCOMO, INC.</w:t>
      </w:r>
      <w:bookmarkEnd w:id="30"/>
    </w:p>
    <w:p>
      <w:pPr>
        <w:pStyle w:val="121"/>
        <w:numPr>
          <w:ilvl w:val="0"/>
          <w:numId w:val="27"/>
        </w:numPr>
        <w:rPr>
          <w:rFonts w:ascii="Times New Roman" w:hAnsi="Times New Roman"/>
          <w:sz w:val="20"/>
          <w:szCs w:val="20"/>
          <w:lang w:eastAsia="zh-CN"/>
        </w:rPr>
      </w:pPr>
      <w:bookmarkStart w:id="31" w:name="_Ref54382619"/>
      <w:r>
        <w:rPr>
          <w:rFonts w:ascii="Times New Roman" w:hAnsi="Times New Roman"/>
          <w:sz w:val="20"/>
          <w:szCs w:val="20"/>
          <w:lang w:eastAsia="zh-CN"/>
        </w:rPr>
        <w:t>R1-2009310</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Qualcomm Incorporated</w:t>
      </w:r>
      <w:bookmarkEnd w:id="31"/>
    </w:p>
    <w:p>
      <w:pPr>
        <w:pStyle w:val="121"/>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21"/>
        <w:numPr>
          <w:ilvl w:val="0"/>
          <w:numId w:val="27"/>
        </w:numPr>
        <w:rPr>
          <w:rFonts w:ascii="Times New Roman" w:hAnsi="Times New Roman"/>
          <w:sz w:val="20"/>
          <w:szCs w:val="20"/>
          <w:lang w:eastAsia="zh-CN"/>
        </w:rPr>
      </w:pPr>
      <w:bookmarkStart w:id="32" w:name="_Ref54539090"/>
      <w:r>
        <w:rPr>
          <w:rFonts w:ascii="Times New Roman" w:hAnsi="Times New Roman"/>
          <w:sz w:val="20"/>
          <w:szCs w:val="20"/>
          <w:lang w:eastAsia="zh-CN"/>
        </w:rPr>
        <w:t>R1-2008728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WILUS Inc.</w:t>
      </w:r>
      <w:bookmarkEnd w:id="32"/>
    </w:p>
    <w:p>
      <w:pPr>
        <w:pStyle w:val="121"/>
        <w:numPr>
          <w:ilvl w:val="0"/>
          <w:numId w:val="27"/>
        </w:numPr>
        <w:jc w:val="both"/>
        <w:rPr>
          <w:rFonts w:ascii="Times New Roman" w:hAnsi="Times New Roman" w:eastAsia="宋体"/>
          <w:sz w:val="20"/>
          <w:szCs w:val="20"/>
          <w:lang w:val="en-GB"/>
        </w:rPr>
      </w:pPr>
      <w:bookmarkStart w:id="33" w:name="_Ref54538258"/>
      <w:r>
        <w:rPr>
          <w:rFonts w:ascii="Times New Roman" w:hAnsi="Times New Roman"/>
          <w:sz w:val="20"/>
          <w:szCs w:val="20"/>
          <w:lang w:eastAsia="zh-CN"/>
        </w:rPr>
        <w:t>R1-2008740</w:t>
      </w:r>
      <w:r>
        <w:rPr>
          <w:rFonts w:ascii="Times New Roman" w:hAnsi="Times New Roman"/>
          <w:sz w:val="20"/>
          <w:szCs w:val="20"/>
          <w:lang w:eastAsia="zh-CN"/>
        </w:rPr>
        <w:tab/>
      </w:r>
      <w:r>
        <w:rPr>
          <w:rFonts w:ascii="Times New Roman" w:hAnsi="Times New Roman"/>
          <w:sz w:val="20"/>
          <w:szCs w:val="20"/>
          <w:lang w:eastAsia="zh-CN"/>
        </w:rPr>
        <w:t>Coverage recovery for RedCap UE</w:t>
      </w:r>
      <w:r>
        <w:rPr>
          <w:rFonts w:ascii="Times New Roman" w:hAnsi="Times New Roman"/>
          <w:sz w:val="20"/>
          <w:szCs w:val="20"/>
          <w:lang w:eastAsia="zh-CN"/>
        </w:rPr>
        <w:tab/>
      </w:r>
      <w:r>
        <w:rPr>
          <w:rFonts w:ascii="Times New Roman" w:hAnsi="Times New Roman"/>
          <w:sz w:val="20"/>
          <w:szCs w:val="20"/>
          <w:lang w:eastAsia="zh-CN"/>
        </w:rPr>
        <w:t>Sequans Communications</w:t>
      </w:r>
      <w:bookmarkEnd w:id="33"/>
    </w:p>
    <w:bookmarkEnd w:id="10"/>
    <w:bookmarkEnd w:id="11"/>
    <w:p>
      <w:pPr>
        <w:pStyle w:val="2"/>
        <w:spacing w:before="480"/>
        <w:jc w:val="both"/>
      </w:pPr>
      <w:r>
        <w:t xml:space="preserve">Appendix – RAN1 agreements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10194" w:type="dxa"/>
            <w:tcBorders>
              <w:top w:val="single" w:color="auto" w:sz="4" w:space="0"/>
              <w:left w:val="single" w:color="auto" w:sz="4" w:space="0"/>
              <w:bottom w:val="single" w:color="auto" w:sz="4" w:space="0"/>
              <w:right w:val="single" w:color="auto" w:sz="4" w:space="0"/>
            </w:tcBorders>
          </w:tcPr>
          <w:p>
            <w:pPr>
              <w:spacing w:before="120" w:after="0" w:line="280" w:lineRule="atLeast"/>
              <w:jc w:val="both"/>
              <w:rPr>
                <w:b/>
                <w:lang w:eastAsia="zh-CN"/>
              </w:rPr>
            </w:pPr>
            <w:r>
              <w:rPr>
                <w:b/>
                <w:lang w:eastAsia="zh-CN"/>
              </w:rPr>
              <w:t>RAN1 #101e</w:t>
            </w:r>
          </w:p>
          <w:p>
            <w:pPr>
              <w:spacing w:before="120" w:after="0" w:line="280" w:lineRule="atLeast"/>
              <w:jc w:val="both"/>
              <w:rPr>
                <w:lang w:eastAsia="ja-JP"/>
              </w:rPr>
            </w:pPr>
            <w:r>
              <w:rPr>
                <w:rFonts w:hint="eastAsia"/>
                <w:highlight w:val="green"/>
                <w:lang w:eastAsia="zh-CN"/>
              </w:rPr>
              <w:t>Agreements:</w:t>
            </w:r>
            <w:r>
              <w:rPr>
                <w:lang w:eastAsia="zh-CN"/>
              </w:rPr>
              <w:br w:type="textWrapping"/>
            </w:r>
            <w:r>
              <w:rPr>
                <w:lang w:eastAsia="ja-JP"/>
              </w:rPr>
              <w:t>If/when coverage evaluations outside the CE SI are needed,</w:t>
            </w:r>
          </w:p>
          <w:p>
            <w:pPr>
              <w:pStyle w:val="121"/>
              <w:numPr>
                <w:ilvl w:val="0"/>
                <w:numId w:val="28"/>
              </w:numPr>
              <w:spacing w:before="120" w:line="256" w:lineRule="auto"/>
              <w:jc w:val="both"/>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pPr>
              <w:numPr>
                <w:ilvl w:val="1"/>
                <w:numId w:val="21"/>
              </w:numPr>
              <w:overflowPunct/>
              <w:autoSpaceDE/>
              <w:autoSpaceDN/>
              <w:adjustRightInd/>
              <w:spacing w:before="120" w:after="0" w:line="256" w:lineRule="auto"/>
              <w:jc w:val="both"/>
              <w:textAlignment w:val="auto"/>
              <w:rPr>
                <w:lang w:eastAsia="ja-JP"/>
              </w:rPr>
            </w:pPr>
            <w:r>
              <w:rPr>
                <w:lang w:eastAsia="ja-JP"/>
              </w:rPr>
              <w:softHyphen/>
            </w:r>
            <w:r>
              <w:rPr>
                <w:lang w:eastAsia="ja-JP"/>
              </w:rPr>
              <w:t>Step 1: Obtain the required SINR for the physical channels under target scenarios and service/reliability requirements.</w:t>
            </w:r>
          </w:p>
          <w:p>
            <w:pPr>
              <w:numPr>
                <w:ilvl w:val="1"/>
                <w:numId w:val="21"/>
              </w:numPr>
              <w:overflowPunct/>
              <w:autoSpaceDE/>
              <w:autoSpaceDN/>
              <w:adjustRightInd/>
              <w:spacing w:before="120" w:after="0" w:line="256" w:lineRule="auto"/>
              <w:jc w:val="both"/>
              <w:textAlignment w:val="auto"/>
              <w:rPr>
                <w:lang w:eastAsia="ja-JP"/>
              </w:rPr>
            </w:pPr>
            <w:r>
              <w:rPr>
                <w:lang w:eastAsia="ja-JP"/>
              </w:rPr>
              <w:softHyphen/>
            </w:r>
            <w:r>
              <w:rPr>
                <w:lang w:eastAsia="ja-JP"/>
              </w:rPr>
              <w:t>Step 2: Obtain the baseline performance based on required SINR and link budget template.</w:t>
            </w:r>
          </w:p>
          <w:p>
            <w:pPr>
              <w:numPr>
                <w:ilvl w:val="1"/>
                <w:numId w:val="21"/>
              </w:numPr>
              <w:overflowPunct/>
              <w:autoSpaceDE/>
              <w:autoSpaceDN/>
              <w:adjustRightInd/>
              <w:spacing w:before="120" w:after="0" w:line="256" w:lineRule="auto"/>
              <w:jc w:val="both"/>
              <w:textAlignment w:val="auto"/>
              <w:rPr>
                <w:lang w:eastAsia="ja-JP"/>
              </w:rPr>
            </w:pPr>
            <w:r>
              <w:rPr>
                <w:lang w:eastAsia="ja-JP"/>
              </w:rPr>
              <w:softHyphen/>
            </w:r>
            <w:r>
              <w:rPr>
                <w:lang w:eastAsia="ja-JP"/>
              </w:rPr>
              <w:t>Note: aspects related to identifying target performance and coverage bottlenecks based on target performance metric is to be handled separately</w:t>
            </w:r>
          </w:p>
          <w:p>
            <w:pPr>
              <w:pStyle w:val="121"/>
              <w:numPr>
                <w:ilvl w:val="0"/>
                <w:numId w:val="28"/>
              </w:numPr>
              <w:spacing w:before="120" w:line="256" w:lineRule="auto"/>
              <w:jc w:val="both"/>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pPr>
              <w:spacing w:before="120" w:after="0" w:line="280" w:lineRule="atLeast"/>
              <w:jc w:val="both"/>
              <w:rPr>
                <w:lang w:eastAsia="ja-JP"/>
              </w:rPr>
            </w:pPr>
          </w:p>
          <w:p>
            <w:pPr>
              <w:spacing w:before="120" w:after="0" w:line="280" w:lineRule="atLeast"/>
              <w:jc w:val="both"/>
              <w:rPr>
                <w:rFonts w:eastAsia="Calibri"/>
                <w:lang w:eastAsia="zh-CN"/>
              </w:rPr>
            </w:pPr>
            <w:r>
              <w:rPr>
                <w:rFonts w:hint="eastAsia"/>
                <w:highlight w:val="green"/>
                <w:lang w:eastAsia="zh-CN"/>
              </w:rPr>
              <w:t>Agreements:</w:t>
            </w:r>
            <w:r>
              <w:rPr>
                <w:lang w:eastAsia="zh-CN"/>
              </w:rPr>
              <w:br w:type="textWrapping"/>
            </w:r>
            <w:r>
              <w:rPr>
                <w:rFonts w:hint="eastAsia" w:eastAsia="Calibri"/>
                <w:lang w:eastAsia="zh-CN"/>
              </w:rPr>
              <w:t>If/</w:t>
            </w:r>
            <w:r>
              <w:rPr>
                <w:rFonts w:eastAsia="Calibri"/>
                <w:lang w:eastAsia="zh-CN"/>
              </w:rPr>
              <w:t>when link-level coverage evaluations outside the CE SI are needed,</w:t>
            </w:r>
          </w:p>
          <w:p>
            <w:pPr>
              <w:pStyle w:val="121"/>
              <w:numPr>
                <w:ilvl w:val="0"/>
                <w:numId w:val="28"/>
              </w:numPr>
              <w:spacing w:before="120" w:line="256" w:lineRule="auto"/>
              <w:jc w:val="both"/>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pPr>
              <w:pStyle w:val="121"/>
              <w:numPr>
                <w:ilvl w:val="0"/>
                <w:numId w:val="28"/>
              </w:numPr>
              <w:spacing w:before="120" w:line="256" w:lineRule="auto"/>
              <w:jc w:val="both"/>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Style w:val="57"/>
              <w:tblW w:w="0" w:type="auto"/>
              <w:tblInd w:w="1583"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Scenario and frequency</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Urban:</w:t>
                  </w:r>
                </w:p>
                <w:p>
                  <w:pPr>
                    <w:spacing w:after="0"/>
                    <w:rPr>
                      <w:rFonts w:eastAsia="Calibri"/>
                      <w:lang w:eastAsia="ja-JP"/>
                    </w:rPr>
                  </w:pPr>
                  <w:r>
                    <w:rPr>
                      <w:rFonts w:hint="eastAsia" w:eastAsia="Calibri"/>
                      <w:lang w:eastAsia="ja-JP"/>
                    </w:rPr>
                    <w:t>2.6 GHz (TDD) (primary choice)</w:t>
                  </w:r>
                </w:p>
                <w:p>
                  <w:pPr>
                    <w:spacing w:after="0"/>
                    <w:rPr>
                      <w:rFonts w:eastAsia="Calibri"/>
                      <w:lang w:eastAsia="ja-JP"/>
                    </w:rPr>
                  </w:pPr>
                  <w:r>
                    <w:rPr>
                      <w:rFonts w:hint="eastAsia" w:eastAsia="Calibri"/>
                      <w:lang w:eastAsia="ja-JP"/>
                    </w:rPr>
                    <w:t>4 GHz (TDD) (secondary choice)</w:t>
                  </w:r>
                </w:p>
                <w:p>
                  <w:pPr>
                    <w:spacing w:after="0"/>
                    <w:rPr>
                      <w:rFonts w:eastAsia="Calibri"/>
                      <w:lang w:eastAsia="ja-JP"/>
                    </w:rPr>
                  </w:pPr>
                </w:p>
                <w:p>
                  <w:pPr>
                    <w:spacing w:after="0"/>
                    <w:rPr>
                      <w:rFonts w:eastAsia="Calibri"/>
                      <w:lang w:eastAsia="ja-JP"/>
                    </w:rPr>
                  </w:pPr>
                  <w:r>
                    <w:rPr>
                      <w:rFonts w:hint="eastAsia" w:eastAsia="Calibri"/>
                      <w:lang w:eastAsia="ja-JP"/>
                    </w:rPr>
                    <w:t>Rural:</w:t>
                  </w:r>
                </w:p>
                <w:p>
                  <w:pPr>
                    <w:spacing w:after="0"/>
                    <w:rPr>
                      <w:rFonts w:eastAsia="Calibri"/>
                      <w:lang w:eastAsia="ja-JP"/>
                    </w:rPr>
                  </w:pPr>
                  <w:r>
                    <w:rPr>
                      <w:rFonts w:hint="eastAsia" w:eastAsia="Calibri"/>
                      <w:lang w:eastAsia="ja-JP"/>
                    </w:rPr>
                    <w:t>700 MHz (FDD)</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Indoor: 28 GHz (TDD)</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Frame structure for TDD</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For 2.6 GHz:</w:t>
                  </w:r>
                </w:p>
                <w:p>
                  <w:pPr>
                    <w:spacing w:after="0"/>
                    <w:rPr>
                      <w:rFonts w:eastAsia="Calibri"/>
                      <w:lang w:eastAsia="ja-JP"/>
                    </w:rPr>
                  </w:pPr>
                  <w:r>
                    <w:rPr>
                      <w:rFonts w:hint="eastAsia" w:eastAsia="Calibri"/>
                      <w:lang w:eastAsia="ja-JP"/>
                    </w:rPr>
                    <w:t xml:space="preserve">DDDDDDDSUU </w:t>
                  </w:r>
                </w:p>
                <w:p>
                  <w:pPr>
                    <w:spacing w:after="0"/>
                    <w:rPr>
                      <w:rFonts w:eastAsia="Calibri"/>
                      <w:lang w:eastAsia="ja-JP"/>
                    </w:rPr>
                  </w:pPr>
                  <w:r>
                    <w:rPr>
                      <w:rFonts w:hint="eastAsia" w:eastAsia="Calibri"/>
                      <w:lang w:eastAsia="ja-JP"/>
                    </w:rPr>
                    <w:t>(S: 6D:4G:4U)</w:t>
                  </w:r>
                </w:p>
                <w:p>
                  <w:pPr>
                    <w:spacing w:after="0"/>
                    <w:rPr>
                      <w:rFonts w:eastAsia="Calibri"/>
                      <w:lang w:eastAsia="ja-JP"/>
                    </w:rPr>
                  </w:pPr>
                </w:p>
                <w:p>
                  <w:pPr>
                    <w:spacing w:after="0"/>
                    <w:rPr>
                      <w:rFonts w:eastAsia="Calibri"/>
                      <w:lang w:eastAsia="ja-JP"/>
                    </w:rPr>
                  </w:pPr>
                  <w:r>
                    <w:rPr>
                      <w:rFonts w:hint="eastAsia" w:eastAsia="Calibri"/>
                      <w:lang w:eastAsia="ja-JP"/>
                    </w:rPr>
                    <w:t>For 4 GHz:</w:t>
                  </w:r>
                </w:p>
                <w:p>
                  <w:pPr>
                    <w:spacing w:after="0"/>
                    <w:rPr>
                      <w:rFonts w:eastAsia="Calibri"/>
                      <w:lang w:eastAsia="ja-JP"/>
                    </w:rPr>
                  </w:pPr>
                  <w:r>
                    <w:rPr>
                      <w:rFonts w:hint="eastAsia" w:eastAsia="Calibri"/>
                      <w:lang w:eastAsia="ja-JP"/>
                    </w:rPr>
                    <w:t>DDDSUDDSUU</w:t>
                  </w:r>
                </w:p>
                <w:p>
                  <w:pPr>
                    <w:spacing w:after="0"/>
                    <w:rPr>
                      <w:rFonts w:eastAsia="Calibri"/>
                      <w:lang w:eastAsia="ja-JP"/>
                    </w:rPr>
                  </w:pPr>
                  <w:r>
                    <w:rPr>
                      <w:rFonts w:hint="eastAsia" w:eastAsia="Calibri"/>
                      <w:lang w:eastAsia="ja-JP"/>
                    </w:rPr>
                    <w:t>(S: 10D:2G:2U)</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DDDSU</w:t>
                  </w:r>
                </w:p>
                <w:p>
                  <w:pPr>
                    <w:spacing w:after="0"/>
                    <w:rPr>
                      <w:rFonts w:eastAsia="Calibri"/>
                      <w:lang w:eastAsia="ja-JP"/>
                    </w:rPr>
                  </w:pPr>
                  <w:r>
                    <w:rPr>
                      <w:rFonts w:hint="eastAsia" w:eastAsia="Calibri"/>
                      <w:lang w:eastAsia="ja-JP"/>
                    </w:rPr>
                    <w:t>(S: 10D:2G:2U)</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TDL-A</w:t>
                  </w:r>
                </w:p>
              </w:tc>
            </w:tr>
            <w:tr>
              <w:tblPrEx>
                <w:tblCellMar>
                  <w:top w:w="0" w:type="dxa"/>
                  <w:left w:w="0" w:type="dxa"/>
                  <w:bottom w:w="0" w:type="dxa"/>
                  <w:right w:w="0" w:type="dxa"/>
                </w:tblCellMar>
              </w:tblPrEx>
              <w:tc>
                <w:tcPr>
                  <w:tcW w:w="2286" w:type="dxa"/>
                  <w:tcBorders>
                    <w:top w:val="nil"/>
                    <w:left w:val="single" w:color="auto" w:sz="8" w:space="0"/>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UE velocity</w:t>
                  </w:r>
                </w:p>
              </w:tc>
              <w:tc>
                <w:tcPr>
                  <w:tcW w:w="3061"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c>
                <w:tcPr>
                  <w:tcW w:w="2409"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r>
          </w:tbl>
          <w:p>
            <w:pPr>
              <w:spacing w:before="120" w:after="0" w:line="256" w:lineRule="auto"/>
              <w:jc w:val="both"/>
              <w:rPr>
                <w:rFonts w:eastAsia="Calibri"/>
                <w:lang w:eastAsia="zh-CN"/>
              </w:rPr>
            </w:pPr>
          </w:p>
          <w:p>
            <w:pPr>
              <w:spacing w:before="120" w:after="0" w:line="256" w:lineRule="auto"/>
              <w:jc w:val="both"/>
              <w:rPr>
                <w:rFonts w:eastAsia="Calibri"/>
                <w:lang w:eastAsia="zh-CN"/>
              </w:rPr>
            </w:pPr>
          </w:p>
          <w:p>
            <w:pPr>
              <w:spacing w:before="120" w:after="0" w:line="256" w:lineRule="auto"/>
              <w:jc w:val="both"/>
              <w:rPr>
                <w:rFonts w:eastAsia="Calibri"/>
                <w:lang w:eastAsia="zh-CN"/>
              </w:rPr>
            </w:pPr>
            <w:r>
              <w:rPr>
                <w:rFonts w:eastAsia="Calibri"/>
                <w:b/>
                <w:lang w:eastAsia="zh-CN"/>
              </w:rPr>
              <w:t>RAN1 #102 e:</w:t>
            </w:r>
          </w:p>
          <w:p>
            <w:pPr>
              <w:spacing w:before="120" w:after="0" w:line="280" w:lineRule="atLeast"/>
              <w:jc w:val="both"/>
            </w:pPr>
            <w:bookmarkStart w:id="34" w:name="_Hlk48918220"/>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21"/>
              </w:numPr>
              <w:overflowPunct/>
              <w:autoSpaceDE/>
              <w:autoSpaceDN/>
              <w:adjustRightInd/>
              <w:spacing w:before="120" w:after="0" w:line="240" w:lineRule="auto"/>
              <w:jc w:val="both"/>
              <w:textAlignment w:val="auto"/>
            </w:pPr>
            <w:r>
              <w:t>Step 1: Obtain the link budget performance of the channel based on link budget evaluation</w:t>
            </w:r>
          </w:p>
          <w:p>
            <w:pPr>
              <w:numPr>
                <w:ilvl w:val="0"/>
                <w:numId w:val="21"/>
              </w:numPr>
              <w:overflowPunct/>
              <w:autoSpaceDE/>
              <w:autoSpaceDN/>
              <w:adjustRightInd/>
              <w:spacing w:before="120" w:after="0" w:line="240" w:lineRule="auto"/>
              <w:jc w:val="both"/>
              <w:textAlignment w:val="auto"/>
            </w:pPr>
            <w:r>
              <w:t>Step 2: Obtain the target performance requirement for RedCap UEs within a deployment scenario</w:t>
            </w:r>
          </w:p>
          <w:p>
            <w:pPr>
              <w:pStyle w:val="121"/>
              <w:numPr>
                <w:ilvl w:val="0"/>
                <w:numId w:val="22"/>
              </w:numPr>
              <w:spacing w:before="120" w:line="240" w:lineRule="auto"/>
              <w:ind w:left="2224"/>
              <w:jc w:val="both"/>
              <w:rPr>
                <w:rFonts w:ascii="Times New Roman" w:hAnsi="Times New Roman"/>
                <w:sz w:val="20"/>
                <w:szCs w:val="20"/>
              </w:rPr>
            </w:pPr>
            <w:r>
              <w:rPr>
                <w:rFonts w:ascii="Times New Roman" w:hAnsi="Times New Roman"/>
                <w:sz w:val="20"/>
                <w:szCs w:val="20"/>
              </w:rPr>
              <w:t>FFS on the target performance requirement</w:t>
            </w:r>
          </w:p>
          <w:p>
            <w:pPr>
              <w:numPr>
                <w:ilvl w:val="0"/>
                <w:numId w:val="21"/>
              </w:numPr>
              <w:overflowPunct/>
              <w:autoSpaceDE/>
              <w:autoSpaceDN/>
              <w:adjustRightInd/>
              <w:spacing w:before="120" w:after="0" w:line="240" w:lineRule="auto"/>
              <w:jc w:val="both"/>
              <w:textAlignment w:val="auto"/>
            </w:pPr>
            <w:r>
              <w:t xml:space="preserve">Step 3: Find the coverage recovery value for the channel if the link budget performance is worse than the target performance requirement </w:t>
            </w:r>
          </w:p>
          <w:p>
            <w:pPr>
              <w:spacing w:before="120" w:after="0" w:line="280" w:lineRule="atLeast"/>
              <w:jc w:val="both"/>
            </w:pPr>
          </w:p>
          <w:p>
            <w:pPr>
              <w:spacing w:before="120" w:after="0" w:line="280" w:lineRule="atLeast"/>
              <w:jc w:val="both"/>
            </w:pPr>
            <w:r>
              <w:rPr>
                <w:highlight w:val="green"/>
              </w:rPr>
              <w:t>Agreements:</w:t>
            </w:r>
            <w:r>
              <w:br w:type="textWrapping"/>
            </w:r>
            <w:r>
              <w:t>Link budget evaluation for RedCap should include at least PDCCH/PDSCH and PUCCH/PUSCH.</w:t>
            </w:r>
          </w:p>
          <w:p>
            <w:pPr>
              <w:spacing w:before="120" w:after="0" w:line="280" w:lineRule="atLeast"/>
              <w:jc w:val="both"/>
            </w:pPr>
          </w:p>
          <w:p>
            <w:pPr>
              <w:spacing w:before="120" w:after="0" w:line="280" w:lineRule="atLeast"/>
              <w:jc w:val="both"/>
            </w:pPr>
            <w:r>
              <w:rPr>
                <w:highlight w:val="green"/>
              </w:rPr>
              <w:t>Agreements:</w:t>
            </w:r>
            <w:r>
              <w:br w:type="textWrapping"/>
            </w:r>
            <w:r>
              <w:t>For initial access related channels, at least Msg2, Msg3, Msg4 and PDCCH scheduling Msg2/4 are included for link budget evaluation</w:t>
            </w:r>
          </w:p>
          <w:p>
            <w:pPr>
              <w:pStyle w:val="121"/>
              <w:numPr>
                <w:ilvl w:val="0"/>
                <w:numId w:val="29"/>
              </w:numPr>
              <w:spacing w:before="120" w:line="240" w:lineRule="auto"/>
              <w:jc w:val="both"/>
              <w:rPr>
                <w:rFonts w:ascii="Times New Roman" w:hAnsi="Times New Roman"/>
                <w:sz w:val="20"/>
                <w:szCs w:val="20"/>
              </w:rPr>
            </w:pPr>
            <w:r>
              <w:rPr>
                <w:rFonts w:ascii="Times New Roman" w:hAnsi="Times New Roman"/>
                <w:sz w:val="20"/>
                <w:szCs w:val="20"/>
              </w:rPr>
              <w:t>Other initial access related channels are not precluded</w:t>
            </w:r>
          </w:p>
          <w:p>
            <w:pPr>
              <w:spacing w:before="120" w:after="0" w:line="280" w:lineRule="atLeast"/>
              <w:jc w:val="both"/>
            </w:pPr>
          </w:p>
          <w:p>
            <w:pPr>
              <w:spacing w:before="120" w:after="0" w:line="280" w:lineRule="atLeast"/>
              <w:jc w:val="both"/>
            </w:pPr>
            <w:r>
              <w:rPr>
                <w:highlight w:val="green"/>
              </w:rPr>
              <w:t>Agreements:</w:t>
            </w:r>
            <w:r>
              <w:br w:type="textWrapping"/>
            </w:r>
            <w:r>
              <w:t>The impact of small form factor is considered for all the uplink and downlink channels</w:t>
            </w:r>
          </w:p>
          <w:p>
            <w:pPr>
              <w:pStyle w:val="121"/>
              <w:numPr>
                <w:ilvl w:val="0"/>
                <w:numId w:val="29"/>
              </w:numPr>
              <w:spacing w:before="120" w:line="240" w:lineRule="auto"/>
              <w:jc w:val="both"/>
              <w:rPr>
                <w:rFonts w:ascii="Times New Roman" w:hAnsi="Times New Roman"/>
                <w:sz w:val="20"/>
                <w:szCs w:val="20"/>
              </w:rPr>
            </w:pPr>
            <w:r>
              <w:rPr>
                <w:rFonts w:ascii="Times New Roman" w:hAnsi="Times New Roman"/>
                <w:sz w:val="20"/>
                <w:szCs w:val="20"/>
              </w:rPr>
              <w:t>A 3dB loss of antenna gain is included in link budget calculation for FR1</w:t>
            </w:r>
          </w:p>
          <w:p>
            <w:pPr>
              <w:numPr>
                <w:ilvl w:val="2"/>
                <w:numId w:val="30"/>
              </w:numPr>
              <w:overflowPunct/>
              <w:autoSpaceDE/>
              <w:autoSpaceDN/>
              <w:adjustRightInd/>
              <w:spacing w:before="120" w:after="0" w:line="240" w:lineRule="auto"/>
              <w:jc w:val="both"/>
              <w:textAlignment w:val="auto"/>
            </w:pPr>
            <w:r>
              <w:t>FFS on the application to both FDD and TDD bands or only FDD bands</w:t>
            </w:r>
            <w:r>
              <w:rPr>
                <w:color w:val="A6A6A6" w:themeColor="background1" w:themeShade="A6"/>
              </w:rPr>
              <w:t xml:space="preserve"> [revised, see below]</w:t>
            </w:r>
          </w:p>
          <w:p>
            <w:pPr>
              <w:spacing w:before="120" w:after="0" w:line="280" w:lineRule="atLeast"/>
              <w:jc w:val="both"/>
            </w:pPr>
          </w:p>
          <w:bookmarkEnd w:id="34"/>
          <w:p>
            <w:pPr>
              <w:spacing w:before="120" w:after="0" w:line="280" w:lineRule="atLeast"/>
              <w:jc w:val="both"/>
            </w:pPr>
            <w:r>
              <w:rPr>
                <w:highlight w:val="green"/>
              </w:rPr>
              <w:t>Agreements:</w:t>
            </w:r>
            <w:r>
              <w:rPr>
                <w:rFonts w:eastAsia="等线"/>
              </w:rPr>
              <w:br w:type="textWrapping"/>
            </w:r>
            <w:r>
              <w:t>For link budget evaluation, the antenna gain loss due to the small form factor can be applied to all the FR1 bands</w:t>
            </w:r>
          </w:p>
          <w:p>
            <w:pPr>
              <w:numPr>
                <w:ilvl w:val="0"/>
                <w:numId w:val="21"/>
              </w:numPr>
              <w:overflowPunct/>
              <w:autoSpaceDE/>
              <w:autoSpaceDN/>
              <w:adjustRightInd/>
              <w:spacing w:before="120" w:after="0" w:line="240" w:lineRule="auto"/>
              <w:jc w:val="both"/>
              <w:textAlignment w:val="auto"/>
            </w:pPr>
            <w:r>
              <w:t>For RedCap coverage analysis, the agreements in the Rel-17 CE SI regarding link budget template and antenna array gain are reused.</w:t>
            </w:r>
          </w:p>
          <w:p>
            <w:pPr>
              <w:numPr>
                <w:ilvl w:val="1"/>
                <w:numId w:val="30"/>
              </w:numPr>
              <w:overflowPunct/>
              <w:autoSpaceDE/>
              <w:autoSpaceDN/>
              <w:adjustRightInd/>
              <w:spacing w:before="120" w:after="0" w:line="240" w:lineRule="auto"/>
              <w:ind w:left="2224"/>
              <w:jc w:val="both"/>
              <w:textAlignment w:val="auto"/>
              <w:rPr>
                <w:highlight w:val="yellow"/>
              </w:rPr>
            </w:pPr>
            <w:r>
              <w:rPr>
                <w:highlight w:val="yellow"/>
              </w:rPr>
              <w:t>Continue to discuss and decide the performance metric in RAN1-103 e-meeting</w:t>
            </w:r>
          </w:p>
          <w:p>
            <w:pPr>
              <w:spacing w:before="120" w:after="0" w:line="280" w:lineRule="atLeast"/>
              <w:jc w:val="both"/>
            </w:pPr>
          </w:p>
          <w:p>
            <w:pPr>
              <w:spacing w:before="120" w:after="0" w:line="280" w:lineRule="atLeast"/>
              <w:jc w:val="both"/>
              <w:rPr>
                <w:highlight w:val="green"/>
              </w:rPr>
            </w:pPr>
            <w:r>
              <w:rPr>
                <w:highlight w:val="green"/>
              </w:rPr>
              <w:t>Agreements:</w:t>
            </w:r>
            <w:r>
              <w:br w:type="textWrapping"/>
            </w:r>
            <w:r>
              <w:t>Down-selection on the following options for the target performance requirement for RedCap UEs in RAN1#103-e (aim for early in the e-meeting):</w:t>
            </w:r>
          </w:p>
          <w:p>
            <w:pPr>
              <w:numPr>
                <w:ilvl w:val="0"/>
                <w:numId w:val="21"/>
              </w:numPr>
              <w:overflowPunct/>
              <w:autoSpaceDE/>
              <w:autoSpaceDN/>
              <w:adjustRightInd/>
              <w:spacing w:before="120" w:after="0" w:line="240" w:lineRule="auto"/>
              <w:jc w:val="both"/>
              <w:textAlignment w:val="auto"/>
            </w:pPr>
            <w:r>
              <w:t>Option 1: The target performance requirement for each channel is identified by a target MCL or MIL or MPL within a reasonable deployment</w:t>
            </w:r>
          </w:p>
          <w:p>
            <w:pPr>
              <w:numPr>
                <w:ilvl w:val="0"/>
                <w:numId w:val="21"/>
              </w:numPr>
              <w:overflowPunct/>
              <w:autoSpaceDE/>
              <w:autoSpaceDN/>
              <w:adjustRightInd/>
              <w:spacing w:before="120" w:after="0" w:line="240" w:lineRule="auto"/>
              <w:jc w:val="both"/>
              <w:textAlignment w:val="auto"/>
            </w:pPr>
            <w:r>
              <w:t>Option 3: The target performance requirement for each channel is identified by the link budget of the bottleneck channel(s) for the reference NR UE within the same deployment scenario</w:t>
            </w:r>
          </w:p>
          <w:p>
            <w:pPr>
              <w:numPr>
                <w:ilvl w:val="1"/>
                <w:numId w:val="30"/>
              </w:numPr>
              <w:overflowPunct/>
              <w:autoSpaceDE/>
              <w:autoSpaceDN/>
              <w:adjustRightInd/>
              <w:spacing w:before="120" w:after="0" w:line="240" w:lineRule="auto"/>
              <w:jc w:val="both"/>
              <w:textAlignment w:val="auto"/>
            </w:pPr>
            <w:r>
              <w:t>Note: The “bottleneck channel(s)” are the physical channel(s) that have the lowest MCL or MIL or MPL</w:t>
            </w:r>
          </w:p>
          <w:p>
            <w:pPr>
              <w:numPr>
                <w:ilvl w:val="0"/>
                <w:numId w:val="21"/>
              </w:numPr>
              <w:overflowPunct/>
              <w:autoSpaceDE/>
              <w:autoSpaceDN/>
              <w:adjustRightInd/>
              <w:spacing w:before="120" w:after="0" w:line="240" w:lineRule="auto"/>
              <w:jc w:val="both"/>
              <w:textAlignment w:val="auto"/>
            </w:pPr>
            <w:r>
              <w:t>The details for the target performance requirement are FFS</w:t>
            </w:r>
          </w:p>
          <w:p>
            <w:pPr>
              <w:spacing w:before="120" w:after="0" w:line="280" w:lineRule="atLeast"/>
              <w:jc w:val="both"/>
            </w:pPr>
          </w:p>
          <w:p>
            <w:pPr>
              <w:spacing w:before="120" w:after="0" w:line="280" w:lineRule="atLeast"/>
              <w:jc w:val="both"/>
            </w:pPr>
            <w:r>
              <w:rPr>
                <w:highlight w:val="green"/>
              </w:rPr>
              <w:t>Agreements:</w:t>
            </w:r>
            <w:r>
              <w:br w:type="textWrapping"/>
            </w:r>
            <w:r>
              <w:t>For RedCap UE, adopt the following target data rates for link budget evaluation for FR1 Rural.</w:t>
            </w:r>
          </w:p>
          <w:p>
            <w:pPr>
              <w:numPr>
                <w:ilvl w:val="0"/>
                <w:numId w:val="21"/>
              </w:numPr>
              <w:overflowPunct/>
              <w:autoSpaceDE/>
              <w:autoSpaceDN/>
              <w:adjustRightInd/>
              <w:spacing w:before="120" w:after="0" w:line="240" w:lineRule="auto"/>
              <w:jc w:val="both"/>
              <w:textAlignment w:val="auto"/>
            </w:pPr>
            <w:r>
              <w:t>1 Mbps on DL and 100kbps in UL</w:t>
            </w:r>
          </w:p>
          <w:p>
            <w:pPr>
              <w:spacing w:before="120" w:after="0" w:line="280" w:lineRule="atLeast"/>
              <w:jc w:val="both"/>
            </w:pPr>
          </w:p>
          <w:p>
            <w:pPr>
              <w:spacing w:before="120" w:after="0" w:line="280" w:lineRule="atLeast"/>
              <w:jc w:val="both"/>
            </w:pPr>
            <w:r>
              <w:rPr>
                <w:highlight w:val="green"/>
              </w:rPr>
              <w:t>Agreements:</w:t>
            </w:r>
            <w:r>
              <w:br w:type="textWrapping"/>
            </w:r>
            <w:r>
              <w:t>For RedCap UE, adopt the following target data rates for link budget evaluation for FR1 Urban.</w:t>
            </w:r>
          </w:p>
          <w:p>
            <w:pPr>
              <w:numPr>
                <w:ilvl w:val="0"/>
                <w:numId w:val="21"/>
              </w:numPr>
              <w:overflowPunct/>
              <w:autoSpaceDE/>
              <w:autoSpaceDN/>
              <w:adjustRightInd/>
              <w:spacing w:before="120" w:after="0" w:line="240" w:lineRule="auto"/>
              <w:jc w:val="both"/>
              <w:textAlignment w:val="auto"/>
            </w:pPr>
            <w:r>
              <w:t>2 Mbps on DL and 1Mbps in UL</w:t>
            </w:r>
          </w:p>
          <w:p>
            <w:pPr>
              <w:spacing w:before="120" w:after="0" w:line="280" w:lineRule="atLeast"/>
              <w:ind w:left="694"/>
              <w:jc w:val="both"/>
            </w:pPr>
            <w:r>
              <w:t>Note: The 2Mbps target data rate in downlink is the scaled value of the 10Mbps in the CE SI by a factor of 0.2</w:t>
            </w:r>
          </w:p>
          <w:p>
            <w:pPr>
              <w:spacing w:before="120" w:after="0" w:line="280" w:lineRule="atLeast"/>
              <w:jc w:val="both"/>
            </w:pPr>
          </w:p>
          <w:p>
            <w:pPr>
              <w:spacing w:before="120" w:after="0" w:line="280" w:lineRule="atLeast"/>
              <w:jc w:val="both"/>
            </w:pPr>
            <w:r>
              <w:rPr>
                <w:highlight w:val="green"/>
              </w:rPr>
              <w:t>Agreements:</w:t>
            </w:r>
            <w:r>
              <w:t xml:space="preserve"> </w:t>
            </w:r>
            <w:r>
              <w:br w:type="textWrapping"/>
            </w:r>
            <w:r>
              <w:t>For RedCap UEs, the target data rates for link budget evaluation for FR2 are as follows:</w:t>
            </w:r>
          </w:p>
          <w:p>
            <w:pPr>
              <w:numPr>
                <w:ilvl w:val="0"/>
                <w:numId w:val="21"/>
              </w:numPr>
              <w:overflowPunct/>
              <w:autoSpaceDE/>
              <w:autoSpaceDN/>
              <w:adjustRightInd/>
              <w:spacing w:before="120" w:after="0" w:line="240" w:lineRule="auto"/>
              <w:jc w:val="both"/>
              <w:textAlignment w:val="auto"/>
              <w:rPr>
                <w:u w:val="single"/>
              </w:rPr>
            </w:pPr>
            <w:r>
              <w:t>25Mbps for BW 50MHz/100MHz on DL and 5Mbps in UL</w:t>
            </w:r>
          </w:p>
          <w:p>
            <w:pPr>
              <w:numPr>
                <w:ilvl w:val="1"/>
                <w:numId w:val="30"/>
              </w:numPr>
              <w:overflowPunct/>
              <w:autoSpaceDE/>
              <w:autoSpaceDN/>
              <w:adjustRightInd/>
              <w:spacing w:before="120" w:after="0" w:line="240" w:lineRule="auto"/>
              <w:jc w:val="both"/>
              <w:textAlignment w:val="auto"/>
            </w:pPr>
            <w:r>
              <w:t>Optionally, 12.5Mbps for BW 50MHz as the target data rate for DL, assuming the same DL PSD as that of BW 100MHz</w:t>
            </w:r>
          </w:p>
          <w:p>
            <w:pPr>
              <w:numPr>
                <w:ilvl w:val="1"/>
                <w:numId w:val="30"/>
              </w:numPr>
              <w:overflowPunct/>
              <w:autoSpaceDE/>
              <w:autoSpaceDN/>
              <w:adjustRightInd/>
              <w:spacing w:before="120" w:after="0" w:line="240" w:lineRule="auto"/>
              <w:jc w:val="both"/>
              <w:textAlignment w:val="auto"/>
            </w:pPr>
            <w:r>
              <w:t>Note: in case of 50MHz BW, the maximum supported DL data rate is half that of the 100MHz BW in DL</w:t>
            </w:r>
          </w:p>
          <w:p>
            <w:pPr>
              <w:spacing w:before="120" w:after="0" w:line="280" w:lineRule="atLeast"/>
              <w:jc w:val="both"/>
            </w:pPr>
          </w:p>
          <w:p>
            <w:pPr>
              <w:spacing w:before="120" w:after="0" w:line="280" w:lineRule="atLeast"/>
              <w:jc w:val="both"/>
            </w:pPr>
            <w:r>
              <w:rPr>
                <w:highlight w:val="green"/>
              </w:rPr>
              <w:t>Agreements:</w:t>
            </w:r>
            <w:r>
              <w:br w:type="textWrapping"/>
            </w:r>
            <w:r>
              <w:t>For RedCap coverage evaluation, the Rel-17 CE SI agreements on gNB antenna configuration, # gNB Tx/Rx chains, channel model and delay spread are reused with the following revision and/or addition</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TDL-A</w:t>
                  </w:r>
                </w:p>
                <w:p>
                  <w:r>
                    <w:t>CDL-A(optional)</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Delay spread</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300ns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30ns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velocity</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Antenna correlation</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bl>
          <w:p>
            <w:pPr>
              <w:spacing w:before="120" w:after="0" w:line="240" w:lineRule="auto"/>
              <w:jc w:val="both"/>
            </w:pPr>
            <w:r>
              <w:t xml:space="preserve">For RedCap coverage evaluation, adopt the following table for the reference NR UE. </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4 and Rural: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100 MHz (273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100 MHz (66 PRBs)</w:t>
                  </w:r>
                </w:p>
              </w:tc>
            </w:tr>
          </w:tbl>
          <w:p>
            <w:pPr>
              <w:spacing w:before="120" w:after="0" w:line="240" w:lineRule="auto"/>
              <w:jc w:val="both"/>
            </w:pPr>
            <w:r>
              <w:t xml:space="preserve">For RedCap coverage evaluation, adopt the following table for the RedCap UE. </w:t>
            </w:r>
          </w:p>
          <w:p>
            <w:pPr>
              <w:numPr>
                <w:ilvl w:val="1"/>
                <w:numId w:val="30"/>
              </w:numPr>
              <w:overflowPunct/>
              <w:autoSpaceDE/>
              <w:autoSpaceDN/>
              <w:adjustRightInd/>
              <w:spacing w:before="120" w:after="0" w:line="240" w:lineRule="auto"/>
              <w:ind w:left="1504"/>
              <w:jc w:val="both"/>
              <w:textAlignment w:val="auto"/>
            </w:pPr>
            <w:r>
              <w:t>Other UE BWs are not precluded</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20 MHz (51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50 MHz (32 PRBs) or </w:t>
                  </w:r>
                </w:p>
                <w:p>
                  <w:r>
                    <w:t>100 MHz (66 PRBs)</w:t>
                  </w:r>
                </w:p>
              </w:tc>
            </w:tr>
          </w:tbl>
          <w:p>
            <w:pPr>
              <w:spacing w:before="120" w:after="0" w:line="280" w:lineRule="atLeast"/>
              <w:jc w:val="both"/>
              <w:rPr>
                <w:rFonts w:eastAsia="等线"/>
              </w:rPr>
            </w:pPr>
          </w:p>
          <w:p>
            <w:pPr>
              <w:spacing w:before="120" w:after="0" w:line="280" w:lineRule="atLeast"/>
              <w:jc w:val="both"/>
            </w:pPr>
            <w:r>
              <w:rPr>
                <w:highlight w:val="green"/>
              </w:rPr>
              <w:t>Agreements:</w:t>
            </w:r>
            <w:r>
              <w:br w:type="textWrapping"/>
            </w:r>
            <w:r>
              <w:t xml:space="preserve">For RedCap coverage evaluation, reuse the Rel-17 CE SI agreements on channel specific parameters with the following revision and/or addition </w:t>
            </w:r>
          </w:p>
          <w:p>
            <w:pPr>
              <w:numPr>
                <w:ilvl w:val="1"/>
                <w:numId w:val="30"/>
              </w:numPr>
              <w:overflowPunct/>
              <w:autoSpaceDE/>
              <w:autoSpaceDN/>
              <w:adjustRightInd/>
              <w:spacing w:before="120" w:after="0" w:line="240" w:lineRule="auto"/>
              <w:jc w:val="both"/>
              <w:textAlignment w:val="auto"/>
            </w:pPr>
            <w:r>
              <w:t>TBS/PRB/MCS of PDSCH (except for Msg2)/PUSCH for the RedCap UE are based on the agreed target data rates or message sizes and reported by companies</w:t>
            </w:r>
          </w:p>
          <w:p>
            <w:pPr>
              <w:numPr>
                <w:ilvl w:val="1"/>
                <w:numId w:val="30"/>
              </w:numPr>
              <w:overflowPunct/>
              <w:autoSpaceDE/>
              <w:autoSpaceDN/>
              <w:adjustRightInd/>
              <w:spacing w:before="120" w:after="0" w:line="240" w:lineRule="auto"/>
              <w:jc w:val="both"/>
              <w:textAlignment w:val="auto"/>
            </w:pPr>
            <w:r>
              <w:t>Adopt the following table for Msg2 evaluation</w:t>
            </w:r>
          </w:p>
          <w:p>
            <w:pPr>
              <w:numPr>
                <w:ilvl w:val="2"/>
                <w:numId w:val="30"/>
              </w:numPr>
              <w:overflowPunct/>
              <w:autoSpaceDE/>
              <w:autoSpaceDN/>
              <w:adjustRightInd/>
              <w:spacing w:before="120" w:after="0" w:line="240" w:lineRule="auto"/>
              <w:jc w:val="both"/>
              <w:textAlignment w:val="auto"/>
            </w:pPr>
            <w:r>
              <w:t>Note: the TBS scaling is not precluded in the table entry “PRBs/TBS/MCS”</w:t>
            </w:r>
          </w:p>
          <w:tbl>
            <w:tblPr>
              <w:tblStyle w:val="57"/>
              <w:tblW w:w="8272" w:type="dxa"/>
              <w:tblInd w:w="540" w:type="dxa"/>
              <w:tblLayout w:type="autofit"/>
              <w:tblCellMar>
                <w:top w:w="0" w:type="dxa"/>
                <w:left w:w="0" w:type="dxa"/>
                <w:bottom w:w="0" w:type="dxa"/>
                <w:right w:w="0" w:type="dxa"/>
              </w:tblCellMar>
            </w:tblPr>
            <w:tblGrid>
              <w:gridCol w:w="3402"/>
              <w:gridCol w:w="4870"/>
            </w:tblGrid>
            <w:tr>
              <w:tblPrEx>
                <w:tblCellMar>
                  <w:top w:w="0" w:type="dxa"/>
                  <w:left w:w="0" w:type="dxa"/>
                  <w:bottom w:w="0" w:type="dxa"/>
                  <w:right w:w="0" w:type="dxa"/>
                </w:tblCellMar>
              </w:tblPrEx>
              <w:trPr>
                <w:trHeight w:val="401" w:hRule="atLeast"/>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Parameters</w:t>
                  </w:r>
                </w:p>
              </w:tc>
              <w:tc>
                <w:tcPr>
                  <w:tcW w:w="48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Values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t>PRBs/TBS/MCS</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MCS is fixed to zero. Companies to report the used number of </w:t>
                  </w:r>
                  <w:r>
                    <w:t>PRBs and corresponding TBS value</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PDSCH duration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12 OS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DMRS configuration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Type I, 3 DMRS symbol, no multiplexing with data</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Waveform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CP-OFDM</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HARQ configuration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No retransmission</w:t>
                  </w:r>
                </w:p>
              </w:tc>
            </w:tr>
          </w:tbl>
          <w:p>
            <w:pPr>
              <w:spacing w:before="120" w:after="0" w:line="280" w:lineRule="atLeast"/>
              <w:jc w:val="both"/>
              <w:rPr>
                <w:lang w:eastAsia="ja-JP"/>
              </w:rPr>
            </w:pPr>
          </w:p>
          <w:p>
            <w:pPr>
              <w:spacing w:before="120" w:after="0" w:line="280" w:lineRule="atLeast"/>
              <w:jc w:val="both"/>
              <w:rPr>
                <w:rFonts w:ascii="Calibri" w:hAnsi="Calibri" w:cs="Calibri"/>
                <w:highlight w:val="green"/>
              </w:rPr>
            </w:pPr>
            <w:r>
              <w:rPr>
                <w:rFonts w:ascii="Calibri" w:hAnsi="Calibri" w:cs="Calibri"/>
                <w:highlight w:val="green"/>
              </w:rPr>
              <w:t>Agreements:</w:t>
            </w:r>
          </w:p>
          <w:p>
            <w:pPr>
              <w:widowControl w:val="0"/>
              <w:numPr>
                <w:ilvl w:val="0"/>
                <w:numId w:val="17"/>
              </w:numPr>
              <w:overflowPunct/>
              <w:autoSpaceDE/>
              <w:autoSpaceDN/>
              <w:adjustRightInd/>
              <w:spacing w:before="120" w:line="280" w:lineRule="atLeast"/>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pPr>
              <w:widowControl w:val="0"/>
              <w:numPr>
                <w:ilvl w:val="0"/>
                <w:numId w:val="17"/>
              </w:numPr>
              <w:overflowPunct/>
              <w:autoSpaceDE/>
              <w:autoSpaceDN/>
              <w:adjustRightInd/>
              <w:spacing w:before="120" w:line="280" w:lineRule="atLeast"/>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2222"/>
              <w:gridCol w:w="2970"/>
              <w:gridCol w:w="2702"/>
            </w:tblGrid>
            <w:tr>
              <w:tblPrEx>
                <w:tblCellMar>
                  <w:top w:w="0" w:type="dxa"/>
                  <w:left w:w="0" w:type="dxa"/>
                  <w:bottom w:w="0" w:type="dxa"/>
                  <w:right w:w="0" w:type="dxa"/>
                </w:tblCellMar>
              </w:tblPrEx>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r>
                    <w:rPr>
                      <w:rFonts w:ascii="Calibri" w:hAnsi="Calibri" w:cs="Calibri"/>
                    </w:rPr>
                    <w:br w:type="textWrapping"/>
                  </w:r>
                  <w:r>
                    <w:rPr>
                      <w:rFonts w:ascii="Calibri" w:hAnsi="Calibri" w:cs="Calibr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p>
                <w:p>
                  <w:pPr>
                    <w:spacing w:after="0"/>
                    <w:rPr>
                      <w:rFonts w:ascii="Calibri" w:hAnsi="Calibri" w:cs="Calibri"/>
                    </w:rPr>
                  </w:pPr>
                  <w:r>
                    <w:rPr>
                      <w:rFonts w:ascii="Calibri" w:hAnsi="Calibri" w:cs="Calibri"/>
                    </w:rPr>
                    <w:t>Indoor floor: (12BSs per 120m x 50m)</w:t>
                  </w:r>
                </w:p>
                <w:p>
                  <w:pPr>
                    <w:spacing w:after="0"/>
                    <w:rPr>
                      <w:rFonts w:ascii="Calibri" w:hAnsi="Calibri" w:cs="Calibri"/>
                    </w:rPr>
                  </w:pPr>
                  <w:r>
                    <w:rPr>
                      <w:rFonts w:ascii="Calibri" w:hAnsi="Calibri" w:cs="Calibr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Dense Urban:</w:t>
                  </w:r>
                </w:p>
                <w:p>
                  <w:pPr>
                    <w:spacing w:after="0"/>
                    <w:rPr>
                      <w:rFonts w:ascii="Calibri" w:hAnsi="Calibri" w:cs="Calibri"/>
                    </w:rPr>
                  </w:pPr>
                  <w:r>
                    <w:rPr>
                      <w:rFonts w:ascii="Calibri" w:hAnsi="Calibri" w:cs="Calibri"/>
                    </w:rPr>
                    <w:t xml:space="preserve">2.6 GHz (TDD) (primary choice) </w:t>
                  </w:r>
                </w:p>
                <w:p>
                  <w:pPr>
                    <w:spacing w:after="0"/>
                    <w:rPr>
                      <w:rFonts w:ascii="Calibri" w:hAnsi="Calibri" w:cs="Calibri"/>
                    </w:rPr>
                  </w:pPr>
                  <w:r>
                    <w:rPr>
                      <w:rFonts w:ascii="Calibri" w:hAnsi="Calibri" w:cs="Calibri"/>
                    </w:rPr>
                    <w:t>4 GHz (TDD) (secondary choice)</w:t>
                  </w:r>
                </w:p>
                <w:p>
                  <w:pPr>
                    <w:spacing w:after="0"/>
                    <w:rPr>
                      <w:rFonts w:ascii="Calibri" w:hAnsi="Calibri" w:cs="Calibri"/>
                    </w:rPr>
                  </w:pPr>
                </w:p>
                <w:p>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 xml:space="preserve">For 2.6 GHz: </w:t>
                  </w:r>
                </w:p>
                <w:p>
                  <w:pPr>
                    <w:spacing w:after="0"/>
                    <w:rPr>
                      <w:rFonts w:ascii="Calibri" w:hAnsi="Calibri" w:cs="Calibri"/>
                    </w:rPr>
                  </w:pPr>
                  <w:r>
                    <w:rPr>
                      <w:rFonts w:ascii="Calibri" w:hAnsi="Calibri" w:cs="Calibri"/>
                    </w:rPr>
                    <w:t>DDDDDDDSUU (S: 6D:4G:4U)</w:t>
                  </w:r>
                </w:p>
                <w:p>
                  <w:pPr>
                    <w:spacing w:after="0"/>
                    <w:rPr>
                      <w:rFonts w:ascii="Calibri" w:hAnsi="Calibri" w:cs="Calibri"/>
                    </w:rPr>
                  </w:pPr>
                  <w:r>
                    <w:rPr>
                      <w:rFonts w:ascii="Calibri" w:hAnsi="Calibri" w:cs="Calibri"/>
                    </w:rPr>
                    <w:t>For 4 GHz:</w:t>
                  </w:r>
                </w:p>
                <w:p>
                  <w:pPr>
                    <w:spacing w:after="0"/>
                    <w:rPr>
                      <w:rFonts w:ascii="Calibri" w:hAnsi="Calibri" w:cs="Calibri"/>
                    </w:rPr>
                  </w:pPr>
                  <w:r>
                    <w:rPr>
                      <w:rFonts w:ascii="Calibri" w:hAnsi="Calibri" w:cs="Calibr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 Outdoor in cars: 30km/h,</w:t>
                  </w:r>
                  <w:r>
                    <w:rPr>
                      <w:rFonts w:ascii="Calibri" w:hAnsi="Calibri" w:cs="Calibri"/>
                    </w:rPr>
                    <w:br w:type="textWrapping"/>
                  </w:r>
                  <w:r>
                    <w:rPr>
                      <w:rFonts w:ascii="Calibri" w:hAnsi="Calibri" w:cs="Calibr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(Optional)</w:t>
                  </w:r>
                </w:p>
                <w:p>
                  <w:pPr>
                    <w:spacing w:after="0"/>
                    <w:rPr>
                      <w:rFonts w:ascii="Calibri" w:hAnsi="Calibri" w:cs="Calibri"/>
                    </w:rPr>
                  </w:pPr>
                </w:p>
                <w:p>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10 users per cell including both RedCap and reference NR UEs</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Percentage of RedCap UEs among total number of UEs</w:t>
                  </w:r>
                </w:p>
                <w:p>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0, 20%, 50% (i.e. 0, 2 or 5 RedCap UEs per cell), 100% (as applicable)</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0, 25%, 50%, </w:t>
                  </w:r>
                  <w:r>
                    <w:rPr>
                      <w:rFonts w:ascii="Calibri" w:hAnsi="Calibri" w:cs="Calibri"/>
                      <w:color w:val="000000" w:themeColor="text1"/>
                      <w14:textFill>
                        <w14:solidFill>
                          <w14:schemeClr w14:val="tx1"/>
                        </w14:solidFill>
                      </w14:textFill>
                    </w:rPr>
                    <w:t>100% (optional, as applicable)</w:t>
                  </w:r>
                </w:p>
              </w:tc>
            </w:tr>
          </w:tbl>
          <w:p>
            <w:pPr>
              <w:spacing w:before="120" w:after="0" w:line="280" w:lineRule="atLeast"/>
              <w:jc w:val="both"/>
              <w:rPr>
                <w:lang w:eastAsia="ja-JP"/>
              </w:rPr>
            </w:pPr>
          </w:p>
        </w:tc>
      </w:tr>
    </w:tbl>
    <w:p>
      <w:pPr>
        <w:jc w:val="both"/>
        <w:rPr>
          <w:lang w:val="en-GB"/>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New York">
    <w:altName w:val="qtquickcontrols"/>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auto"/>
    <w:pitch w:val="default"/>
    <w:sig w:usb0="00000000" w:usb1="00000000" w:usb2="00000000" w:usb3="00000000" w:csb0="0000019F" w:csb1="00000000"/>
  </w:font>
  <w:font w:name="????">
    <w:altName w:val="MingLiU-ExtB"/>
    <w:panose1 w:val="00000000000000000000"/>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rStyle w:val="60"/>
      </w:rPr>
      <w:fldChar w:fldCharType="begin"/>
    </w:r>
    <w:r>
      <w:rPr>
        <w:rStyle w:val="60"/>
      </w:rPr>
      <w:instrText xml:space="preserve"> PAGE </w:instrText>
    </w:r>
    <w:r>
      <w:rPr>
        <w:rStyle w:val="60"/>
      </w:rPr>
      <w:fldChar w:fldCharType="separate"/>
    </w:r>
    <w:r>
      <w:rPr>
        <w:rStyle w:val="60"/>
      </w:rPr>
      <w:t>20</w:t>
    </w:r>
    <w:r>
      <w:rPr>
        <w:rStyle w:val="60"/>
      </w:rPr>
      <w:fldChar w:fldCharType="end"/>
    </w:r>
    <w:r>
      <w:rPr>
        <w:rStyle w:val="60"/>
      </w:rPr>
      <w:t>/</w:t>
    </w:r>
    <w:r>
      <w:rPr>
        <w:rStyle w:val="60"/>
      </w:rPr>
      <w:fldChar w:fldCharType="begin"/>
    </w:r>
    <w:r>
      <w:rPr>
        <w:rStyle w:val="60"/>
      </w:rPr>
      <w:instrText xml:space="preserve"> NUMPAGES </w:instrText>
    </w:r>
    <w:r>
      <w:rPr>
        <w:rStyle w:val="60"/>
      </w:rPr>
      <w:fldChar w:fldCharType="separate"/>
    </w:r>
    <w:r>
      <w:rPr>
        <w:rStyle w:val="60"/>
      </w:rPr>
      <w:t>22</w:t>
    </w:r>
    <w:r>
      <w:rPr>
        <w:rStyle w:val="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0"/>
      </w:rPr>
    </w:pPr>
    <w:r>
      <w:rPr>
        <w:rStyle w:val="60"/>
      </w:rPr>
      <w:fldChar w:fldCharType="begin"/>
    </w:r>
    <w:r>
      <w:rPr>
        <w:rStyle w:val="60"/>
      </w:rPr>
      <w:instrText xml:space="preserve">PAGE  </w:instrText>
    </w:r>
    <w:r>
      <w:rPr>
        <w:rStyle w:val="60"/>
      </w:rP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0000001"/>
    <w:multiLevelType w:val="singleLevel"/>
    <w:tmpl w:val="00000001"/>
    <w:lvl w:ilvl="0" w:tentative="0">
      <w:start w:val="1"/>
      <w:numFmt w:val="decimal"/>
      <w:lvlText w:val="[%1]"/>
      <w:lvlJc w:val="left"/>
      <w:pPr>
        <w:tabs>
          <w:tab w:val="left" w:pos="567"/>
        </w:tabs>
        <w:ind w:left="567" w:hanging="567"/>
      </w:pPr>
      <w:rPr>
        <w:lang w:val="en-GB"/>
      </w:rPr>
    </w:lvl>
  </w:abstractNum>
  <w:abstractNum w:abstractNumId="2">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367358C"/>
    <w:multiLevelType w:val="multilevel"/>
    <w:tmpl w:val="036735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32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109A0F56"/>
    <w:multiLevelType w:val="multilevel"/>
    <w:tmpl w:val="109A0F56"/>
    <w:lvl w:ilvl="0" w:tentative="0">
      <w:start w:val="1"/>
      <w:numFmt w:val="bullet"/>
      <w:lvlText w:val=""/>
      <w:lvlJc w:val="left"/>
      <w:pPr>
        <w:ind w:left="1636" w:hanging="360"/>
      </w:pPr>
      <w:rPr>
        <w:rFonts w:hint="default" w:ascii="Wingdings" w:hAnsi="Wingdings"/>
      </w:rPr>
    </w:lvl>
    <w:lvl w:ilvl="1" w:tentative="0">
      <w:start w:val="1"/>
      <w:numFmt w:val="bullet"/>
      <w:lvlText w:val="o"/>
      <w:lvlJc w:val="left"/>
      <w:pPr>
        <w:ind w:left="2356" w:hanging="360"/>
      </w:pPr>
      <w:rPr>
        <w:rFonts w:hint="default" w:ascii="Courier New" w:hAnsi="Courier New" w:cs="Courier New"/>
      </w:rPr>
    </w:lvl>
    <w:lvl w:ilvl="2" w:tentative="0">
      <w:start w:val="1"/>
      <w:numFmt w:val="bullet"/>
      <w:lvlText w:val=""/>
      <w:lvlJc w:val="left"/>
      <w:pPr>
        <w:ind w:left="3076" w:hanging="360"/>
      </w:pPr>
      <w:rPr>
        <w:rFonts w:hint="default" w:ascii="Wingdings" w:hAnsi="Wingdings"/>
      </w:rPr>
    </w:lvl>
    <w:lvl w:ilvl="3" w:tentative="0">
      <w:start w:val="1"/>
      <w:numFmt w:val="bullet"/>
      <w:lvlText w:val=""/>
      <w:lvlJc w:val="left"/>
      <w:pPr>
        <w:ind w:left="3796" w:hanging="360"/>
      </w:pPr>
      <w:rPr>
        <w:rFonts w:hint="default" w:ascii="Symbol" w:hAnsi="Symbol"/>
      </w:rPr>
    </w:lvl>
    <w:lvl w:ilvl="4" w:tentative="0">
      <w:start w:val="1"/>
      <w:numFmt w:val="bullet"/>
      <w:lvlText w:val="o"/>
      <w:lvlJc w:val="left"/>
      <w:pPr>
        <w:ind w:left="4516" w:hanging="360"/>
      </w:pPr>
      <w:rPr>
        <w:rFonts w:hint="default" w:ascii="Courier New" w:hAnsi="Courier New" w:cs="Courier New"/>
      </w:rPr>
    </w:lvl>
    <w:lvl w:ilvl="5" w:tentative="0">
      <w:start w:val="1"/>
      <w:numFmt w:val="bullet"/>
      <w:lvlText w:val=""/>
      <w:lvlJc w:val="left"/>
      <w:pPr>
        <w:ind w:left="5236" w:hanging="360"/>
      </w:pPr>
      <w:rPr>
        <w:rFonts w:hint="default" w:ascii="Wingdings" w:hAnsi="Wingdings"/>
      </w:rPr>
    </w:lvl>
    <w:lvl w:ilvl="6" w:tentative="0">
      <w:start w:val="1"/>
      <w:numFmt w:val="bullet"/>
      <w:lvlText w:val=""/>
      <w:lvlJc w:val="left"/>
      <w:pPr>
        <w:ind w:left="5956" w:hanging="360"/>
      </w:pPr>
      <w:rPr>
        <w:rFonts w:hint="default" w:ascii="Symbol" w:hAnsi="Symbol"/>
      </w:rPr>
    </w:lvl>
    <w:lvl w:ilvl="7" w:tentative="0">
      <w:start w:val="1"/>
      <w:numFmt w:val="bullet"/>
      <w:lvlText w:val="o"/>
      <w:lvlJc w:val="left"/>
      <w:pPr>
        <w:ind w:left="6676" w:hanging="360"/>
      </w:pPr>
      <w:rPr>
        <w:rFonts w:hint="default" w:ascii="Courier New" w:hAnsi="Courier New" w:cs="Courier New"/>
      </w:rPr>
    </w:lvl>
    <w:lvl w:ilvl="8" w:tentative="0">
      <w:start w:val="1"/>
      <w:numFmt w:val="bullet"/>
      <w:lvlText w:val=""/>
      <w:lvlJc w:val="left"/>
      <w:pPr>
        <w:ind w:left="7396" w:hanging="360"/>
      </w:pPr>
      <w:rPr>
        <w:rFonts w:hint="default" w:ascii="Wingdings" w:hAnsi="Wingdings"/>
      </w:rPr>
    </w:lvl>
  </w:abstractNum>
  <w:abstractNum w:abstractNumId="6">
    <w:nsid w:val="15BD38A6"/>
    <w:multiLevelType w:val="multilevel"/>
    <w:tmpl w:val="15BD3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016433"/>
    <w:multiLevelType w:val="multilevel"/>
    <w:tmpl w:val="160164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625124"/>
    <w:multiLevelType w:val="multilevel"/>
    <w:tmpl w:val="1662512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3511BF8"/>
    <w:multiLevelType w:val="multilevel"/>
    <w:tmpl w:val="23511B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CC7125C"/>
    <w:multiLevelType w:val="singleLevel"/>
    <w:tmpl w:val="2CC7125C"/>
    <w:lvl w:ilvl="0" w:tentative="0">
      <w:start w:val="1"/>
      <w:numFmt w:val="bullet"/>
      <w:pStyle w:val="101"/>
      <w:lvlText w:val=""/>
      <w:lvlJc w:val="left"/>
      <w:pPr>
        <w:tabs>
          <w:tab w:val="left" w:pos="360"/>
        </w:tabs>
        <w:ind w:left="360" w:hanging="360"/>
      </w:pPr>
      <w:rPr>
        <w:rFonts w:hint="default" w:ascii="Symbol" w:hAnsi="Symbol"/>
      </w:rPr>
    </w:lvl>
  </w:abstractNum>
  <w:abstractNum w:abstractNumId="12">
    <w:nsid w:val="2DDF0E1C"/>
    <w:multiLevelType w:val="multilevel"/>
    <w:tmpl w:val="2DDF0E1C"/>
    <w:lvl w:ilvl="0" w:tentative="0">
      <w:start w:val="1"/>
      <w:numFmt w:val="bullet"/>
      <w:pStyle w:val="2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A877D64"/>
    <w:multiLevelType w:val="singleLevel"/>
    <w:tmpl w:val="3A877D64"/>
    <w:lvl w:ilvl="0" w:tentative="0">
      <w:start w:val="1"/>
      <w:numFmt w:val="decimal"/>
      <w:pStyle w:val="133"/>
      <w:lvlText w:val="[%1]"/>
      <w:lvlJc w:val="left"/>
      <w:pPr>
        <w:tabs>
          <w:tab w:val="left" w:pos="360"/>
        </w:tabs>
        <w:ind w:left="360" w:hanging="360"/>
      </w:pPr>
    </w:lvl>
  </w:abstractNum>
  <w:abstractNum w:abstractNumId="15">
    <w:nsid w:val="3F8633EC"/>
    <w:multiLevelType w:val="multilevel"/>
    <w:tmpl w:val="3F8633EC"/>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40DE34BC"/>
    <w:multiLevelType w:val="singleLevel"/>
    <w:tmpl w:val="40DE34BC"/>
    <w:lvl w:ilvl="0" w:tentative="0">
      <w:start w:val="1"/>
      <w:numFmt w:val="decimal"/>
      <w:pStyle w:val="172"/>
      <w:lvlText w:val="%1."/>
      <w:lvlJc w:val="left"/>
      <w:pPr>
        <w:tabs>
          <w:tab w:val="left" w:pos="360"/>
        </w:tabs>
        <w:ind w:left="360" w:hanging="360"/>
      </w:pPr>
    </w:lvl>
  </w:abstractNum>
  <w:abstractNum w:abstractNumId="17">
    <w:nsid w:val="45CB2EE5"/>
    <w:multiLevelType w:val="multilevel"/>
    <w:tmpl w:val="45CB2EE5"/>
    <w:lvl w:ilvl="0" w:tentative="0">
      <w:start w:val="1"/>
      <w:numFmt w:val="bullet"/>
      <w:lvlText w:val=""/>
      <w:lvlJc w:val="left"/>
      <w:pPr>
        <w:ind w:left="780" w:hanging="360"/>
      </w:pPr>
      <w:rPr>
        <w:rFonts w:hint="default" w:ascii="Symbol" w:hAnsi="Symbol"/>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8">
    <w:nsid w:val="464D3319"/>
    <w:multiLevelType w:val="multilevel"/>
    <w:tmpl w:val="464D3319"/>
    <w:lvl w:ilvl="0" w:tentative="0">
      <w:start w:val="1"/>
      <w:numFmt w:val="decimal"/>
      <w:pStyle w:val="16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474274C7"/>
    <w:multiLevelType w:val="multilevel"/>
    <w:tmpl w:val="474274C7"/>
    <w:lvl w:ilvl="0" w:tentative="0">
      <w:start w:val="1"/>
      <w:numFmt w:val="decimalZero"/>
      <w:pStyle w:val="220"/>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0">
    <w:nsid w:val="4A55685D"/>
    <w:multiLevelType w:val="singleLevel"/>
    <w:tmpl w:val="4A55685D"/>
    <w:lvl w:ilvl="0" w:tentative="0">
      <w:start w:val="1"/>
      <w:numFmt w:val="bullet"/>
      <w:pStyle w:val="168"/>
      <w:lvlText w:val=""/>
      <w:lvlJc w:val="left"/>
      <w:pPr>
        <w:tabs>
          <w:tab w:val="left" w:pos="992"/>
        </w:tabs>
        <w:ind w:left="992" w:hanging="425"/>
      </w:pPr>
      <w:rPr>
        <w:rFonts w:hint="default" w:ascii="Symbol" w:hAnsi="Symbol"/>
      </w:rPr>
    </w:lvl>
  </w:abstractNum>
  <w:abstractNum w:abstractNumId="21">
    <w:nsid w:val="4A9F68A5"/>
    <w:multiLevelType w:val="multilevel"/>
    <w:tmpl w:val="4A9F6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B1F283C"/>
    <w:multiLevelType w:val="singleLevel"/>
    <w:tmpl w:val="4B1F283C"/>
    <w:lvl w:ilvl="0" w:tentative="0">
      <w:start w:val="1"/>
      <w:numFmt w:val="bullet"/>
      <w:pStyle w:val="170"/>
      <w:lvlText w:val=""/>
      <w:lvlJc w:val="left"/>
      <w:pPr>
        <w:tabs>
          <w:tab w:val="left" w:pos="1843"/>
        </w:tabs>
        <w:ind w:left="1843" w:hanging="425"/>
      </w:pPr>
      <w:rPr>
        <w:rFonts w:hint="default" w:ascii="Symbol" w:hAnsi="Symbol"/>
      </w:rPr>
    </w:lvl>
  </w:abstractNum>
  <w:abstractNum w:abstractNumId="23">
    <w:nsid w:val="5EE368C7"/>
    <w:multiLevelType w:val="multilevel"/>
    <w:tmpl w:val="5EE368C7"/>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7"/>
      <w:lvlText w:val=""/>
      <w:lvlJc w:val="left"/>
      <w:pPr>
        <w:ind w:left="2160" w:hanging="360"/>
      </w:pPr>
      <w:rPr>
        <w:rFonts w:hint="default" w:ascii="Wingdings" w:hAnsi="Wingdings"/>
      </w:rPr>
    </w:lvl>
    <w:lvl w:ilvl="3" w:tentative="0">
      <w:start w:val="1"/>
      <w:numFmt w:val="bullet"/>
      <w:pStyle w:val="21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35C1C3F"/>
    <w:multiLevelType w:val="multilevel"/>
    <w:tmpl w:val="635C1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A522976"/>
    <w:multiLevelType w:val="multilevel"/>
    <w:tmpl w:val="6A522976"/>
    <w:lvl w:ilvl="0" w:tentative="0">
      <w:start w:val="1"/>
      <w:numFmt w:val="decimal"/>
      <w:pStyle w:val="235"/>
      <w:lvlText w:val="Observation %1"/>
      <w:lvlJc w:val="left"/>
      <w:pPr>
        <w:ind w:left="1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77935BE"/>
    <w:multiLevelType w:val="multilevel"/>
    <w:tmpl w:val="77793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8F76F6F"/>
    <w:multiLevelType w:val="singleLevel"/>
    <w:tmpl w:val="78F76F6F"/>
    <w:lvl w:ilvl="0" w:tentative="0">
      <w:start w:val="1"/>
      <w:numFmt w:val="bullet"/>
      <w:pStyle w:val="171"/>
      <w:lvlText w:val=""/>
      <w:lvlJc w:val="left"/>
      <w:pPr>
        <w:tabs>
          <w:tab w:val="left" w:pos="360"/>
        </w:tabs>
        <w:ind w:left="360" w:hanging="360"/>
      </w:pPr>
      <w:rPr>
        <w:rFonts w:hint="default" w:ascii="Symbol" w:hAnsi="Symbol"/>
      </w:rPr>
    </w:lvl>
  </w:abstractNum>
  <w:abstractNum w:abstractNumId="29">
    <w:nsid w:val="7F547DFD"/>
    <w:multiLevelType w:val="singleLevel"/>
    <w:tmpl w:val="7F547DFD"/>
    <w:lvl w:ilvl="0" w:tentative="0">
      <w:start w:val="1"/>
      <w:numFmt w:val="bullet"/>
      <w:pStyle w:val="169"/>
      <w:lvlText w:val=""/>
      <w:lvlJc w:val="left"/>
      <w:pPr>
        <w:tabs>
          <w:tab w:val="left" w:pos="1418"/>
        </w:tabs>
        <w:ind w:left="1418" w:hanging="426"/>
      </w:pPr>
      <w:rPr>
        <w:rFonts w:hint="default" w:ascii="Wingdings" w:hAnsi="Wingdings"/>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288"/>
  <w:hyphenationZone w:val="283"/>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1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12"/>
    <w:qFormat/>
    <w:uiPriority w:val="0"/>
    <w:pPr>
      <w:numPr>
        <w:ilvl w:val="1"/>
      </w:numPr>
      <w:pBdr>
        <w:top w:val="none" w:color="auto" w:sz="0" w:space="0"/>
      </w:pBdr>
      <w:spacing w:before="180"/>
      <w:outlineLvl w:val="1"/>
    </w:pPr>
    <w:rPr>
      <w:sz w:val="32"/>
    </w:rPr>
  </w:style>
  <w:style w:type="paragraph" w:styleId="4">
    <w:name w:val="heading 3"/>
    <w:basedOn w:val="3"/>
    <w:next w:val="1"/>
    <w:link w:val="113"/>
    <w:qFormat/>
    <w:uiPriority w:val="0"/>
    <w:pPr>
      <w:numPr>
        <w:ilvl w:val="2"/>
      </w:numPr>
      <w:spacing w:before="120"/>
      <w:outlineLvl w:val="2"/>
    </w:pPr>
    <w:rPr>
      <w:sz w:val="28"/>
    </w:rPr>
  </w:style>
  <w:style w:type="paragraph" w:styleId="5">
    <w:name w:val="heading 4"/>
    <w:basedOn w:val="4"/>
    <w:next w:val="1"/>
    <w:link w:val="114"/>
    <w:qFormat/>
    <w:uiPriority w:val="0"/>
    <w:pPr>
      <w:numPr>
        <w:ilvl w:val="3"/>
      </w:numPr>
      <w:outlineLvl w:val="3"/>
    </w:pPr>
    <w:rPr>
      <w:sz w:val="24"/>
    </w:rPr>
  </w:style>
  <w:style w:type="paragraph" w:styleId="6">
    <w:name w:val="heading 5"/>
    <w:basedOn w:val="5"/>
    <w:next w:val="1"/>
    <w:link w:val="115"/>
    <w:qFormat/>
    <w:uiPriority w:val="0"/>
    <w:pPr>
      <w:numPr>
        <w:ilvl w:val="4"/>
      </w:numPr>
      <w:outlineLvl w:val="4"/>
    </w:pPr>
    <w:rPr>
      <w:sz w:val="22"/>
    </w:rPr>
  </w:style>
  <w:style w:type="paragraph" w:styleId="7">
    <w:name w:val="heading 6"/>
    <w:basedOn w:val="8"/>
    <w:next w:val="1"/>
    <w:link w:val="187"/>
    <w:qFormat/>
    <w:uiPriority w:val="0"/>
    <w:pPr>
      <w:numPr>
        <w:ilvl w:val="5"/>
        <w:numId w:val="1"/>
      </w:numPr>
      <w:outlineLvl w:val="5"/>
    </w:pPr>
  </w:style>
  <w:style w:type="paragraph" w:styleId="9">
    <w:name w:val="heading 7"/>
    <w:basedOn w:val="8"/>
    <w:next w:val="1"/>
    <w:link w:val="188"/>
    <w:qFormat/>
    <w:uiPriority w:val="0"/>
    <w:pPr>
      <w:numPr>
        <w:ilvl w:val="6"/>
        <w:numId w:val="1"/>
      </w:numPr>
      <w:outlineLvl w:val="6"/>
    </w:pPr>
  </w:style>
  <w:style w:type="paragraph" w:styleId="10">
    <w:name w:val="heading 8"/>
    <w:basedOn w:val="2"/>
    <w:next w:val="1"/>
    <w:link w:val="189"/>
    <w:qFormat/>
    <w:uiPriority w:val="0"/>
    <w:pPr>
      <w:numPr>
        <w:ilvl w:val="7"/>
      </w:numPr>
      <w:outlineLvl w:val="7"/>
    </w:pPr>
  </w:style>
  <w:style w:type="paragraph" w:styleId="11">
    <w:name w:val="heading 9"/>
    <w:basedOn w:val="10"/>
    <w:next w:val="1"/>
    <w:link w:val="190"/>
    <w:qFormat/>
    <w:uiPriority w:val="0"/>
    <w:pPr>
      <w:numPr>
        <w:ilvl w:val="8"/>
      </w:numPr>
      <w:outlineLvl w:val="8"/>
    </w:p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link w:val="194"/>
    <w:qFormat/>
    <w:uiPriority w:val="0"/>
    <w:pPr>
      <w:ind w:left="1135"/>
    </w:pPr>
  </w:style>
  <w:style w:type="paragraph" w:styleId="13">
    <w:name w:val="List 2"/>
    <w:basedOn w:val="14"/>
    <w:link w:val="193"/>
    <w:qFormat/>
    <w:uiPriority w:val="0"/>
    <w:pPr>
      <w:ind w:left="851"/>
    </w:pPr>
  </w:style>
  <w:style w:type="paragraph" w:styleId="14">
    <w:name w:val="List"/>
    <w:basedOn w:val="1"/>
    <w:link w:val="19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231"/>
    <w:qFormat/>
    <w:uiPriority w:val="99"/>
    <w:pPr>
      <w:spacing w:before="120" w:after="120"/>
    </w:pPr>
    <w:rPr>
      <w:b/>
      <w:bCs/>
    </w:rPr>
  </w:style>
  <w:style w:type="paragraph" w:styleId="29">
    <w:name w:val="Document Map"/>
    <w:basedOn w:val="1"/>
    <w:link w:val="156"/>
    <w:qFormat/>
    <w:uiPriority w:val="99"/>
    <w:pPr>
      <w:shd w:val="clear" w:color="auto" w:fill="000080"/>
    </w:pPr>
    <w:rPr>
      <w:rFonts w:ascii="Tahoma" w:hAnsi="Tahoma"/>
    </w:rPr>
  </w:style>
  <w:style w:type="paragraph" w:styleId="30">
    <w:name w:val="annotation text"/>
    <w:basedOn w:val="1"/>
    <w:link w:val="125"/>
    <w:qFormat/>
    <w:uiPriority w:val="99"/>
    <w:rPr>
      <w:lang w:eastAsia="zh-CN"/>
    </w:rPr>
  </w:style>
  <w:style w:type="paragraph" w:styleId="31">
    <w:name w:val="Body Text 3"/>
    <w:basedOn w:val="1"/>
    <w:qFormat/>
    <w:uiPriority w:val="0"/>
    <w:rPr>
      <w:i/>
    </w:rPr>
  </w:style>
  <w:style w:type="paragraph" w:styleId="32">
    <w:name w:val="Body Text"/>
    <w:basedOn w:val="1"/>
    <w:link w:val="158"/>
    <w:qFormat/>
    <w:uiPriority w:val="0"/>
    <w:pPr>
      <w:spacing w:after="120"/>
      <w:jc w:val="both"/>
    </w:pPr>
    <w:rPr>
      <w:rFonts w:ascii="Times" w:hAnsi="Times"/>
      <w:szCs w:val="24"/>
    </w:rPr>
  </w:style>
  <w:style w:type="paragraph" w:styleId="33">
    <w:name w:val="List Number 3"/>
    <w:basedOn w:val="22"/>
    <w:qFormat/>
    <w:uiPriority w:val="0"/>
    <w:pPr>
      <w:numPr>
        <w:ilvl w:val="0"/>
        <w:numId w:val="2"/>
      </w:numPr>
      <w:overflowPunct/>
      <w:autoSpaceDE/>
      <w:autoSpaceDN/>
      <w:adjustRightInd/>
      <w:spacing w:after="120" w:line="259" w:lineRule="auto"/>
      <w:contextualSpacing/>
      <w:jc w:val="both"/>
      <w:textAlignment w:val="auto"/>
    </w:pPr>
    <w:rPr>
      <w:rFonts w:asciiTheme="minorHAnsi" w:hAnsiTheme="minorHAnsi" w:eastAsiaTheme="minorEastAsia" w:cstheme="minorBidi"/>
      <w:sz w:val="22"/>
      <w:szCs w:val="22"/>
      <w:lang w:eastAsia="ja-JP"/>
    </w:rPr>
  </w:style>
  <w:style w:type="paragraph" w:styleId="34">
    <w:name w:val="Plain Text"/>
    <w:basedOn w:val="1"/>
    <w:link w:val="157"/>
    <w:uiPriority w:val="0"/>
    <w:rPr>
      <w:rFonts w:ascii="Courier New" w:hAnsi="Courier New" w:eastAsia="Times New Roman"/>
      <w:lang w:val="nb-NO" w:eastAsia="en-GB"/>
    </w:rPr>
  </w:style>
  <w:style w:type="paragraph" w:styleId="35">
    <w:name w:val="List Bullet 5"/>
    <w:basedOn w:val="24"/>
    <w:qFormat/>
    <w:uiPriority w:val="0"/>
    <w:pPr>
      <w:ind w:left="1702"/>
    </w:pPr>
  </w:style>
  <w:style w:type="paragraph" w:styleId="36">
    <w:name w:val="List Number 4"/>
    <w:basedOn w:val="1"/>
    <w:qFormat/>
    <w:uiPriority w:val="0"/>
    <w:pPr>
      <w:numPr>
        <w:ilvl w:val="0"/>
        <w:numId w:val="3"/>
      </w:numPr>
      <w:tabs>
        <w:tab w:val="left" w:pos="1209"/>
      </w:tabs>
      <w:ind w:left="1209"/>
    </w:pPr>
    <w:rPr>
      <w:rFonts w:eastAsia="MS Mincho"/>
      <w:lang w:val="en-GB" w:eastAsia="en-GB"/>
    </w:rPr>
  </w:style>
  <w:style w:type="paragraph" w:styleId="37">
    <w:name w:val="toc 8"/>
    <w:basedOn w:val="21"/>
    <w:next w:val="1"/>
    <w:qFormat/>
    <w:uiPriority w:val="39"/>
    <w:pPr>
      <w:spacing w:before="180"/>
      <w:ind w:left="2693" w:hanging="2693"/>
    </w:pPr>
    <w:rPr>
      <w:b/>
    </w:rPr>
  </w:style>
  <w:style w:type="paragraph" w:styleId="38">
    <w:name w:val="Date"/>
    <w:basedOn w:val="1"/>
    <w:next w:val="1"/>
    <w:link w:val="173"/>
    <w:qFormat/>
    <w:uiPriority w:val="0"/>
    <w:pPr>
      <w:spacing w:after="0"/>
      <w:jc w:val="both"/>
    </w:pPr>
    <w:rPr>
      <w:rFonts w:eastAsia="Times New Roman"/>
      <w:lang w:val="en-GB" w:eastAsia="en-GB"/>
    </w:rPr>
  </w:style>
  <w:style w:type="paragraph" w:styleId="39">
    <w:name w:val="Body Text Indent 2"/>
    <w:basedOn w:val="1"/>
    <w:link w:val="160"/>
    <w:qFormat/>
    <w:uiPriority w:val="0"/>
    <w:pPr>
      <w:widowControl w:val="0"/>
      <w:tabs>
        <w:tab w:val="left" w:pos="2205"/>
      </w:tabs>
      <w:spacing w:after="0"/>
      <w:ind w:left="200"/>
      <w:jc w:val="both"/>
    </w:pPr>
    <w:rPr>
      <w:rFonts w:eastAsia="Times New Roman"/>
      <w:kern w:val="2"/>
      <w:lang w:val="zh-CN" w:eastAsia="zh-CN"/>
    </w:rPr>
  </w:style>
  <w:style w:type="paragraph" w:styleId="40">
    <w:name w:val="Balloon Text"/>
    <w:basedOn w:val="1"/>
    <w:link w:val="66"/>
    <w:qFormat/>
    <w:uiPriority w:val="99"/>
    <w:rPr>
      <w:rFonts w:ascii="Tahoma" w:hAnsi="Tahoma" w:cs="Tahoma"/>
      <w:sz w:val="16"/>
      <w:szCs w:val="16"/>
    </w:rPr>
  </w:style>
  <w:style w:type="paragraph" w:styleId="41">
    <w:name w:val="footer"/>
    <w:basedOn w:val="42"/>
    <w:link w:val="196"/>
    <w:qFormat/>
    <w:uiPriority w:val="0"/>
    <w:pPr>
      <w:jc w:val="center"/>
    </w:pPr>
    <w:rPr>
      <w:i/>
    </w:rPr>
  </w:style>
  <w:style w:type="paragraph" w:styleId="42">
    <w:name w:val="header"/>
    <w:link w:val="136"/>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43">
    <w:name w:val="index heading"/>
    <w:basedOn w:val="1"/>
    <w:next w:val="1"/>
    <w:qFormat/>
    <w:uiPriority w:val="0"/>
    <w:pPr>
      <w:pBdr>
        <w:top w:val="single" w:color="auto" w:sz="12" w:space="0"/>
      </w:pBdr>
      <w:spacing w:before="360" w:after="240"/>
    </w:pPr>
    <w:rPr>
      <w:rFonts w:eastAsia="Times New Roman"/>
      <w:b/>
      <w:i/>
      <w:sz w:val="26"/>
      <w:lang w:val="en-GB" w:eastAsia="en-GB"/>
    </w:rPr>
  </w:style>
  <w:style w:type="paragraph" w:styleId="44">
    <w:name w:val="Subtitle"/>
    <w:basedOn w:val="1"/>
    <w:next w:val="1"/>
    <w:link w:val="123"/>
    <w:qFormat/>
    <w:uiPriority w:val="0"/>
    <w:pPr>
      <w:spacing w:after="60"/>
      <w:jc w:val="center"/>
      <w:outlineLvl w:val="1"/>
    </w:pPr>
    <w:rPr>
      <w:rFonts w:ascii="Cambria" w:hAnsi="Cambria"/>
      <w:sz w:val="24"/>
      <w:szCs w:val="24"/>
    </w:rPr>
  </w:style>
  <w:style w:type="paragraph" w:styleId="45">
    <w:name w:val="footnote text"/>
    <w:basedOn w:val="1"/>
    <w:link w:val="147"/>
    <w:qFormat/>
    <w:uiPriority w:val="0"/>
    <w:pPr>
      <w:keepLines/>
      <w:spacing w:after="0"/>
      <w:ind w:left="454" w:hanging="454"/>
    </w:pPr>
    <w:rPr>
      <w:sz w:val="16"/>
    </w:rPr>
  </w:style>
  <w:style w:type="paragraph" w:styleId="46">
    <w:name w:val="List 5"/>
    <w:basedOn w:val="47"/>
    <w:qFormat/>
    <w:uiPriority w:val="0"/>
    <w:pPr>
      <w:ind w:left="1702"/>
    </w:pPr>
  </w:style>
  <w:style w:type="paragraph" w:styleId="47">
    <w:name w:val="List 4"/>
    <w:basedOn w:val="12"/>
    <w:qFormat/>
    <w:uiPriority w:val="0"/>
    <w:pPr>
      <w:ind w:left="1418"/>
    </w:pPr>
  </w:style>
  <w:style w:type="paragraph" w:styleId="48">
    <w:name w:val="Body Text Indent 3"/>
    <w:basedOn w:val="1"/>
    <w:link w:val="161"/>
    <w:qFormat/>
    <w:uiPriority w:val="0"/>
    <w:pPr>
      <w:spacing w:after="0"/>
      <w:ind w:left="1080"/>
    </w:pPr>
    <w:rPr>
      <w:rFonts w:eastAsia="Times New Roman"/>
      <w:lang w:eastAsia="ja-JP"/>
    </w:rPr>
  </w:style>
  <w:style w:type="paragraph" w:styleId="49">
    <w:name w:val="table of figures"/>
    <w:basedOn w:val="32"/>
    <w:next w:val="1"/>
    <w:uiPriority w:val="99"/>
    <w:pPr>
      <w:overflowPunct/>
      <w:autoSpaceDE/>
      <w:autoSpaceDN/>
      <w:adjustRightInd/>
      <w:spacing w:line="259" w:lineRule="auto"/>
      <w:ind w:left="1701" w:hanging="1701"/>
      <w:jc w:val="left"/>
      <w:textAlignment w:val="auto"/>
    </w:pPr>
    <w:rPr>
      <w:rFonts w:asciiTheme="minorHAnsi" w:hAnsiTheme="minorHAnsi" w:eastAsiaTheme="minorEastAsia" w:cstheme="minorBidi"/>
      <w:b/>
      <w:sz w:val="22"/>
      <w:szCs w:val="22"/>
      <w:lang w:eastAsia="zh-CN"/>
    </w:rPr>
  </w:style>
  <w:style w:type="paragraph" w:styleId="50">
    <w:name w:val="toc 9"/>
    <w:basedOn w:val="37"/>
    <w:next w:val="1"/>
    <w:qFormat/>
    <w:uiPriority w:val="0"/>
    <w:pPr>
      <w:ind w:left="1418" w:hanging="1418"/>
    </w:pPr>
  </w:style>
  <w:style w:type="paragraph" w:styleId="51">
    <w:name w:val="Body Text 2"/>
    <w:basedOn w:val="1"/>
    <w:link w:val="159"/>
    <w:qFormat/>
    <w:uiPriority w:val="0"/>
    <w:pPr>
      <w:tabs>
        <w:tab w:val="left" w:pos="1985"/>
      </w:tabs>
      <w:spacing w:after="0"/>
      <w:jc w:val="both"/>
    </w:pPr>
    <w:rPr>
      <w:rFonts w:ascii="Arial" w:hAnsi="Arial"/>
      <w:sz w:val="22"/>
    </w:rPr>
  </w:style>
  <w:style w:type="paragraph" w:styleId="52">
    <w:name w:val="Normal (Web)"/>
    <w:basedOn w:val="1"/>
    <w:unhideWhenUsed/>
    <w:uiPriority w:val="99"/>
    <w:pPr>
      <w:overflowPunct/>
      <w:autoSpaceDE/>
      <w:autoSpaceDN/>
      <w:adjustRightInd/>
      <w:spacing w:before="100" w:beforeAutospacing="1" w:after="100" w:afterAutospacing="1"/>
      <w:textAlignment w:val="auto"/>
    </w:pPr>
    <w:rPr>
      <w:sz w:val="24"/>
      <w:szCs w:val="24"/>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next w:val="1"/>
    <w:link w:val="227"/>
    <w:qFormat/>
    <w:uiPriority w:val="0"/>
    <w:pPr>
      <w:spacing w:after="0"/>
      <w:contextualSpacing/>
    </w:pPr>
    <w:rPr>
      <w:rFonts w:asciiTheme="majorHAnsi" w:hAnsiTheme="majorHAnsi" w:eastAsiaTheme="majorEastAsia" w:cstheme="majorBidi"/>
      <w:spacing w:val="-10"/>
      <w:kern w:val="28"/>
      <w:sz w:val="56"/>
      <w:szCs w:val="56"/>
    </w:rPr>
  </w:style>
  <w:style w:type="paragraph" w:styleId="56">
    <w:name w:val="annotation subject"/>
    <w:basedOn w:val="30"/>
    <w:next w:val="30"/>
    <w:link w:val="145"/>
    <w:qFormat/>
    <w:uiPriority w:val="99"/>
    <w:rPr>
      <w:b/>
      <w:bCs/>
    </w:rPr>
  </w:style>
  <w:style w:type="table" w:styleId="58">
    <w:name w:val="Table Grid"/>
    <w:basedOn w:val="57"/>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page number"/>
    <w:basedOn w:val="59"/>
    <w:uiPriority w:val="0"/>
  </w:style>
  <w:style w:type="character" w:styleId="61">
    <w:name w:val="FollowedHyperlink"/>
    <w:uiPriority w:val="0"/>
    <w:rPr>
      <w:color w:val="800080"/>
      <w:u w:val="single"/>
    </w:rPr>
  </w:style>
  <w:style w:type="character" w:styleId="62">
    <w:name w:val="Emphasis"/>
    <w:qFormat/>
    <w:uiPriority w:val="0"/>
    <w:rPr>
      <w:i/>
      <w:iCs/>
    </w:rPr>
  </w:style>
  <w:style w:type="character" w:styleId="63">
    <w:name w:val="Hyperlink"/>
    <w:uiPriority w:val="99"/>
    <w:rPr>
      <w:color w:val="0000FF"/>
      <w:u w:val="single"/>
    </w:rPr>
  </w:style>
  <w:style w:type="character" w:styleId="64">
    <w:name w:val="annotation reference"/>
    <w:qFormat/>
    <w:uiPriority w:val="0"/>
    <w:rPr>
      <w:sz w:val="16"/>
      <w:szCs w:val="16"/>
    </w:rPr>
  </w:style>
  <w:style w:type="character" w:styleId="65">
    <w:name w:val="footnote reference"/>
    <w:qFormat/>
    <w:uiPriority w:val="0"/>
    <w:rPr>
      <w:b/>
      <w:position w:val="6"/>
      <w:sz w:val="16"/>
    </w:rPr>
  </w:style>
  <w:style w:type="character" w:customStyle="1" w:styleId="66">
    <w:name w:val="批注框文本 字符"/>
    <w:link w:val="40"/>
    <w:qFormat/>
    <w:uiPriority w:val="99"/>
    <w:rPr>
      <w:rFonts w:ascii="Tahoma" w:hAnsi="Tahoma" w:cs="Tahoma"/>
      <w:sz w:val="16"/>
      <w:szCs w:val="16"/>
      <w:lang w:eastAsia="en-US"/>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9">
    <w:name w:val="TT"/>
    <w:basedOn w:val="2"/>
    <w:next w:val="1"/>
    <w:qFormat/>
    <w:uiPriority w:val="0"/>
    <w:pPr>
      <w:outlineLvl w:val="9"/>
    </w:pPr>
  </w:style>
  <w:style w:type="paragraph" w:customStyle="1" w:styleId="70">
    <w:name w:val="TAH"/>
    <w:basedOn w:val="71"/>
    <w:link w:val="205"/>
    <w:qFormat/>
    <w:uiPriority w:val="0"/>
    <w:rPr>
      <w:b/>
    </w:rPr>
  </w:style>
  <w:style w:type="paragraph" w:customStyle="1" w:styleId="71">
    <w:name w:val="TAC"/>
    <w:basedOn w:val="72"/>
    <w:link w:val="130"/>
    <w:qFormat/>
    <w:uiPriority w:val="0"/>
    <w:pPr>
      <w:jc w:val="center"/>
    </w:pPr>
  </w:style>
  <w:style w:type="paragraph" w:customStyle="1" w:styleId="72">
    <w:name w:val="TAL"/>
    <w:basedOn w:val="1"/>
    <w:link w:val="146"/>
    <w:qFormat/>
    <w:uiPriority w:val="0"/>
    <w:pPr>
      <w:keepNext/>
      <w:keepLines/>
      <w:spacing w:after="0"/>
    </w:pPr>
    <w:rPr>
      <w:rFonts w:ascii="Arial" w:hAnsi="Arial"/>
      <w:sz w:val="18"/>
    </w:rPr>
  </w:style>
  <w:style w:type="paragraph" w:customStyle="1" w:styleId="73">
    <w:name w:val="TF"/>
    <w:basedOn w:val="74"/>
    <w:qFormat/>
    <w:uiPriority w:val="0"/>
    <w:pPr>
      <w:keepNext w:val="0"/>
      <w:spacing w:before="0" w:after="240"/>
    </w:pPr>
  </w:style>
  <w:style w:type="paragraph" w:customStyle="1" w:styleId="74">
    <w:name w:val="TH"/>
    <w:basedOn w:val="1"/>
    <w:link w:val="131"/>
    <w:qFormat/>
    <w:uiPriority w:val="0"/>
    <w:pPr>
      <w:keepNext/>
      <w:keepLines/>
      <w:spacing w:before="60"/>
      <w:jc w:val="center"/>
    </w:pPr>
    <w:rPr>
      <w:rFonts w:ascii="Arial" w:hAnsi="Arial"/>
      <w:b/>
    </w:rPr>
  </w:style>
  <w:style w:type="paragraph" w:customStyle="1" w:styleId="75">
    <w:name w:val="NO"/>
    <w:basedOn w:val="1"/>
    <w:qFormat/>
    <w:uiPriority w:val="0"/>
    <w:pPr>
      <w:keepLines/>
      <w:ind w:left="1135" w:hanging="851"/>
    </w:p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9">
    <w:name w:val="NW"/>
    <w:basedOn w:val="75"/>
    <w:qFormat/>
    <w:uiPriority w:val="0"/>
    <w:pPr>
      <w:spacing w:after="0"/>
    </w:pPr>
  </w:style>
  <w:style w:type="paragraph" w:customStyle="1" w:styleId="80">
    <w:name w:val="EW"/>
    <w:basedOn w:val="76"/>
    <w:qFormat/>
    <w:uiPriority w:val="0"/>
    <w:pPr>
      <w:spacing w:after="0"/>
    </w:pPr>
  </w:style>
  <w:style w:type="paragraph" w:customStyle="1" w:styleId="81">
    <w:name w:val="EQ"/>
    <w:basedOn w:val="1"/>
    <w:next w:val="1"/>
    <w:link w:val="137"/>
    <w:qFormat/>
    <w:uiPriority w:val="0"/>
    <w:pPr>
      <w:keepLines/>
      <w:tabs>
        <w:tab w:val="center" w:pos="4536"/>
        <w:tab w:val="right" w:pos="9072"/>
      </w:tabs>
    </w:pPr>
  </w:style>
  <w:style w:type="paragraph" w:customStyle="1" w:styleId="82">
    <w:name w:val="NF"/>
    <w:basedOn w:val="75"/>
    <w:qFormat/>
    <w:uiPriority w:val="0"/>
    <w:pPr>
      <w:keepNext/>
      <w:spacing w:after="0"/>
    </w:pPr>
    <w:rPr>
      <w:rFonts w:ascii="Arial" w:hAnsi="Arial"/>
      <w:sz w:val="18"/>
    </w:rPr>
  </w:style>
  <w:style w:type="paragraph" w:customStyle="1" w:styleId="83">
    <w:name w:val="PL"/>
    <w:link w:val="1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84">
    <w:name w:val="TAR"/>
    <w:basedOn w:val="72"/>
    <w:qFormat/>
    <w:uiPriority w:val="0"/>
    <w:pPr>
      <w:jc w:val="right"/>
    </w:pPr>
  </w:style>
  <w:style w:type="paragraph" w:customStyle="1" w:styleId="85">
    <w:name w:val="TAN"/>
    <w:basedOn w:val="72"/>
    <w:qFormat/>
    <w:uiPriority w:val="0"/>
    <w:pPr>
      <w:ind w:left="851" w:hanging="851"/>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0">
    <w:name w:val="ZV"/>
    <w:basedOn w:val="89"/>
    <w:qFormat/>
    <w:uiPriority w:val="0"/>
    <w:pPr>
      <w:framePr w:y="16161"/>
    </w:pPr>
  </w:style>
  <w:style w:type="character" w:customStyle="1" w:styleId="91">
    <w:name w:val="ZGSM"/>
    <w:qFormat/>
    <w:uiPriority w:val="0"/>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3">
    <w:name w:val="Editor's Note"/>
    <w:basedOn w:val="75"/>
    <w:qFormat/>
    <w:uiPriority w:val="0"/>
    <w:rPr>
      <w:color w:val="FF0000"/>
    </w:rPr>
  </w:style>
  <w:style w:type="paragraph" w:customStyle="1" w:styleId="94">
    <w:name w:val="B1"/>
    <w:basedOn w:val="14"/>
    <w:link w:val="142"/>
    <w:qFormat/>
    <w:uiPriority w:val="0"/>
  </w:style>
  <w:style w:type="paragraph" w:customStyle="1" w:styleId="95">
    <w:name w:val="B2"/>
    <w:basedOn w:val="13"/>
    <w:link w:val="143"/>
    <w:qFormat/>
    <w:uiPriority w:val="0"/>
  </w:style>
  <w:style w:type="paragraph" w:customStyle="1" w:styleId="96">
    <w:name w:val="B3"/>
    <w:basedOn w:val="12"/>
    <w:link w:val="195"/>
    <w:qFormat/>
    <w:uiPriority w:val="0"/>
  </w:style>
  <w:style w:type="paragraph" w:customStyle="1" w:styleId="97">
    <w:name w:val="B4"/>
    <w:basedOn w:val="47"/>
    <w:qFormat/>
    <w:uiPriority w:val="0"/>
  </w:style>
  <w:style w:type="paragraph" w:customStyle="1" w:styleId="98">
    <w:name w:val="B5"/>
    <w:basedOn w:val="46"/>
    <w:qFormat/>
    <w:uiPriority w:val="0"/>
  </w:style>
  <w:style w:type="paragraph" w:customStyle="1" w:styleId="99">
    <w:name w:val="ZTD"/>
    <w:basedOn w:val="87"/>
    <w:qFormat/>
    <w:uiPriority w:val="0"/>
    <w:pPr>
      <w:framePr w:hRule="auto" w:y="852"/>
    </w:pPr>
    <w:rPr>
      <w:i w:val="0"/>
      <w:sz w:val="40"/>
    </w:rPr>
  </w:style>
  <w:style w:type="character" w:customStyle="1" w:styleId="100">
    <w:name w:val="MTEquationSection"/>
    <w:uiPriority w:val="0"/>
    <w:rPr>
      <w:rFonts w:ascii="Arial" w:hAnsi="Arial"/>
      <w:color w:val="FF0000"/>
      <w:sz w:val="24"/>
    </w:rPr>
  </w:style>
  <w:style w:type="paragraph" w:customStyle="1" w:styleId="101">
    <w:name w:val="Bulleted o 1"/>
    <w:basedOn w:val="1"/>
    <w:uiPriority w:val="0"/>
    <w:pPr>
      <w:numPr>
        <w:ilvl w:val="0"/>
        <w:numId w:val="4"/>
      </w:numPr>
    </w:pPr>
  </w:style>
  <w:style w:type="paragraph" w:customStyle="1" w:styleId="102">
    <w:name w:val="text"/>
    <w:basedOn w:val="1"/>
    <w:link w:val="213"/>
    <w:qFormat/>
    <w:uiPriority w:val="0"/>
    <w:pPr>
      <w:spacing w:after="240"/>
      <w:jc w:val="both"/>
    </w:pPr>
    <w:rPr>
      <w:sz w:val="24"/>
      <w:lang w:eastAsia="zh-CN"/>
    </w:rPr>
  </w:style>
  <w:style w:type="paragraph" w:customStyle="1" w:styleId="103">
    <w:name w:val="Equation"/>
    <w:basedOn w:val="1"/>
    <w:next w:val="1"/>
    <w:uiPriority w:val="0"/>
    <w:pPr>
      <w:tabs>
        <w:tab w:val="right" w:pos="10206"/>
      </w:tabs>
      <w:spacing w:after="220"/>
      <w:ind w:left="1298"/>
    </w:pPr>
    <w:rPr>
      <w:rFonts w:ascii="Arial" w:hAnsi="Arial"/>
      <w:sz w:val="22"/>
      <w:lang w:eastAsia="zh-CN"/>
    </w:rPr>
  </w:style>
  <w:style w:type="paragraph" w:customStyle="1" w:styleId="104">
    <w:name w:val="00 BodyText"/>
    <w:basedOn w:val="1"/>
    <w:uiPriority w:val="0"/>
    <w:pPr>
      <w:spacing w:after="220"/>
    </w:pPr>
    <w:rPr>
      <w:rFonts w:ascii="Arial" w:hAnsi="Arial"/>
      <w:sz w:val="22"/>
    </w:rPr>
  </w:style>
  <w:style w:type="paragraph" w:customStyle="1" w:styleId="105">
    <w:name w:val="11 BodyText"/>
    <w:basedOn w:val="1"/>
    <w:uiPriority w:val="0"/>
    <w:pPr>
      <w:spacing w:after="220"/>
      <w:ind w:left="1298"/>
    </w:pPr>
    <w:rPr>
      <w:rFonts w:ascii="Arial" w:hAnsi="Arial"/>
      <w:sz w:val="22"/>
    </w:rPr>
  </w:style>
  <w:style w:type="paragraph" w:customStyle="1" w:styleId="106">
    <w:name w:val="table"/>
    <w:basedOn w:val="102"/>
    <w:next w:val="102"/>
    <w:qFormat/>
    <w:uiPriority w:val="0"/>
    <w:pPr>
      <w:spacing w:after="0"/>
      <w:jc w:val="center"/>
    </w:pPr>
    <w:rPr>
      <w:sz w:val="20"/>
    </w:rPr>
  </w:style>
  <w:style w:type="paragraph" w:customStyle="1" w:styleId="107">
    <w:name w:val="body Char Char Char"/>
    <w:basedOn w:val="1"/>
    <w:uiPriority w:val="0"/>
    <w:pPr>
      <w:tabs>
        <w:tab w:val="left" w:pos="2160"/>
      </w:tabs>
      <w:spacing w:before="120" w:after="120" w:line="280" w:lineRule="atLeast"/>
      <w:jc w:val="both"/>
    </w:pPr>
    <w:rPr>
      <w:rFonts w:ascii="New York" w:hAnsi="New York"/>
      <w:sz w:val="24"/>
    </w:rPr>
  </w:style>
  <w:style w:type="character" w:customStyle="1" w:styleId="108">
    <w:name w:val="Heading 1 Char"/>
    <w:qFormat/>
    <w:uiPriority w:val="0"/>
    <w:rPr>
      <w:rFonts w:ascii="Arial" w:hAnsi="Arial"/>
      <w:sz w:val="36"/>
      <w:lang w:val="en-GB" w:eastAsia="en-US" w:bidi="ar-SA"/>
    </w:rPr>
  </w:style>
  <w:style w:type="paragraph" w:customStyle="1" w:styleId="109">
    <w:name w:val="body"/>
    <w:basedOn w:val="1"/>
    <w:link w:val="134"/>
    <w:qFormat/>
    <w:uiPriority w:val="0"/>
    <w:pPr>
      <w:tabs>
        <w:tab w:val="left" w:pos="2160"/>
      </w:tabs>
      <w:spacing w:before="120" w:after="120" w:line="280" w:lineRule="atLeast"/>
      <w:jc w:val="both"/>
    </w:pPr>
    <w:rPr>
      <w:rFonts w:ascii="New York" w:hAnsi="New York"/>
      <w:sz w:val="24"/>
    </w:rPr>
  </w:style>
  <w:style w:type="paragraph" w:customStyle="1" w:styleId="110">
    <w:name w:val="CR Cover Page"/>
    <w:uiPriority w:val="0"/>
    <w:pPr>
      <w:spacing w:after="120"/>
    </w:pPr>
    <w:rPr>
      <w:rFonts w:ascii="Arial" w:hAnsi="Arial" w:eastAsia="MS Mincho" w:cs="Times New Roman"/>
      <w:lang w:val="en-GB" w:eastAsia="en-US" w:bidi="ar-SA"/>
    </w:rPr>
  </w:style>
  <w:style w:type="character" w:customStyle="1" w:styleId="111">
    <w:name w:val="标题 1 字符"/>
    <w:link w:val="2"/>
    <w:uiPriority w:val="0"/>
    <w:rPr>
      <w:rFonts w:ascii="Arial" w:hAnsi="Arial"/>
      <w:sz w:val="36"/>
      <w:lang w:val="en-GB" w:eastAsia="en-US"/>
    </w:rPr>
  </w:style>
  <w:style w:type="character" w:customStyle="1" w:styleId="112">
    <w:name w:val="标题 2 字符"/>
    <w:link w:val="3"/>
    <w:uiPriority w:val="0"/>
    <w:rPr>
      <w:rFonts w:ascii="Arial" w:hAnsi="Arial"/>
      <w:sz w:val="32"/>
      <w:lang w:val="en-GB" w:eastAsia="en-US"/>
    </w:rPr>
  </w:style>
  <w:style w:type="character" w:customStyle="1" w:styleId="113">
    <w:name w:val="标题 3 字符"/>
    <w:link w:val="4"/>
    <w:uiPriority w:val="0"/>
    <w:rPr>
      <w:rFonts w:ascii="Arial" w:hAnsi="Arial"/>
      <w:sz w:val="28"/>
      <w:lang w:val="en-GB" w:eastAsia="en-US"/>
    </w:rPr>
  </w:style>
  <w:style w:type="character" w:customStyle="1" w:styleId="114">
    <w:name w:val="标题 4 字符"/>
    <w:link w:val="5"/>
    <w:uiPriority w:val="0"/>
    <w:rPr>
      <w:rFonts w:ascii="Arial" w:hAnsi="Arial"/>
      <w:sz w:val="24"/>
      <w:lang w:val="en-GB" w:eastAsia="en-US"/>
    </w:rPr>
  </w:style>
  <w:style w:type="character" w:customStyle="1" w:styleId="115">
    <w:name w:val="标题 5 字符"/>
    <w:link w:val="6"/>
    <w:uiPriority w:val="0"/>
    <w:rPr>
      <w:rFonts w:ascii="Arial" w:hAnsi="Arial"/>
      <w:sz w:val="22"/>
      <w:lang w:val="en-GB" w:eastAsia="en-US"/>
    </w:rPr>
  </w:style>
  <w:style w:type="character" w:customStyle="1" w:styleId="116">
    <w:name w:val="Char Char3"/>
    <w:uiPriority w:val="0"/>
    <w:rPr>
      <w:rFonts w:ascii="Arial" w:hAnsi="Arial"/>
      <w:sz w:val="36"/>
      <w:lang w:val="en-GB" w:eastAsia="en-US" w:bidi="ar-SA"/>
    </w:rPr>
  </w:style>
  <w:style w:type="character" w:customStyle="1" w:styleId="117">
    <w:name w:val="Char Char2"/>
    <w:uiPriority w:val="0"/>
    <w:rPr>
      <w:rFonts w:ascii="Arial" w:hAnsi="Arial"/>
      <w:sz w:val="32"/>
      <w:lang w:val="en-GB" w:eastAsia="en-US" w:bidi="ar-SA"/>
    </w:rPr>
  </w:style>
  <w:style w:type="character" w:customStyle="1" w:styleId="118">
    <w:name w:val="Char Char1"/>
    <w:qFormat/>
    <w:uiPriority w:val="0"/>
    <w:rPr>
      <w:rFonts w:ascii="Arial" w:hAnsi="Arial"/>
      <w:sz w:val="28"/>
      <w:lang w:val="en-GB" w:eastAsia="en-US" w:bidi="ar-SA"/>
    </w:rPr>
  </w:style>
  <w:style w:type="character" w:customStyle="1" w:styleId="119">
    <w:name w:val="h4 Char Char"/>
    <w:qFormat/>
    <w:uiPriority w:val="0"/>
    <w:rPr>
      <w:rFonts w:ascii="Arial" w:hAnsi="Arial"/>
      <w:sz w:val="24"/>
      <w:lang w:val="en-GB" w:eastAsia="en-US" w:bidi="ar-SA"/>
    </w:rPr>
  </w:style>
  <w:style w:type="character" w:customStyle="1" w:styleId="120">
    <w:name w:val="Char Char"/>
    <w:qFormat/>
    <w:uiPriority w:val="0"/>
    <w:rPr>
      <w:rFonts w:ascii="Arial" w:hAnsi="Arial"/>
      <w:sz w:val="22"/>
      <w:lang w:val="en-GB" w:eastAsia="en-US" w:bidi="ar-SA"/>
    </w:rPr>
  </w:style>
  <w:style w:type="paragraph" w:styleId="121">
    <w:name w:val="List Paragraph"/>
    <w:basedOn w:val="1"/>
    <w:link w:val="132"/>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22">
    <w:name w:val="Reference"/>
    <w:basedOn w:val="76"/>
    <w:uiPriority w:val="0"/>
    <w:pPr>
      <w:tabs>
        <w:tab w:val="left" w:pos="360"/>
      </w:tabs>
      <w:suppressAutoHyphens/>
      <w:autoSpaceDN/>
      <w:adjustRightInd/>
      <w:ind w:left="0" w:firstLine="0"/>
    </w:pPr>
    <w:rPr>
      <w:lang w:eastAsia="ar-SA"/>
    </w:rPr>
  </w:style>
  <w:style w:type="character" w:customStyle="1" w:styleId="123">
    <w:name w:val="副标题 字符"/>
    <w:link w:val="44"/>
    <w:uiPriority w:val="0"/>
    <w:rPr>
      <w:rFonts w:ascii="Cambria" w:hAnsi="Cambria" w:eastAsia="Times New Roman" w:cs="Times New Roman"/>
      <w:sz w:val="24"/>
      <w:szCs w:val="24"/>
      <w:lang w:val="en-GB"/>
    </w:rPr>
  </w:style>
  <w:style w:type="paragraph" w:customStyle="1" w:styleId="124">
    <w:name w:val="Revision"/>
    <w:hidden/>
    <w:semiHidden/>
    <w:uiPriority w:val="99"/>
    <w:rPr>
      <w:rFonts w:ascii="Times New Roman" w:hAnsi="Times New Roman" w:eastAsia="宋体" w:cs="Times New Roman"/>
      <w:lang w:val="en-GB" w:eastAsia="en-US" w:bidi="ar-SA"/>
    </w:rPr>
  </w:style>
  <w:style w:type="character" w:customStyle="1" w:styleId="125">
    <w:name w:val="批注文字 字符"/>
    <w:link w:val="30"/>
    <w:qFormat/>
    <w:uiPriority w:val="99"/>
    <w:rPr>
      <w:rFonts w:ascii="Times New Roman" w:hAnsi="Times New Roman"/>
      <w:lang w:val="en-GB"/>
    </w:rPr>
  </w:style>
  <w:style w:type="paragraph" w:customStyle="1" w:styleId="126">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27">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8">
    <w:name w:val="Table_head"/>
    <w:basedOn w:val="1"/>
    <w:next w:val="1"/>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9">
    <w:name w:val="Placeholder Text"/>
    <w:semiHidden/>
    <w:uiPriority w:val="99"/>
    <w:rPr>
      <w:color w:val="808080"/>
    </w:rPr>
  </w:style>
  <w:style w:type="character" w:customStyle="1" w:styleId="130">
    <w:name w:val="TAC Char"/>
    <w:link w:val="71"/>
    <w:uiPriority w:val="0"/>
    <w:rPr>
      <w:rFonts w:ascii="Arial" w:hAnsi="Arial"/>
      <w:sz w:val="18"/>
      <w:lang w:val="en-GB" w:eastAsia="en-US"/>
    </w:rPr>
  </w:style>
  <w:style w:type="character" w:customStyle="1" w:styleId="131">
    <w:name w:val="TH Char"/>
    <w:link w:val="74"/>
    <w:uiPriority w:val="0"/>
    <w:rPr>
      <w:rFonts w:ascii="Arial" w:hAnsi="Arial"/>
      <w:b/>
      <w:lang w:val="en-GB" w:eastAsia="en-US"/>
    </w:rPr>
  </w:style>
  <w:style w:type="character" w:customStyle="1" w:styleId="132">
    <w:name w:val="列表段落 字符"/>
    <w:link w:val="121"/>
    <w:qFormat/>
    <w:locked/>
    <w:uiPriority w:val="34"/>
    <w:rPr>
      <w:rFonts w:ascii="Calibri" w:hAnsi="Calibri" w:eastAsia="Calibri"/>
      <w:sz w:val="22"/>
      <w:szCs w:val="22"/>
      <w:lang w:eastAsia="en-US"/>
    </w:rPr>
  </w:style>
  <w:style w:type="paragraph" w:customStyle="1" w:styleId="133">
    <w:name w:val="References"/>
    <w:basedOn w:val="1"/>
    <w:qFormat/>
    <w:uiPriority w:val="0"/>
    <w:pPr>
      <w:numPr>
        <w:ilvl w:val="0"/>
        <w:numId w:val="5"/>
      </w:numPr>
      <w:overflowPunct/>
      <w:adjustRightInd/>
      <w:snapToGrid w:val="0"/>
      <w:spacing w:after="60"/>
      <w:jc w:val="both"/>
      <w:textAlignment w:val="auto"/>
    </w:pPr>
    <w:rPr>
      <w:szCs w:val="16"/>
    </w:rPr>
  </w:style>
  <w:style w:type="character" w:customStyle="1" w:styleId="134">
    <w:name w:val="body Char"/>
    <w:link w:val="109"/>
    <w:qFormat/>
    <w:uiPriority w:val="0"/>
    <w:rPr>
      <w:rFonts w:ascii="New York" w:hAnsi="New York"/>
      <w:sz w:val="24"/>
      <w:lang w:eastAsia="en-US"/>
    </w:rPr>
  </w:style>
  <w:style w:type="character" w:customStyle="1" w:styleId="135">
    <w:name w:val="apple-converted-space"/>
    <w:basedOn w:val="59"/>
    <w:qFormat/>
    <w:uiPriority w:val="0"/>
  </w:style>
  <w:style w:type="character" w:customStyle="1" w:styleId="136">
    <w:name w:val="页眉 字符"/>
    <w:link w:val="42"/>
    <w:qFormat/>
    <w:uiPriority w:val="0"/>
    <w:rPr>
      <w:rFonts w:ascii="Arial" w:hAnsi="Arial"/>
      <w:b/>
      <w:sz w:val="18"/>
      <w:lang w:eastAsia="en-US"/>
    </w:rPr>
  </w:style>
  <w:style w:type="character" w:customStyle="1" w:styleId="137">
    <w:name w:val="EQ Char"/>
    <w:link w:val="81"/>
    <w:qFormat/>
    <w:uiPriority w:val="0"/>
    <w:rPr>
      <w:rFonts w:ascii="Times New Roman" w:hAnsi="Times New Roman"/>
      <w:lang w:eastAsia="en-US"/>
    </w:rPr>
  </w:style>
  <w:style w:type="paragraph" w:customStyle="1" w:styleId="138">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9">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TAJ"/>
    <w:basedOn w:val="74"/>
    <w:qFormat/>
    <w:uiPriority w:val="0"/>
    <w:pPr>
      <w:overflowPunct/>
      <w:autoSpaceDE/>
      <w:autoSpaceDN/>
      <w:adjustRightInd/>
      <w:textAlignment w:val="auto"/>
    </w:pPr>
    <w:rPr>
      <w:rFonts w:eastAsia="Times New Roman"/>
      <w:lang w:val="en-GB"/>
    </w:rPr>
  </w:style>
  <w:style w:type="paragraph" w:customStyle="1" w:styleId="141">
    <w:name w:val="Guidance"/>
    <w:basedOn w:val="1"/>
    <w:qFormat/>
    <w:uiPriority w:val="0"/>
    <w:pPr>
      <w:overflowPunct/>
      <w:autoSpaceDE/>
      <w:autoSpaceDN/>
      <w:adjustRightInd/>
      <w:textAlignment w:val="auto"/>
    </w:pPr>
    <w:rPr>
      <w:rFonts w:eastAsia="Times New Roman"/>
      <w:i/>
      <w:color w:val="0000FF"/>
      <w:lang w:val="en-GB"/>
    </w:rPr>
  </w:style>
  <w:style w:type="character" w:customStyle="1" w:styleId="142">
    <w:name w:val="B1 Zchn"/>
    <w:link w:val="94"/>
    <w:qFormat/>
    <w:uiPriority w:val="0"/>
    <w:rPr>
      <w:rFonts w:ascii="Times New Roman" w:hAnsi="Times New Roman"/>
      <w:lang w:eastAsia="en-US"/>
    </w:rPr>
  </w:style>
  <w:style w:type="character" w:customStyle="1" w:styleId="143">
    <w:name w:val="B2 Char"/>
    <w:link w:val="95"/>
    <w:qFormat/>
    <w:uiPriority w:val="0"/>
    <w:rPr>
      <w:rFonts w:ascii="Times New Roman" w:hAnsi="Times New Roman"/>
      <w:lang w:eastAsia="en-US"/>
    </w:rPr>
  </w:style>
  <w:style w:type="character" w:customStyle="1" w:styleId="144">
    <w:name w:val="B2 Car"/>
    <w:qFormat/>
    <w:uiPriority w:val="0"/>
    <w:rPr>
      <w:lang w:val="en-GB" w:eastAsia="en-US"/>
    </w:rPr>
  </w:style>
  <w:style w:type="character" w:customStyle="1" w:styleId="145">
    <w:name w:val="批注主题 字符"/>
    <w:link w:val="56"/>
    <w:qFormat/>
    <w:uiPriority w:val="99"/>
    <w:rPr>
      <w:rFonts w:ascii="Times New Roman" w:hAnsi="Times New Roman"/>
      <w:b/>
      <w:bCs/>
      <w:lang w:eastAsia="zh-CN"/>
    </w:rPr>
  </w:style>
  <w:style w:type="character" w:customStyle="1" w:styleId="146">
    <w:name w:val="TAL Char"/>
    <w:link w:val="72"/>
    <w:qFormat/>
    <w:uiPriority w:val="0"/>
    <w:rPr>
      <w:rFonts w:ascii="Arial" w:hAnsi="Arial"/>
      <w:sz w:val="18"/>
      <w:lang w:eastAsia="en-US"/>
    </w:rPr>
  </w:style>
  <w:style w:type="character" w:customStyle="1" w:styleId="147">
    <w:name w:val="脚注文本 字符"/>
    <w:link w:val="45"/>
    <w:qFormat/>
    <w:uiPriority w:val="0"/>
    <w:rPr>
      <w:rFonts w:ascii="Times New Roman" w:hAnsi="Times New Roman"/>
      <w:sz w:val="16"/>
      <w:lang w:eastAsia="en-US"/>
    </w:rPr>
  </w:style>
  <w:style w:type="character" w:customStyle="1" w:styleId="148">
    <w:name w:val="B1 Char1"/>
    <w:qFormat/>
    <w:uiPriority w:val="0"/>
    <w:rPr>
      <w:rFonts w:eastAsia="Times New Roman"/>
    </w:rPr>
  </w:style>
  <w:style w:type="paragraph" w:customStyle="1" w:styleId="149">
    <w:name w:val="INDENT1"/>
    <w:basedOn w:val="1"/>
    <w:qFormat/>
    <w:uiPriority w:val="0"/>
    <w:pPr>
      <w:ind w:left="851"/>
    </w:pPr>
    <w:rPr>
      <w:rFonts w:eastAsia="Times New Roman"/>
      <w:lang w:val="en-GB" w:eastAsia="en-GB"/>
    </w:rPr>
  </w:style>
  <w:style w:type="paragraph" w:customStyle="1" w:styleId="150">
    <w:name w:val="INDENT2"/>
    <w:basedOn w:val="1"/>
    <w:qFormat/>
    <w:uiPriority w:val="0"/>
    <w:pPr>
      <w:ind w:left="1135" w:hanging="284"/>
    </w:pPr>
    <w:rPr>
      <w:rFonts w:eastAsia="Times New Roman"/>
      <w:lang w:val="en-GB" w:eastAsia="en-GB"/>
    </w:rPr>
  </w:style>
  <w:style w:type="paragraph" w:customStyle="1" w:styleId="151">
    <w:name w:val="INDENT3"/>
    <w:basedOn w:val="1"/>
    <w:qFormat/>
    <w:uiPriority w:val="0"/>
    <w:pPr>
      <w:ind w:left="1701" w:hanging="567"/>
    </w:pPr>
    <w:rPr>
      <w:rFonts w:eastAsia="Times New Roman"/>
      <w:lang w:val="en-GB" w:eastAsia="en-GB"/>
    </w:rPr>
  </w:style>
  <w:style w:type="paragraph" w:customStyle="1" w:styleId="15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153">
    <w:name w:val="Rec_CCITT_#"/>
    <w:basedOn w:val="1"/>
    <w:qFormat/>
    <w:uiPriority w:val="0"/>
    <w:pPr>
      <w:keepNext/>
      <w:keepLines/>
    </w:pPr>
    <w:rPr>
      <w:rFonts w:eastAsia="Times New Roman"/>
      <w:b/>
      <w:lang w:val="en-GB" w:eastAsia="en-GB"/>
    </w:rPr>
  </w:style>
  <w:style w:type="paragraph" w:customStyle="1" w:styleId="154">
    <w:name w:val="enumlev2"/>
    <w:basedOn w:val="1"/>
    <w:qFormat/>
    <w:uiPriority w:val="0"/>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155">
    <w:name w:val="Couv Rec Title"/>
    <w:basedOn w:val="1"/>
    <w:qFormat/>
    <w:uiPriority w:val="0"/>
    <w:pPr>
      <w:keepNext/>
      <w:keepLines/>
      <w:spacing w:before="240"/>
      <w:ind w:left="1418"/>
    </w:pPr>
    <w:rPr>
      <w:rFonts w:ascii="Arial" w:hAnsi="Arial" w:eastAsia="Times New Roman"/>
      <w:b/>
      <w:sz w:val="36"/>
      <w:lang w:eastAsia="en-GB"/>
    </w:rPr>
  </w:style>
  <w:style w:type="character" w:customStyle="1" w:styleId="156">
    <w:name w:val="文档结构图 字符"/>
    <w:link w:val="29"/>
    <w:qFormat/>
    <w:uiPriority w:val="99"/>
    <w:rPr>
      <w:rFonts w:ascii="Tahoma" w:hAnsi="Tahoma"/>
      <w:shd w:val="clear" w:color="auto" w:fill="000080"/>
      <w:lang w:eastAsia="en-US"/>
    </w:rPr>
  </w:style>
  <w:style w:type="character" w:customStyle="1" w:styleId="157">
    <w:name w:val="纯文本 字符"/>
    <w:basedOn w:val="59"/>
    <w:link w:val="34"/>
    <w:qFormat/>
    <w:uiPriority w:val="0"/>
    <w:rPr>
      <w:rFonts w:ascii="Courier New" w:hAnsi="Courier New" w:eastAsia="Times New Roman"/>
      <w:lang w:val="nb-NO" w:eastAsia="en-GB"/>
    </w:rPr>
  </w:style>
  <w:style w:type="character" w:customStyle="1" w:styleId="158">
    <w:name w:val="正文文本 字符"/>
    <w:link w:val="32"/>
    <w:qFormat/>
    <w:uiPriority w:val="0"/>
    <w:rPr>
      <w:rFonts w:ascii="Times" w:hAnsi="Times"/>
      <w:szCs w:val="24"/>
      <w:lang w:eastAsia="en-US"/>
    </w:rPr>
  </w:style>
  <w:style w:type="character" w:customStyle="1" w:styleId="159">
    <w:name w:val="正文文本 2 字符"/>
    <w:link w:val="51"/>
    <w:qFormat/>
    <w:uiPriority w:val="0"/>
    <w:rPr>
      <w:rFonts w:ascii="Arial" w:hAnsi="Arial"/>
      <w:sz w:val="22"/>
      <w:lang w:eastAsia="en-US"/>
    </w:rPr>
  </w:style>
  <w:style w:type="character" w:customStyle="1" w:styleId="160">
    <w:name w:val="正文文本缩进 2 字符"/>
    <w:basedOn w:val="59"/>
    <w:link w:val="39"/>
    <w:qFormat/>
    <w:uiPriority w:val="0"/>
    <w:rPr>
      <w:rFonts w:ascii="Times New Roman" w:hAnsi="Times New Roman" w:eastAsia="Times New Roman"/>
      <w:kern w:val="2"/>
      <w:lang w:val="zh-CN" w:eastAsia="zh-CN"/>
    </w:rPr>
  </w:style>
  <w:style w:type="character" w:customStyle="1" w:styleId="161">
    <w:name w:val="正文文本缩进 3 字符"/>
    <w:basedOn w:val="59"/>
    <w:link w:val="48"/>
    <w:qFormat/>
    <w:uiPriority w:val="0"/>
    <w:rPr>
      <w:rFonts w:ascii="Times New Roman" w:hAnsi="Times New Roman" w:eastAsia="Times New Roman"/>
      <w:lang w:eastAsia="ja-JP"/>
    </w:rPr>
  </w:style>
  <w:style w:type="paragraph" w:customStyle="1" w:styleId="162">
    <w:name w:val="numbered list"/>
    <w:basedOn w:val="27"/>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163">
    <w:name w:val="CR_front"/>
    <w:next w:val="1"/>
    <w:qFormat/>
    <w:uiPriority w:val="0"/>
    <w:rPr>
      <w:rFonts w:ascii="Arial" w:hAnsi="Arial" w:eastAsia="MS Mincho" w:cs="Times New Roman"/>
      <w:lang w:val="en-GB" w:eastAsia="en-US" w:bidi="ar-SA"/>
    </w:rPr>
  </w:style>
  <w:style w:type="paragraph" w:customStyle="1" w:styleId="164">
    <w:name w:val="TabList"/>
    <w:basedOn w:val="1"/>
    <w:uiPriority w:val="0"/>
    <w:pPr>
      <w:tabs>
        <w:tab w:val="left" w:pos="1134"/>
      </w:tabs>
      <w:spacing w:after="0"/>
    </w:pPr>
    <w:rPr>
      <w:rFonts w:eastAsia="MS Mincho"/>
      <w:lang w:val="en-GB" w:eastAsia="en-GB"/>
    </w:rPr>
  </w:style>
  <w:style w:type="paragraph" w:customStyle="1" w:styleId="165">
    <w:name w:val="table text"/>
    <w:basedOn w:val="1"/>
    <w:next w:val="106"/>
    <w:qFormat/>
    <w:uiPriority w:val="0"/>
    <w:pPr>
      <w:spacing w:after="0"/>
    </w:pPr>
    <w:rPr>
      <w:rFonts w:eastAsia="MS Mincho"/>
      <w:i/>
      <w:lang w:val="en-GB" w:eastAsia="en-GB"/>
    </w:rPr>
  </w:style>
  <w:style w:type="paragraph" w:customStyle="1" w:styleId="166">
    <w:name w:val="HE"/>
    <w:basedOn w:val="1"/>
    <w:qFormat/>
    <w:uiPriority w:val="0"/>
    <w:pPr>
      <w:spacing w:after="0"/>
    </w:pPr>
    <w:rPr>
      <w:rFonts w:eastAsia="MS Mincho"/>
      <w:b/>
      <w:lang w:val="en-GB" w:eastAsia="en-GB"/>
    </w:rPr>
  </w:style>
  <w:style w:type="paragraph" w:customStyle="1" w:styleId="167">
    <w:name w:val="Überschrift 1.H1"/>
    <w:basedOn w:val="1"/>
    <w:next w:val="1"/>
    <w:uiPriority w:val="0"/>
    <w:pPr>
      <w:keepNext/>
      <w:keepLines/>
      <w:numPr>
        <w:ilvl w:val="0"/>
        <w:numId w:val="6"/>
      </w:numPr>
      <w:pBdr>
        <w:top w:val="single" w:color="auto" w:sz="12" w:space="3"/>
      </w:pBdr>
      <w:spacing w:before="240"/>
      <w:outlineLvl w:val="0"/>
    </w:pPr>
    <w:rPr>
      <w:rFonts w:ascii="Arial" w:hAnsi="Arial" w:eastAsia="Times New Roman"/>
      <w:sz w:val="36"/>
      <w:lang w:val="en-GB" w:eastAsia="de-DE"/>
    </w:rPr>
  </w:style>
  <w:style w:type="paragraph" w:customStyle="1" w:styleId="168">
    <w:name w:val="text intend 1"/>
    <w:basedOn w:val="102"/>
    <w:qFormat/>
    <w:uiPriority w:val="0"/>
    <w:pPr>
      <w:numPr>
        <w:ilvl w:val="0"/>
        <w:numId w:val="7"/>
      </w:numPr>
      <w:spacing w:after="120"/>
    </w:pPr>
    <w:rPr>
      <w:rFonts w:eastAsia="MS Mincho"/>
      <w:lang w:eastAsia="en-GB"/>
    </w:rPr>
  </w:style>
  <w:style w:type="paragraph" w:customStyle="1" w:styleId="169">
    <w:name w:val="text intend 2"/>
    <w:basedOn w:val="102"/>
    <w:qFormat/>
    <w:uiPriority w:val="0"/>
    <w:pPr>
      <w:numPr>
        <w:ilvl w:val="0"/>
        <w:numId w:val="8"/>
      </w:numPr>
      <w:spacing w:after="120"/>
    </w:pPr>
    <w:rPr>
      <w:rFonts w:eastAsia="MS Mincho"/>
      <w:lang w:eastAsia="en-GB"/>
    </w:rPr>
  </w:style>
  <w:style w:type="paragraph" w:customStyle="1" w:styleId="170">
    <w:name w:val="text intend 3"/>
    <w:basedOn w:val="102"/>
    <w:uiPriority w:val="0"/>
    <w:pPr>
      <w:numPr>
        <w:ilvl w:val="0"/>
        <w:numId w:val="9"/>
      </w:numPr>
      <w:spacing w:after="120"/>
    </w:pPr>
    <w:rPr>
      <w:rFonts w:eastAsia="MS Mincho"/>
      <w:lang w:eastAsia="en-GB"/>
    </w:rPr>
  </w:style>
  <w:style w:type="paragraph" w:customStyle="1" w:styleId="171">
    <w:name w:val="normal puce"/>
    <w:basedOn w:val="1"/>
    <w:uiPriority w:val="0"/>
    <w:pPr>
      <w:widowControl w:val="0"/>
      <w:numPr>
        <w:ilvl w:val="0"/>
        <w:numId w:val="10"/>
      </w:numPr>
      <w:spacing w:before="60" w:after="60"/>
      <w:jc w:val="both"/>
    </w:pPr>
    <w:rPr>
      <w:rFonts w:eastAsia="MS Mincho"/>
      <w:lang w:val="en-GB" w:eastAsia="en-GB"/>
    </w:rPr>
  </w:style>
  <w:style w:type="paragraph" w:customStyle="1" w:styleId="172">
    <w:name w:val="Tdoc_Heading_1"/>
    <w:basedOn w:val="2"/>
    <w:next w:val="1"/>
    <w:uiPriority w:val="0"/>
    <w:pPr>
      <w:keepLines w:val="0"/>
      <w:numPr>
        <w:numId w:val="11"/>
      </w:numPr>
      <w:pBdr>
        <w:top w:val="none" w:color="auto" w:sz="0" w:space="0"/>
      </w:pBdr>
      <w:tabs>
        <w:tab w:val="left" w:pos="360"/>
      </w:tabs>
      <w:spacing w:after="0"/>
    </w:pPr>
    <w:rPr>
      <w:rFonts w:eastAsia="Times New Roman"/>
      <w:b/>
      <w:kern w:val="28"/>
      <w:sz w:val="24"/>
      <w:lang w:val="en-US" w:eastAsia="en-GB"/>
    </w:rPr>
  </w:style>
  <w:style w:type="character" w:customStyle="1" w:styleId="173">
    <w:name w:val="日期 字符"/>
    <w:basedOn w:val="59"/>
    <w:link w:val="38"/>
    <w:qFormat/>
    <w:uiPriority w:val="0"/>
    <w:rPr>
      <w:rFonts w:ascii="Times New Roman" w:hAnsi="Times New Roman" w:eastAsia="Times New Roman"/>
      <w:lang w:val="en-GB" w:eastAsia="en-GB"/>
    </w:rPr>
  </w:style>
  <w:style w:type="paragraph" w:customStyle="1" w:styleId="17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Times New Roman"/>
      <w:snapToGrid w:val="0"/>
      <w:sz w:val="22"/>
      <w:lang w:val="fr-FR" w:eastAsia="en-GB"/>
    </w:rPr>
  </w:style>
  <w:style w:type="paragraph" w:customStyle="1" w:styleId="175">
    <w:name w:val="para"/>
    <w:basedOn w:val="1"/>
    <w:qFormat/>
    <w:uiPriority w:val="0"/>
    <w:pPr>
      <w:spacing w:after="240"/>
      <w:jc w:val="both"/>
    </w:pPr>
    <w:rPr>
      <w:rFonts w:ascii="Helvetica" w:hAnsi="Helvetica" w:eastAsia="Times New Roman"/>
      <w:lang w:val="en-GB" w:eastAsia="en-GB"/>
    </w:rPr>
  </w:style>
  <w:style w:type="paragraph" w:customStyle="1" w:styleId="176">
    <w:name w:val="Cell"/>
    <w:basedOn w:val="1"/>
    <w:uiPriority w:val="0"/>
    <w:pPr>
      <w:spacing w:after="0" w:line="240" w:lineRule="exact"/>
      <w:jc w:val="center"/>
    </w:pPr>
    <w:rPr>
      <w:rFonts w:eastAsia="Times New Roman"/>
      <w:sz w:val="16"/>
      <w:lang w:eastAsia="ja-JP"/>
    </w:rPr>
  </w:style>
  <w:style w:type="paragraph" w:customStyle="1" w:styleId="177">
    <w:name w:val="h6"/>
    <w:basedOn w:val="1"/>
    <w:uiPriority w:val="0"/>
    <w:pPr>
      <w:spacing w:before="100" w:beforeAutospacing="1" w:after="100" w:afterAutospacing="1"/>
    </w:pPr>
    <w:rPr>
      <w:rFonts w:eastAsia="Times New Roman"/>
      <w:sz w:val="24"/>
      <w:szCs w:val="24"/>
      <w:lang w:eastAsia="ja-JP"/>
    </w:rPr>
  </w:style>
  <w:style w:type="paragraph" w:customStyle="1" w:styleId="178">
    <w:name w:val="b1"/>
    <w:basedOn w:val="1"/>
    <w:qFormat/>
    <w:uiPriority w:val="0"/>
    <w:pPr>
      <w:spacing w:before="100" w:beforeAutospacing="1" w:after="100" w:afterAutospacing="1"/>
    </w:pPr>
    <w:rPr>
      <w:rFonts w:eastAsia="Times New Roman"/>
      <w:sz w:val="24"/>
      <w:szCs w:val="24"/>
      <w:lang w:eastAsia="ja-JP"/>
    </w:rPr>
  </w:style>
  <w:style w:type="paragraph" w:customStyle="1" w:styleId="179">
    <w:name w:val="tah"/>
    <w:basedOn w:val="1"/>
    <w:qFormat/>
    <w:uiPriority w:val="0"/>
    <w:pPr>
      <w:keepNext/>
      <w:adjustRightInd/>
      <w:spacing w:after="0"/>
      <w:jc w:val="center"/>
      <w:textAlignment w:val="auto"/>
    </w:pPr>
    <w:rPr>
      <w:rFonts w:ascii="Arial" w:hAnsi="Arial" w:eastAsia="Batang" w:cs="Arial"/>
      <w:b/>
      <w:bCs/>
      <w:sz w:val="18"/>
      <w:szCs w:val="18"/>
      <w:lang w:eastAsia="en-GB"/>
    </w:rPr>
  </w:style>
  <w:style w:type="character" w:customStyle="1" w:styleId="180">
    <w:name w:val="Guidance Char"/>
    <w:uiPriority w:val="0"/>
    <w:rPr>
      <w:i/>
      <w:color w:val="0000FF"/>
      <w:lang w:val="en-GB" w:eastAsia="ja-JP" w:bidi="ar-SA"/>
    </w:rPr>
  </w:style>
  <w:style w:type="paragraph" w:customStyle="1" w:styleId="181">
    <w:name w:val="Char Char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82">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Normal + After:  3 pt"/>
    <w:basedOn w:val="1"/>
    <w:uiPriority w:val="0"/>
    <w:pPr>
      <w:tabs>
        <w:tab w:val="left" w:pos="2560"/>
      </w:tabs>
      <w:overflowPunct/>
      <w:autoSpaceDE/>
      <w:autoSpaceDN/>
      <w:adjustRightInd/>
      <w:ind w:left="2560" w:hanging="357"/>
      <w:textAlignment w:val="auto"/>
    </w:pPr>
    <w:rPr>
      <w:rFonts w:eastAsia="Times New Roman"/>
      <w:lang w:val="en-AU" w:eastAsia="ko-KR"/>
    </w:rPr>
  </w:style>
  <w:style w:type="character" w:customStyle="1" w:styleId="184">
    <w:name w:val="Figure Caption1"/>
    <w:qFormat/>
    <w:uiPriority w:val="0"/>
    <w:rPr>
      <w:rFonts w:ascii="Arial" w:hAnsi="Arial" w:eastAsia="????" w:cs="Arial"/>
      <w:color w:val="0000FF"/>
      <w:kern w:val="2"/>
      <w:lang w:val="en-US" w:eastAsia="en-US" w:bidi="ar-SA"/>
    </w:rPr>
  </w:style>
  <w:style w:type="character" w:customStyle="1" w:styleId="185">
    <w:name w:val="Char Char5"/>
    <w:semiHidden/>
    <w:uiPriority w:val="0"/>
    <w:rPr>
      <w:rFonts w:ascii="Times New Roman" w:hAnsi="Times New Roman"/>
      <w:lang w:eastAsia="en-US"/>
    </w:rPr>
  </w:style>
  <w:style w:type="character" w:customStyle="1" w:styleId="186">
    <w:name w:val="Heading 2 Char1"/>
    <w:uiPriority w:val="0"/>
    <w:rPr>
      <w:rFonts w:ascii="Arial" w:hAnsi="Arial"/>
      <w:sz w:val="32"/>
      <w:lang w:val="en-GB" w:eastAsia="en-US"/>
    </w:rPr>
  </w:style>
  <w:style w:type="character" w:customStyle="1" w:styleId="187">
    <w:name w:val="标题 6 字符"/>
    <w:link w:val="7"/>
    <w:qFormat/>
    <w:uiPriority w:val="0"/>
    <w:rPr>
      <w:rFonts w:ascii="Arial" w:hAnsi="Arial"/>
      <w:lang w:val="en-GB" w:eastAsia="en-US"/>
    </w:rPr>
  </w:style>
  <w:style w:type="character" w:customStyle="1" w:styleId="188">
    <w:name w:val="标题 7 字符"/>
    <w:link w:val="9"/>
    <w:uiPriority w:val="0"/>
    <w:rPr>
      <w:rFonts w:ascii="Arial" w:hAnsi="Arial"/>
      <w:lang w:val="en-GB" w:eastAsia="en-US"/>
    </w:rPr>
  </w:style>
  <w:style w:type="character" w:customStyle="1" w:styleId="189">
    <w:name w:val="标题 8 字符"/>
    <w:link w:val="10"/>
    <w:uiPriority w:val="0"/>
    <w:rPr>
      <w:rFonts w:ascii="Arial" w:hAnsi="Arial"/>
      <w:sz w:val="36"/>
      <w:lang w:val="en-GB" w:eastAsia="en-US"/>
    </w:rPr>
  </w:style>
  <w:style w:type="character" w:customStyle="1" w:styleId="190">
    <w:name w:val="标题 9 字符"/>
    <w:link w:val="11"/>
    <w:qFormat/>
    <w:uiPriority w:val="0"/>
    <w:rPr>
      <w:rFonts w:ascii="Arial" w:hAnsi="Arial"/>
      <w:sz w:val="36"/>
      <w:lang w:val="en-GB" w:eastAsia="en-US"/>
    </w:rPr>
  </w:style>
  <w:style w:type="character" w:customStyle="1" w:styleId="191">
    <w:name w:val="列表 字符"/>
    <w:link w:val="14"/>
    <w:qFormat/>
    <w:uiPriority w:val="0"/>
    <w:rPr>
      <w:rFonts w:ascii="Times New Roman" w:hAnsi="Times New Roman"/>
      <w:lang w:eastAsia="en-US"/>
    </w:rPr>
  </w:style>
  <w:style w:type="character" w:customStyle="1" w:styleId="192">
    <w:name w:val="PL Char"/>
    <w:link w:val="83"/>
    <w:qFormat/>
    <w:locked/>
    <w:uiPriority w:val="0"/>
    <w:rPr>
      <w:rFonts w:ascii="Courier New" w:hAnsi="Courier New"/>
      <w:sz w:val="16"/>
      <w:lang w:eastAsia="en-US"/>
    </w:rPr>
  </w:style>
  <w:style w:type="character" w:customStyle="1" w:styleId="193">
    <w:name w:val="列表 2 字符"/>
    <w:link w:val="13"/>
    <w:qFormat/>
    <w:uiPriority w:val="0"/>
    <w:rPr>
      <w:rFonts w:ascii="Times New Roman" w:hAnsi="Times New Roman"/>
      <w:lang w:eastAsia="en-US"/>
    </w:rPr>
  </w:style>
  <w:style w:type="character" w:customStyle="1" w:styleId="194">
    <w:name w:val="列表 3 字符"/>
    <w:link w:val="12"/>
    <w:qFormat/>
    <w:uiPriority w:val="0"/>
    <w:rPr>
      <w:rFonts w:ascii="Times New Roman" w:hAnsi="Times New Roman"/>
      <w:lang w:eastAsia="en-US"/>
    </w:rPr>
  </w:style>
  <w:style w:type="character" w:customStyle="1" w:styleId="195">
    <w:name w:val="B3 Char"/>
    <w:link w:val="96"/>
    <w:qFormat/>
    <w:uiPriority w:val="0"/>
    <w:rPr>
      <w:rFonts w:ascii="Times New Roman" w:hAnsi="Times New Roman"/>
      <w:lang w:eastAsia="en-US"/>
    </w:rPr>
  </w:style>
  <w:style w:type="character" w:customStyle="1" w:styleId="196">
    <w:name w:val="页脚 字符"/>
    <w:link w:val="41"/>
    <w:uiPriority w:val="0"/>
    <w:rPr>
      <w:rFonts w:ascii="Arial" w:hAnsi="Arial"/>
      <w:b/>
      <w:i/>
      <w:sz w:val="18"/>
      <w:lang w:eastAsia="en-US"/>
    </w:rPr>
  </w:style>
  <w:style w:type="paragraph" w:customStyle="1" w:styleId="197">
    <w:name w:val="tdoc-header"/>
    <w:qFormat/>
    <w:uiPriority w:val="0"/>
    <w:rPr>
      <w:rFonts w:ascii="Arial" w:hAnsi="Arial" w:eastAsia="Times New Roman" w:cs="Times New Roman"/>
      <w:sz w:val="24"/>
      <w:lang w:val="en-GB" w:eastAsia="en-US" w:bidi="ar-SA"/>
    </w:rPr>
  </w:style>
  <w:style w:type="paragraph" w:customStyle="1" w:styleId="198">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00">
    <w:name w:val="Char Char Char Char1"/>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2">
    <w:name w:val="Char Char51"/>
    <w:semiHidden/>
    <w:qFormat/>
    <w:uiPriority w:val="0"/>
    <w:rPr>
      <w:rFonts w:ascii="Times New Roman" w:hAnsi="Times New Roman"/>
      <w:lang w:eastAsia="en-US"/>
    </w:rPr>
  </w:style>
  <w:style w:type="paragraph" w:customStyle="1" w:styleId="203">
    <w:name w:val="Table Cell"/>
    <w:basedOn w:val="71"/>
    <w:link w:val="204"/>
    <w:qFormat/>
    <w:uiPriority w:val="0"/>
    <w:pPr>
      <w:textAlignment w:val="auto"/>
    </w:pPr>
    <w:rPr>
      <w:lang w:val="en-GB" w:eastAsia="zh-CN"/>
    </w:rPr>
  </w:style>
  <w:style w:type="character" w:customStyle="1" w:styleId="204">
    <w:name w:val="Table Cell Char"/>
    <w:link w:val="203"/>
    <w:uiPriority w:val="0"/>
    <w:rPr>
      <w:rFonts w:ascii="Arial" w:hAnsi="Arial"/>
      <w:sz w:val="18"/>
      <w:lang w:val="en-GB"/>
    </w:rPr>
  </w:style>
  <w:style w:type="character" w:customStyle="1" w:styleId="205">
    <w:name w:val="TAH Car"/>
    <w:link w:val="70"/>
    <w:qFormat/>
    <w:uiPriority w:val="0"/>
    <w:rPr>
      <w:rFonts w:ascii="Arial" w:hAnsi="Arial"/>
      <w:b/>
      <w:sz w:val="18"/>
      <w:lang w:eastAsia="en-US"/>
    </w:rPr>
  </w:style>
  <w:style w:type="character" w:customStyle="1" w:styleId="206">
    <w:name w:val="B1 (文字)"/>
    <w:qFormat/>
    <w:locked/>
    <w:uiPriority w:val="0"/>
    <w:rPr>
      <w:rFonts w:ascii="Times New Roman" w:hAnsi="Times New Roman"/>
      <w:lang w:val="en-GB" w:eastAsia="en-US"/>
    </w:rPr>
  </w:style>
  <w:style w:type="character" w:customStyle="1" w:styleId="207">
    <w:name w:val="TAL Car"/>
    <w:qFormat/>
    <w:uiPriority w:val="0"/>
    <w:rPr>
      <w:rFonts w:ascii="Arial" w:hAnsi="Arial"/>
      <w:sz w:val="18"/>
      <w:lang w:eastAsia="en-US"/>
    </w:rPr>
  </w:style>
  <w:style w:type="character" w:customStyle="1" w:styleId="208">
    <w:name w:val="B1 Char"/>
    <w:qFormat/>
    <w:uiPriority w:val="0"/>
    <w:rPr>
      <w:rFonts w:ascii="Times New Roman" w:hAnsi="Times New Roman"/>
      <w:lang w:val="en-GB" w:eastAsia="en-US"/>
    </w:rPr>
  </w:style>
  <w:style w:type="paragraph" w:customStyle="1" w:styleId="209">
    <w:name w:val="MTDisplayEquation"/>
    <w:basedOn w:val="1"/>
    <w:next w:val="1"/>
    <w:link w:val="210"/>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0">
    <w:name w:val="MTDisplayEquation Char"/>
    <w:link w:val="209"/>
    <w:uiPriority w:val="0"/>
    <w:rPr>
      <w:rFonts w:ascii="Times New Roman" w:hAnsi="Times New Roman" w:eastAsia="Calibri"/>
      <w:szCs w:val="22"/>
      <w:lang w:val="zh-CN" w:eastAsia="zh-CN"/>
    </w:rPr>
  </w:style>
  <w:style w:type="paragraph" w:customStyle="1" w:styleId="211">
    <w:name w:val="Doc-text2"/>
    <w:basedOn w:val="1"/>
    <w:link w:val="212"/>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212">
    <w:name w:val="Doc-text2 Char"/>
    <w:link w:val="211"/>
    <w:qFormat/>
    <w:uiPriority w:val="0"/>
    <w:rPr>
      <w:rFonts w:ascii="Arial" w:hAnsi="Arial" w:eastAsia="MS Mincho"/>
      <w:szCs w:val="24"/>
      <w:lang w:val="en-GB" w:eastAsia="en-GB"/>
    </w:rPr>
  </w:style>
  <w:style w:type="character" w:customStyle="1" w:styleId="213">
    <w:name w:val="text Char"/>
    <w:link w:val="102"/>
    <w:uiPriority w:val="0"/>
    <w:rPr>
      <w:rFonts w:ascii="Times New Roman" w:hAnsi="Times New Roman"/>
      <w:sz w:val="24"/>
    </w:rPr>
  </w:style>
  <w:style w:type="paragraph" w:customStyle="1" w:styleId="214">
    <w:name w:val="bullet1"/>
    <w:basedOn w:val="102"/>
    <w:link w:val="216"/>
    <w:qFormat/>
    <w:uiPriority w:val="0"/>
    <w:pPr>
      <w:numPr>
        <w:ilvl w:val="0"/>
        <w:numId w:val="12"/>
      </w:numPr>
      <w:overflowPunct/>
      <w:autoSpaceDE/>
      <w:autoSpaceDN/>
      <w:adjustRightInd/>
      <w:spacing w:after="0"/>
      <w:jc w:val="left"/>
      <w:textAlignment w:val="auto"/>
    </w:pPr>
    <w:rPr>
      <w:rFonts w:ascii="Calibri" w:hAnsi="Calibri"/>
      <w:kern w:val="2"/>
      <w:szCs w:val="24"/>
      <w:lang w:val="en-GB"/>
    </w:rPr>
  </w:style>
  <w:style w:type="paragraph" w:customStyle="1" w:styleId="215">
    <w:name w:val="bullet2"/>
    <w:basedOn w:val="102"/>
    <w:link w:val="218"/>
    <w:qFormat/>
    <w:uiPriority w:val="0"/>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216">
    <w:name w:val="bullet1 Char"/>
    <w:link w:val="214"/>
    <w:qFormat/>
    <w:uiPriority w:val="0"/>
    <w:rPr>
      <w:rFonts w:ascii="Calibri" w:hAnsi="Calibri"/>
      <w:kern w:val="2"/>
      <w:sz w:val="24"/>
      <w:szCs w:val="24"/>
      <w:lang w:val="en-GB"/>
    </w:rPr>
  </w:style>
  <w:style w:type="paragraph" w:customStyle="1" w:styleId="217">
    <w:name w:val="bullet3"/>
    <w:basedOn w:val="102"/>
    <w:qFormat/>
    <w:uiPriority w:val="0"/>
    <w:pPr>
      <w:numPr>
        <w:ilvl w:val="2"/>
        <w:numId w:val="12"/>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8">
    <w:name w:val="bullet2 Char"/>
    <w:link w:val="215"/>
    <w:uiPriority w:val="0"/>
    <w:rPr>
      <w:rFonts w:ascii="Times" w:hAnsi="Times"/>
      <w:kern w:val="2"/>
      <w:sz w:val="24"/>
      <w:szCs w:val="24"/>
      <w:lang w:val="en-GB"/>
    </w:rPr>
  </w:style>
  <w:style w:type="paragraph" w:customStyle="1" w:styleId="219">
    <w:name w:val="bullet4"/>
    <w:basedOn w:val="102"/>
    <w:qFormat/>
    <w:uiPriority w:val="0"/>
    <w:pPr>
      <w:numPr>
        <w:ilvl w:val="3"/>
        <w:numId w:val="12"/>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20">
    <w:name w:val="Spec Text Num"/>
    <w:basedOn w:val="1"/>
    <w:qFormat/>
    <w:uiPriority w:val="0"/>
    <w:pPr>
      <w:numPr>
        <w:ilvl w:val="0"/>
        <w:numId w:val="13"/>
      </w:numPr>
      <w:overflowPunct/>
      <w:autoSpaceDE/>
      <w:autoSpaceDN/>
      <w:adjustRightInd/>
      <w:spacing w:after="0"/>
      <w:textAlignment w:val="auto"/>
    </w:pPr>
    <w:rPr>
      <w:rFonts w:eastAsia="MS Mincho"/>
      <w:sz w:val="24"/>
      <w:szCs w:val="24"/>
      <w:lang w:eastAsia="ja-JP"/>
    </w:rPr>
  </w:style>
  <w:style w:type="paragraph" w:customStyle="1" w:styleId="221">
    <w:name w:val="Comments"/>
    <w:basedOn w:val="1"/>
    <w:link w:val="222"/>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222">
    <w:name w:val="Comments Char"/>
    <w:link w:val="221"/>
    <w:qFormat/>
    <w:uiPriority w:val="0"/>
    <w:rPr>
      <w:rFonts w:ascii="Arial" w:hAnsi="Arial" w:eastAsia="MS Mincho"/>
      <w:i/>
      <w:sz w:val="18"/>
      <w:szCs w:val="24"/>
      <w:lang w:val="en-GB" w:eastAsia="en-GB"/>
    </w:rPr>
  </w:style>
  <w:style w:type="paragraph" w:customStyle="1" w:styleId="223">
    <w:name w:val="bullet"/>
    <w:basedOn w:val="121"/>
    <w:link w:val="224"/>
    <w:qFormat/>
    <w:uiPriority w:val="99"/>
    <w:pPr>
      <w:numPr>
        <w:ilvl w:val="0"/>
        <w:numId w:val="14"/>
      </w:numPr>
      <w:contextualSpacing/>
    </w:pPr>
    <w:rPr>
      <w:rFonts w:ascii="Times New Roman" w:hAnsi="Times New Roman" w:eastAsia="Times New Roman"/>
      <w:sz w:val="20"/>
      <w:szCs w:val="24"/>
      <w:lang w:val="zh-CN" w:eastAsia="zh-CN"/>
    </w:rPr>
  </w:style>
  <w:style w:type="character" w:customStyle="1" w:styleId="224">
    <w:name w:val="bullet Char"/>
    <w:link w:val="223"/>
    <w:qFormat/>
    <w:uiPriority w:val="99"/>
    <w:rPr>
      <w:rFonts w:ascii="Times New Roman" w:hAnsi="Times New Roman" w:eastAsia="Times New Roman"/>
      <w:szCs w:val="24"/>
      <w:lang w:val="zh-CN" w:eastAsia="zh-CN"/>
    </w:rPr>
  </w:style>
  <w:style w:type="paragraph" w:customStyle="1" w:styleId="225">
    <w:name w:val="Proposal"/>
    <w:basedOn w:val="1"/>
    <w:link w:val="226"/>
    <w:qFormat/>
    <w:uiPriority w:val="0"/>
    <w:pPr>
      <w:tabs>
        <w:tab w:val="left" w:pos="1701"/>
      </w:tabs>
      <w:spacing w:after="120"/>
      <w:ind w:left="1701" w:hanging="1701"/>
      <w:jc w:val="both"/>
    </w:pPr>
    <w:rPr>
      <w:rFonts w:eastAsia="Times New Roman"/>
      <w:b/>
      <w:bCs/>
      <w:lang w:val="en-GB" w:eastAsia="zh-CN"/>
    </w:rPr>
  </w:style>
  <w:style w:type="character" w:customStyle="1" w:styleId="226">
    <w:name w:val="Proposal Char"/>
    <w:link w:val="225"/>
    <w:uiPriority w:val="0"/>
    <w:rPr>
      <w:rFonts w:ascii="Times New Roman" w:hAnsi="Times New Roman" w:eastAsia="Times New Roman"/>
      <w:b/>
      <w:bCs/>
      <w:lang w:val="en-GB"/>
    </w:rPr>
  </w:style>
  <w:style w:type="character" w:customStyle="1" w:styleId="227">
    <w:name w:val="标题 字符"/>
    <w:basedOn w:val="59"/>
    <w:link w:val="55"/>
    <w:uiPriority w:val="0"/>
    <w:rPr>
      <w:rFonts w:asciiTheme="majorHAnsi" w:hAnsiTheme="majorHAnsi" w:eastAsiaTheme="majorEastAsia" w:cstheme="majorBidi"/>
      <w:spacing w:val="-10"/>
      <w:kern w:val="28"/>
      <w:sz w:val="56"/>
      <w:szCs w:val="56"/>
      <w:lang w:eastAsia="en-US"/>
    </w:rPr>
  </w:style>
  <w:style w:type="table" w:customStyle="1" w:styleId="228">
    <w:name w:val="网格表 1 浅色1"/>
    <w:basedOn w:val="5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29">
    <w:name w:val="网格型1"/>
    <w:basedOn w:val="57"/>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
    <w:basedOn w:val="57"/>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1">
    <w:name w:val="题注 字符"/>
    <w:link w:val="28"/>
    <w:qFormat/>
    <w:uiPriority w:val="35"/>
    <w:rPr>
      <w:rFonts w:ascii="Times New Roman" w:hAnsi="Times New Roman"/>
      <w:b/>
      <w:bCs/>
      <w:lang w:eastAsia="en-US"/>
    </w:rPr>
  </w:style>
  <w:style w:type="character" w:customStyle="1" w:styleId="232">
    <w:name w:val="Unresolved Mention1"/>
    <w:basedOn w:val="59"/>
    <w:semiHidden/>
    <w:unhideWhenUsed/>
    <w:qFormat/>
    <w:uiPriority w:val="99"/>
    <w:rPr>
      <w:color w:val="605E5C"/>
      <w:shd w:val="clear" w:color="auto" w:fill="E1DFDD"/>
    </w:rPr>
  </w:style>
  <w:style w:type="paragraph" w:customStyle="1" w:styleId="233">
    <w:name w:val="x_msonormal"/>
    <w:basedOn w:val="1"/>
    <w:qFormat/>
    <w:uiPriority w:val="0"/>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234">
    <w:name w:val="Grid Table 5 Dark Accent 5"/>
    <w:basedOn w:val="57"/>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235">
    <w:name w:val="Observation"/>
    <w:basedOn w:val="225"/>
    <w:qFormat/>
    <w:uiPriority w:val="0"/>
    <w:pPr>
      <w:numPr>
        <w:ilvl w:val="0"/>
        <w:numId w:val="15"/>
      </w:numPr>
      <w:tabs>
        <w:tab w:val="left" w:pos="1710"/>
        <w:tab w:val="clear" w:pos="1701"/>
      </w:tabs>
      <w:overflowPunct/>
      <w:autoSpaceDE/>
      <w:autoSpaceDN/>
      <w:adjustRightInd/>
      <w:spacing w:line="259" w:lineRule="auto"/>
      <w:ind w:hanging="1710"/>
      <w:textAlignment w:val="auto"/>
    </w:pPr>
    <w:rPr>
      <w:rFonts w:asciiTheme="minorHAnsi" w:hAnsiTheme="minorHAnsi" w:eastAsiaTheme="minorEastAsia" w:cstheme="minorBidi"/>
      <w:sz w:val="22"/>
      <w:szCs w:val="22"/>
      <w:lang w:val="en-US" w:eastAsia="ja-JP"/>
    </w:rPr>
  </w:style>
  <w:style w:type="character" w:customStyle="1" w:styleId="236">
    <w:name w:val="Unresolved Mention"/>
    <w:basedOn w:val="5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B72DC-C58F-4022-8780-22C5AC829969}">
  <ds:schemaRefs/>
</ds:datastoreItem>
</file>

<file path=customXml/itemProps3.xml><?xml version="1.0" encoding="utf-8"?>
<ds:datastoreItem xmlns:ds="http://schemas.openxmlformats.org/officeDocument/2006/customXml" ds:itemID="{E1A3414D-C040-4769-B39F-0BF99C39DFAD}">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E9985E8F-2645-4F93-A473-5FC4C6090890}">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47</Pages>
  <Words>16656</Words>
  <Characters>94943</Characters>
  <Lines>791</Lines>
  <Paragraphs>222</Paragraphs>
  <TotalTime>10</TotalTime>
  <ScaleCrop>false</ScaleCrop>
  <LinksUpToDate>false</LinksUpToDate>
  <CharactersWithSpaces>111377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2020-11-02T09:38:00Z</dcterms:created>
  <dc:creator>Qualcomm Inc.</dc:creator>
  <cp:keywords>CTPClassification=CTP_NT</cp:keywords>
  <cp:lastModifiedBy>ZTE</cp:lastModifiedBy>
  <cp:lastPrinted>2020-08-17T03:17:00Z</cp:lastPrinted>
  <dcterms:modified xsi:type="dcterms:W3CDTF">2020-11-02T13:44:48Z</dcterms:modified>
  <dc:title>3GPP TSG-RAN WG1 #102-e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