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DengXian" w:hAnsi="Arial"/>
          <w:b/>
          <w:sz w:val="24"/>
          <w:lang w:val="en-GB"/>
        </w:rPr>
        <w:t>Agenda item:</w:t>
      </w:r>
      <w:r w:rsidR="00B2002E">
        <w:rPr>
          <w:rFonts w:ascii="Arial" w:eastAsia="DengXian" w:hAnsi="Arial"/>
          <w:b/>
          <w:sz w:val="24"/>
          <w:lang w:val="en-GB"/>
        </w:rPr>
        <w:tab/>
      </w:r>
      <w:r w:rsidR="00B2002E">
        <w:rPr>
          <w:rFonts w:ascii="Arial" w:eastAsia="DengXian"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#2 on Coverage Recovery and Capacity Impact for RedCap</w:t>
      </w:r>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SimSun" w:hAnsi="Times New Roman"/>
          <w:sz w:val="20"/>
          <w:szCs w:val="20"/>
          <w:lang w:val="en-GB" w:eastAsia="zh-CN"/>
        </w:rPr>
      </w:pPr>
      <w:r w:rsidRPr="00FF51F7">
        <w:rPr>
          <w:rFonts w:ascii="Times New Roman" w:eastAsia="SimSun" w:hAnsi="Times New Roman"/>
          <w:color w:val="FF0000"/>
          <w:sz w:val="20"/>
          <w:szCs w:val="20"/>
          <w:lang w:val="en-GB" w:eastAsia="zh-CN"/>
        </w:rPr>
        <w:t>7</w:t>
      </w:r>
      <w:r w:rsidRPr="00FF51F7">
        <w:rPr>
          <w:rFonts w:ascii="Times New Roman" w:eastAsia="SimSun" w:hAnsi="Times New Roman" w:hint="eastAsia"/>
          <w:color w:val="FF0000"/>
          <w:sz w:val="20"/>
          <w:szCs w:val="20"/>
          <w:lang w:val="en-GB" w:eastAsia="zh-CN"/>
        </w:rPr>
        <w:t xml:space="preserve"> </w:t>
      </w:r>
      <w:r w:rsidR="00B2002E" w:rsidRPr="00FF51F7">
        <w:rPr>
          <w:rFonts w:ascii="Times New Roman" w:eastAsia="SimSun" w:hAnsi="Times New Roman"/>
          <w:strike/>
          <w:color w:val="FF0000"/>
          <w:sz w:val="20"/>
          <w:szCs w:val="20"/>
          <w:lang w:val="en-GB" w:eastAsia="zh-CN"/>
        </w:rPr>
        <w:t>6</w:t>
      </w:r>
      <w:r w:rsidR="00B2002E">
        <w:rPr>
          <w:rFonts w:ascii="Times New Roman" w:eastAsia="SimSun"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r w:rsidR="00FF51F7">
        <w:rPr>
          <w:rFonts w:ascii="Times New Roman" w:eastAsia="SimSun" w:hAnsi="Times New Roman" w:hint="eastAsia"/>
          <w:sz w:val="20"/>
          <w:szCs w:val="20"/>
          <w:lang w:val="en-GB" w:eastAsia="zh-CN"/>
        </w:rPr>
        <w:t xml:space="preserve">, </w:t>
      </w:r>
      <w:r w:rsidR="00FF51F7" w:rsidRPr="00DB2A4C">
        <w:rPr>
          <w:rFonts w:ascii="Times New Roman" w:eastAsia="SimSun"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sidR="00F324B6">
        <w:rPr>
          <w:rFonts w:ascii="Times New Roman" w:eastAsia="SimSun" w:hAnsi="Times New Roman"/>
          <w:sz w:val="20"/>
          <w:szCs w:val="20"/>
          <w:lang w:val="en-GB" w:eastAsia="zh-CN"/>
        </w:rPr>
        <w:fldChar w:fldCharType="end"/>
      </w:r>
    </w:p>
    <w:p w14:paraId="3D419357" w14:textId="77777777" w:rsidR="00844D44" w:rsidRDefault="00844D44">
      <w:pPr>
        <w:pStyle w:val="ListParagraph"/>
        <w:ind w:left="360"/>
        <w:rPr>
          <w:rFonts w:ascii="Times New Roman" w:eastAsia="SimSun"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gree that the issues raise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1/sqrt(3)*ISD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lastRenderedPageBreak/>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lastRenderedPageBreak/>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eMBB UEs, most likely PUSCH with 1Mbps data rate assumed. For eMBB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eMBB UEs. To solve this issue for option 3, a more reasonable bottleneck channel from eMBB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evern 100ms), the target ISD can be fulfilled in these scenarios. But some coverage issues can be identified by option 3 which  seems not reasonable. For example, MSG3 in Rural 700MHz, and PDSCH in 28GHz indoor can be identified as problematic by 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 xml:space="preserve">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w:t>
            </w:r>
            <w:r w:rsidRPr="00BA768A">
              <w:rPr>
                <w:rFonts w:eastAsia="MS Mincho"/>
                <w:lang w:eastAsia="ja-JP"/>
              </w:rPr>
              <w:lastRenderedPageBreak/>
              <w:t>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t>Moderator’s proposal</w:t>
      </w:r>
    </w:p>
    <w:p w14:paraId="0D91F6EA"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lastRenderedPageBreak/>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lastRenderedPageBreak/>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77777777" w:rsidR="00BA768A" w:rsidRDefault="00BA768A" w:rsidP="00693E7F">
            <w:pPr>
              <w:rPr>
                <w:rFonts w:eastAsia="MS Mincho"/>
                <w:lang w:eastAsia="ja-JP"/>
              </w:rPr>
            </w:pPr>
            <w:r>
              <w:rPr>
                <w:rFonts w:eastAsia="MS Mincho" w:hint="eastAsia"/>
                <w:lang w:eastAsia="ja-JP"/>
              </w:rPr>
              <w:t>v</w:t>
            </w:r>
            <w:r>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bl>
    <w:p w14:paraId="6CE45A42" w14:textId="77777777" w:rsidR="00844D44" w:rsidRPr="00BA768A" w:rsidRDefault="00844D44">
      <w:pPr>
        <w:spacing w:after="120"/>
        <w:jc w:val="both"/>
        <w:rPr>
          <w:lang w:eastAsia="zh-CN"/>
        </w:rPr>
      </w:pPr>
    </w:p>
    <w:p w14:paraId="0F678CF7" w14:textId="77777777" w:rsidR="00844D44" w:rsidRDefault="00844D44">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lastRenderedPageBreak/>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14:paraId="61E3BFB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lastRenderedPageBreak/>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ko-KR"/>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693E7F" w:rsidRDefault="00693E7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693E7F" w:rsidRDefault="00693E7F">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693E7F" w:rsidRDefault="00693E7F">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693E7F" w:rsidRDefault="00693E7F">
                            <w:pPr>
                              <w:numPr>
                                <w:ilvl w:val="0"/>
                                <w:numId w:val="19"/>
                              </w:numPr>
                              <w:spacing w:after="120"/>
                              <w:ind w:left="2224"/>
                            </w:pPr>
                            <w:r>
                              <w:t>FFS on the target performance requirement</w:t>
                            </w:r>
                          </w:p>
                          <w:p w14:paraId="1B1B54EB" w14:textId="77777777" w:rsidR="00693E7F" w:rsidRDefault="00693E7F">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693E7F" w:rsidRDefault="00693E7F"/>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693E7F" w:rsidRDefault="00693E7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693E7F" w:rsidRDefault="00693E7F">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693E7F" w:rsidRDefault="00693E7F">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693E7F" w:rsidRDefault="00693E7F">
                      <w:pPr>
                        <w:numPr>
                          <w:ilvl w:val="0"/>
                          <w:numId w:val="19"/>
                        </w:numPr>
                        <w:spacing w:after="120"/>
                        <w:ind w:left="2224"/>
                      </w:pPr>
                      <w:r>
                        <w:t>FFS on the target performance requirement</w:t>
                      </w:r>
                    </w:p>
                    <w:p w14:paraId="1B1B54EB" w14:textId="77777777" w:rsidR="00693E7F" w:rsidRDefault="00693E7F">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693E7F" w:rsidRDefault="00693E7F"/>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r>
              <w:t>FutureWei</w:t>
            </w:r>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4"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5" w:author="CATT" w:date="2020-10-28T11:15:00Z"/>
              </w:rPr>
            </w:pPr>
            <w:ins w:id="6"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7" w:author="CATT" w:date="2020-10-28T11:15:00Z"/>
              </w:rPr>
            </w:pPr>
            <w:ins w:id="8"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14:paraId="59C0A43C"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5 companies indicate PUSCH, Msg3 and PUCCH are coverage limited and therefore require some compensation for RedCap UE</w:t>
      </w:r>
    </w:p>
    <w:p w14:paraId="4E696E6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SimSun"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14:paraId="16914CEF"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For Option 1, 6 companies indicate PUSCH, PUCCH, Msg3 and Msg4 are coverage limited and therefore require some compensation for RedCap UE</w:t>
      </w:r>
    </w:p>
    <w:p w14:paraId="5F41347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 are coverage limited and therefore require some compensation for RedCap UE</w:t>
      </w:r>
    </w:p>
    <w:p w14:paraId="7529B61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2.6GHz</w:t>
      </w:r>
    </w:p>
    <w:p w14:paraId="67839E14"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lastRenderedPageBreak/>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6" w:author="CATT" w:date="2020-10-28T11:15:00Z"/>
              </w:rPr>
            </w:pPr>
            <w:ins w:id="17"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8" w:author="CATT" w:date="2020-10-28T11:15:00Z"/>
              </w:rPr>
            </w:pPr>
            <w:ins w:id="19"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2" w:author="CATT" w:date="2020-10-28T11:15:00Z"/>
                <w:lang w:eastAsia="zh-CN"/>
              </w:rPr>
            </w:pPr>
            <w:ins w:id="23"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4" w:author="CATT" w:date="2020-10-28T11:15:00Z"/>
              </w:rPr>
            </w:pPr>
            <w:ins w:id="25"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6" w:author="CATT" w:date="2020-10-28T11:15:00Z"/>
              </w:rPr>
            </w:pPr>
            <w:ins w:id="27"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14:paraId="71BCD0D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4 companies presenting the results, all indicate that none of the channels of RedCap UE is coverage limited</w:t>
      </w:r>
    </w:p>
    <w:p w14:paraId="3C95B8ED"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For Option 3, 5 companies indicate PUSCH, Msg3 and PUCCH are coverage limited and therefore require some compensation for RedCap UE</w:t>
      </w:r>
    </w:p>
    <w:p w14:paraId="56E42334"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14:paraId="1F459564" w14:textId="77777777" w:rsidR="00844D44" w:rsidRDefault="00844D44">
      <w:pPr>
        <w:pStyle w:val="ListParagraph"/>
        <w:spacing w:after="120"/>
        <w:ind w:left="360"/>
        <w:rPr>
          <w:rFonts w:ascii="Times New Roman" w:eastAsia="SimSun"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14:paraId="275BA61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 are coverage limited and therefore require some compensation for RedCap UE</w:t>
      </w:r>
    </w:p>
    <w:p w14:paraId="6DCB65BD"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and Msg3 are coverage limited for both the reference NR UE and RedCap UE in Rural scenario at 700MHz</w:t>
      </w:r>
    </w:p>
    <w:p w14:paraId="416D4221"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margin for PUSCH, Msg3 and PUCCH for RedCap UE are reduced due to the 3 dB reduction in antenna efficiency and a small amount of compensation may be needed</w:t>
      </w:r>
    </w:p>
    <w:p w14:paraId="5A623208" w14:textId="77777777"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SimSun"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lastRenderedPageBreak/>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14:paraId="7B46768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For Option 1, 3 companies indicate PUSCH, Msg3, PUCCH PF3 22bits, PRACH B4 and Msg2 are coverage limited and therefore require some compensation for RedCap UE</w:t>
      </w:r>
    </w:p>
    <w:p w14:paraId="593F250A"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345A552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RedCap UE </w:t>
      </w:r>
    </w:p>
    <w:p w14:paraId="453A9A56"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14:paraId="474CAB6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SimSun"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14:paraId="6EB6B87E"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14:paraId="75426B99"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4 GHz</w:t>
      </w:r>
    </w:p>
    <w:p w14:paraId="255CC8BE"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For RedCap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Note 1: Max 12 dBm Tx power is assumed for both the reference NR and RedCap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100MHz BW and 1 Rx antennas</w:t>
      </w:r>
    </w:p>
    <w:p w14:paraId="0A722D47"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Only one company presents the result and indicates none of the channel is coverage limited for RedCap UE</w:t>
      </w:r>
    </w:p>
    <w:p w14:paraId="79FE4862"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6 companies indicate DL channels including PDCCH CSS, Msg2, Msg4 and PDSCH are coverage limited and therefore require some compensation for RedCap UE</w:t>
      </w:r>
    </w:p>
    <w:p w14:paraId="2B2BD74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14:paraId="5E553134"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SimSun"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50MHz BW and 1 Rx antennas</w:t>
      </w:r>
    </w:p>
    <w:p w14:paraId="43B3B8D8" w14:textId="77777777" w:rsidR="00844D44" w:rsidRDefault="00B2002E">
      <w:pPr>
        <w:pStyle w:val="ListParagraph"/>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DL channels including PDCCH CSS, Msg2, Msg4 and PDSCH are coverage limited and therefore require some compensation for RedCap UE</w:t>
      </w:r>
    </w:p>
    <w:p w14:paraId="60C70478" w14:textId="77777777" w:rsidR="00844D44" w:rsidRDefault="00B2002E">
      <w:pPr>
        <w:pStyle w:val="ListParagraph"/>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PDSCH and PUSCH are the bottleneck channel(s) for the reference NR UE and the channels that need enhancement for RedCap UE in indoor scenario at 28GHz</w:t>
      </w:r>
    </w:p>
    <w:p w14:paraId="016188CB"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t>
      </w:r>
      <w:r>
        <w:rPr>
          <w:lang w:eastAsia="zh-CN"/>
        </w:rPr>
        <w:lastRenderedPageBreak/>
        <w:t xml:space="preserve">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RedCap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RedCap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low, there is little impact on eMBB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coverage enhancement schemes introduced in the Rel-17 CE SI could be reused or tailored to solve the coverage issue of RedCap UE.</w:t>
      </w:r>
    </w:p>
    <w:p w14:paraId="6E1FE455" w14:textId="77777777" w:rsidR="00844D44" w:rsidRDefault="00B2002E">
      <w:pPr>
        <w:spacing w:after="120"/>
        <w:rPr>
          <w:lang w:val="en-GB" w:eastAsia="zh-CN"/>
        </w:rPr>
      </w:pPr>
      <w:r>
        <w:rPr>
          <w:b/>
          <w:bCs/>
          <w:lang w:eastAsia="zh-CN"/>
        </w:rPr>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lastRenderedPageBreak/>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lastRenderedPageBreak/>
        <w:t>Moderator’s proposal</w:t>
      </w:r>
    </w:p>
    <w:p w14:paraId="0EA6A64A" w14:textId="77777777" w:rsidR="00844D44" w:rsidRDefault="00B2002E">
      <w:pPr>
        <w:pStyle w:val="ListParagraph"/>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14:paraId="1DDA4695"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28" w:name="_Ref450735844"/>
      <w:bookmarkStart w:id="29" w:name="_Ref457730460"/>
      <w:bookmarkStart w:id="30"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1" w:name="_Ref54382527"/>
      <w:bookmarkStart w:id="32" w:name="_Ref40185418"/>
      <w:bookmarkStart w:id="33" w:name="_Ref40185519"/>
      <w:bookmarkEnd w:id="28"/>
      <w:bookmarkEnd w:id="29"/>
      <w:bookmarkEnd w:id="30"/>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4"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4"/>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5"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5"/>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6"/>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7"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7"/>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3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8"/>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39"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9"/>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0"/>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1"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1"/>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2"/>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3"/>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4"/>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5"/>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6"/>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7"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7"/>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4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8"/>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49"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49"/>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0"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0"/>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1"/>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2"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2"/>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3" w:name="_Ref54382619"/>
      <w:r>
        <w:rPr>
          <w:rFonts w:ascii="Times New Roman" w:hAnsi="Times New Roman"/>
          <w:sz w:val="20"/>
          <w:szCs w:val="20"/>
          <w:lang w:eastAsia="zh-CN"/>
        </w:rPr>
        <w:lastRenderedPageBreak/>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3"/>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4"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4"/>
    </w:p>
    <w:p w14:paraId="2FFF6EE9" w14:textId="77777777" w:rsidR="00844D44" w:rsidRDefault="00B2002E">
      <w:pPr>
        <w:pStyle w:val="ListParagraph"/>
        <w:numPr>
          <w:ilvl w:val="0"/>
          <w:numId w:val="20"/>
        </w:numPr>
        <w:jc w:val="both"/>
        <w:rPr>
          <w:rFonts w:ascii="Times New Roman" w:eastAsia="SimSun" w:hAnsi="Times New Roman"/>
          <w:sz w:val="20"/>
          <w:szCs w:val="20"/>
          <w:lang w:val="en-GB"/>
        </w:rPr>
      </w:pPr>
      <w:bookmarkStart w:id="55"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5"/>
    </w:p>
    <w:bookmarkEnd w:id="32"/>
    <w:bookmarkEnd w:id="33"/>
    <w:p w14:paraId="754EB755" w14:textId="77777777" w:rsidR="00844D44" w:rsidRDefault="00B2002E">
      <w:pPr>
        <w:pStyle w:val="Heading1"/>
        <w:spacing w:before="480"/>
        <w:jc w:val="both"/>
      </w:pPr>
      <w:r>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6" w:name="_Hlk48918220"/>
            <w:r>
              <w:rPr>
                <w:highlight w:val="green"/>
              </w:rPr>
              <w:lastRenderedPageBreak/>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6"/>
          <w:p w14:paraId="09B69572" w14:textId="77777777"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lastRenderedPageBreak/>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lastRenderedPageBreak/>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t xml:space="preserve">50 MHz (32 PRBs) or </w:t>
                  </w:r>
                </w:p>
                <w:p w14:paraId="146E6523" w14:textId="77777777" w:rsidR="00844D44" w:rsidRDefault="00B2002E">
                  <w:r>
                    <w:t>100 MHz (66 PRBs)</w:t>
                  </w:r>
                </w:p>
              </w:tc>
            </w:tr>
          </w:tbl>
          <w:p w14:paraId="7F3F51EE" w14:textId="77777777" w:rsidR="00844D44" w:rsidRDefault="00844D44">
            <w:pPr>
              <w:spacing w:after="0"/>
              <w:rPr>
                <w:rFonts w:eastAsia="DengXian"/>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lastRenderedPageBreak/>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lastRenderedPageBreak/>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2CCBD" w14:textId="77777777" w:rsidR="00F307FF" w:rsidRDefault="00F307FF">
      <w:pPr>
        <w:spacing w:after="0"/>
      </w:pPr>
      <w:r>
        <w:separator/>
      </w:r>
    </w:p>
  </w:endnote>
  <w:endnote w:type="continuationSeparator" w:id="0">
    <w:p w14:paraId="32F2E9FC" w14:textId="77777777" w:rsidR="00F307FF" w:rsidRDefault="00F30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A7AD" w14:textId="77777777" w:rsidR="00693E7F" w:rsidRDefault="00693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693E7F" w:rsidRDefault="00693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1538" w14:textId="77777777" w:rsidR="00693E7F" w:rsidRDefault="00693E7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E0AD" w14:textId="77777777" w:rsidR="00693E7F" w:rsidRDefault="0069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E6722" w14:textId="77777777" w:rsidR="00F307FF" w:rsidRDefault="00F307FF">
      <w:pPr>
        <w:spacing w:after="0"/>
      </w:pPr>
      <w:r>
        <w:separator/>
      </w:r>
    </w:p>
  </w:footnote>
  <w:footnote w:type="continuationSeparator" w:id="0">
    <w:p w14:paraId="10B2D595" w14:textId="77777777" w:rsidR="00F307FF" w:rsidRDefault="00F307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97B1" w14:textId="77777777" w:rsidR="00693E7F" w:rsidRDefault="00693E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75FD" w14:textId="77777777" w:rsidR="00693E7F" w:rsidRDefault="00693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ED5D" w14:textId="77777777" w:rsidR="00693E7F" w:rsidRDefault="0069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8A74-45CA-4574-A320-BFFF4DF92C3C}">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28</Pages>
  <Words>9163</Words>
  <Characters>52231</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Erdem Bala</cp:lastModifiedBy>
  <cp:revision>7</cp:revision>
  <cp:lastPrinted>2020-08-17T03:17:00Z</cp:lastPrinted>
  <dcterms:created xsi:type="dcterms:W3CDTF">2020-10-28T10:45:00Z</dcterms:created>
  <dcterms:modified xsi:type="dcterms:W3CDTF">2020-10-28T10:57:00Z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547f55464e924594a5d0478c7050a363">
    <vt:lpwstr>CWMvyjDsYu/bZ1eLGUfc06qO6BGMFQrHYKEM/+TaRSRMggGygklSOo1m+cyQiO056j97ThXhhAR7xZG6UFG1aogRA==</vt:lpwstr>
  </property>
</Properties>
</file>