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F324B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rsidP="00FF51F7">
      <w:pPr>
        <w:tabs>
          <w:tab w:val="left" w:pos="1985"/>
        </w:tabs>
        <w:overflowPunct/>
        <w:autoSpaceDE/>
        <w:autoSpaceDN/>
        <w:adjustRightInd/>
        <w:spacing w:afterLines="10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rsidR="00844D44" w:rsidRDefault="00B2002E" w:rsidP="00FF51F7">
      <w:pPr>
        <w:tabs>
          <w:tab w:val="left" w:pos="1985"/>
        </w:tabs>
        <w:overflowPunct/>
        <w:autoSpaceDE/>
        <w:autoSpaceDN/>
        <w:adjustRightInd/>
        <w:spacing w:afterLines="10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6"/>
        <w:tblW w:w="0" w:type="auto"/>
        <w:tblLook w:val="04A0"/>
      </w:tblPr>
      <w:tblGrid>
        <w:gridCol w:w="10188"/>
      </w:tblGrid>
      <w:tr w:rsidR="00844D44">
        <w:tc>
          <w:tcPr>
            <w:tcW w:w="10194" w:type="dxa"/>
          </w:tcPr>
          <w:p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d"/>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d"/>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FF51F7">
      <w:pPr>
        <w:pStyle w:val="afd"/>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B2002E">
      <w:pPr>
        <w:pStyle w:val="afd"/>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rsidR="00844D44" w:rsidRDefault="00844D44">
      <w:pPr>
        <w:pStyle w:val="afd"/>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844D44" w:rsidRDefault="00B2002E">
      <w:pPr>
        <w:pStyle w:val="afd"/>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r w:rsidR="00DB2A4C">
        <w:tc>
          <w:tcPr>
            <w:tcW w:w="1493" w:type="dxa"/>
            <w:tcMar>
              <w:top w:w="0" w:type="dxa"/>
              <w:left w:w="108" w:type="dxa"/>
              <w:bottom w:w="0" w:type="dxa"/>
              <w:right w:w="108" w:type="dxa"/>
            </w:tcMar>
          </w:tcPr>
          <w:p w:rsidR="00DB2A4C" w:rsidRDefault="00DB2A4C" w:rsidP="00093A86">
            <w:pPr>
              <w:rPr>
                <w:lang w:eastAsia="zh-CN"/>
              </w:rPr>
            </w:pPr>
            <w:r>
              <w:rPr>
                <w:lang w:eastAsia="zh-CN"/>
              </w:rPr>
              <w:t>CMCC</w:t>
            </w:r>
          </w:p>
        </w:tc>
        <w:tc>
          <w:tcPr>
            <w:tcW w:w="7034" w:type="dxa"/>
            <w:tcMar>
              <w:top w:w="0" w:type="dxa"/>
              <w:left w:w="108" w:type="dxa"/>
              <w:bottom w:w="0" w:type="dxa"/>
              <w:right w:w="108" w:type="dxa"/>
            </w:tcMar>
          </w:tcPr>
          <w:p w:rsidR="00DB2A4C" w:rsidRDefault="00DB2A4C" w:rsidP="00093A86">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rsidR="00DB2A4C" w:rsidRDefault="00DB2A4C" w:rsidP="00093A86">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rsidR="00DB2A4C" w:rsidRDefault="00DB2A4C" w:rsidP="00093A86">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rsidR="00DB2A4C" w:rsidRPr="00A94A69" w:rsidRDefault="00DB2A4C" w:rsidP="00093A86">
            <w:pPr>
              <w:jc w:val="both"/>
              <w:rPr>
                <w:lang w:eastAsia="zh-CN"/>
              </w:rPr>
            </w:pPr>
            <w:r>
              <w:rPr>
                <w:noProof/>
                <w:lang w:eastAsia="zh-CN"/>
              </w:rPr>
              <w:drawing>
                <wp:inline distT="0" distB="0" distL="0" distR="0">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2725" cy="2729266"/>
                          </a:xfrm>
                          <a:prstGeom prst="rect">
                            <a:avLst/>
                          </a:prstGeom>
                          <a:noFill/>
                          <a:ln>
                            <a:noFill/>
                          </a:ln>
                        </pic:spPr>
                      </pic:pic>
                    </a:graphicData>
                  </a:graphic>
                </wp:inline>
              </w:drawing>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 xml:space="preserve">From moderator perspective, for Option 3, the main focus is to identify the performance loss of </w:t>
      </w:r>
      <w:proofErr w:type="spellStart"/>
      <w:r>
        <w:rPr>
          <w:highlight w:val="yellow"/>
          <w:lang w:eastAsia="zh-CN"/>
        </w:rPr>
        <w:t>RedCap</w:t>
      </w:r>
      <w:proofErr w:type="spellEnd"/>
      <w:r>
        <w:rPr>
          <w:highlight w:val="yellow"/>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t>
            </w:r>
            <w:r>
              <w:rPr>
                <w:lang w:eastAsia="sv-SE"/>
              </w:rPr>
              <w:lastRenderedPageBreak/>
              <w:t xml:space="preserve">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lastRenderedPageBreak/>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w:t>
            </w:r>
            <w:r>
              <w:rPr>
                <w:rFonts w:hint="eastAsia"/>
                <w:lang w:eastAsia="zh-CN"/>
              </w:rPr>
              <w:lastRenderedPageBreak/>
              <w:t xml:space="preserve">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lastRenderedPageBreak/>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w:t>
            </w:r>
            <w:proofErr w:type="spellStart"/>
            <w:r>
              <w:rPr>
                <w:rFonts w:hint="eastAsia"/>
                <w:lang w:eastAsia="zh-CN"/>
              </w:rPr>
              <w:t>RedCap</w:t>
            </w:r>
            <w:proofErr w:type="spellEnd"/>
            <w:r>
              <w:rPr>
                <w:rFonts w:hint="eastAsia"/>
                <w:lang w:eastAsia="zh-CN"/>
              </w:rPr>
              <w:t xml:space="preserve"> and its potential enhancement methods can help supporting </w:t>
            </w:r>
            <w:proofErr w:type="spellStart"/>
            <w:r>
              <w:rPr>
                <w:rFonts w:hint="eastAsia"/>
                <w:lang w:eastAsia="zh-CN"/>
              </w:rPr>
              <w:t>RedCap</w:t>
            </w:r>
            <w:proofErr w:type="spellEnd"/>
            <w:r>
              <w:rPr>
                <w:rFonts w:hint="eastAsia"/>
                <w:lang w:eastAsia="zh-CN"/>
              </w:rPr>
              <w:t xml:space="preserve"> UE within the already exist network/</w:t>
            </w:r>
            <w:proofErr w:type="spellStart"/>
            <w:r>
              <w:rPr>
                <w:rFonts w:hint="eastAsia"/>
                <w:lang w:eastAsia="zh-CN"/>
              </w:rPr>
              <w:t>gNB</w:t>
            </w:r>
            <w:proofErr w:type="spellEnd"/>
            <w:r>
              <w:rPr>
                <w:rFonts w:hint="eastAsia"/>
                <w:lang w:eastAsia="zh-CN"/>
              </w:rPr>
              <w:t xml:space="preserve">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 xml:space="preserve">ption 3 can be used to identify the coverage limiting channels for </w:t>
            </w:r>
            <w:proofErr w:type="spellStart"/>
            <w:r>
              <w:rPr>
                <w:rFonts w:eastAsia="Malgun Gothic" w:hint="eastAsia"/>
                <w:lang w:eastAsia="ko-KR"/>
              </w:rPr>
              <w:t>RedCap</w:t>
            </w:r>
            <w:proofErr w:type="spellEnd"/>
            <w:r>
              <w:rPr>
                <w:rFonts w:eastAsia="Malgun Gothic" w:hint="eastAsia"/>
                <w:lang w:eastAsia="ko-KR"/>
              </w:rPr>
              <w:t xml:space="preserve">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w:t>
            </w:r>
            <w:proofErr w:type="spellStart"/>
            <w:r w:rsidRPr="0012112D">
              <w:rPr>
                <w:rFonts w:eastAsia="Malgun Gothic"/>
                <w:lang w:eastAsia="ko-KR"/>
              </w:rPr>
              <w:t>RedCap</w:t>
            </w:r>
            <w:proofErr w:type="spellEnd"/>
            <w:r w:rsidRPr="0012112D">
              <w:rPr>
                <w:rFonts w:eastAsia="Malgun Gothic"/>
                <w:lang w:eastAsia="ko-KR"/>
              </w:rPr>
              <w:t xml:space="preserve">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Lenovo, Motorola 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rsidR="00FD2FF2" w:rsidRPr="00FD2FF2" w:rsidRDefault="00FD2FF2" w:rsidP="00ED025B">
            <w:pPr>
              <w:rPr>
                <w:rFonts w:eastAsia="Malgun Gothic"/>
                <w:lang w:eastAsia="ko-KR"/>
              </w:rPr>
            </w:pP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coverage recovery target for each channel of </w:t>
      </w:r>
      <w:proofErr w:type="spellStart"/>
      <w:r>
        <w:rPr>
          <w:rFonts w:ascii="Times New Roman" w:eastAsia="宋体" w:hAnsi="Times New Roman"/>
          <w:sz w:val="20"/>
          <w:szCs w:val="20"/>
          <w:highlight w:val="yellow"/>
          <w:lang w:eastAsia="zh-CN"/>
        </w:rPr>
        <w:t>RedCap</w:t>
      </w:r>
      <w:proofErr w:type="spellEnd"/>
      <w:r>
        <w:rPr>
          <w:rFonts w:ascii="Times New Roman" w:eastAsia="宋体" w:hAnsi="Times New Roman"/>
          <w:sz w:val="20"/>
          <w:szCs w:val="20"/>
          <w:highlight w:val="yellow"/>
          <w:lang w:eastAsia="zh-CN"/>
        </w:rPr>
        <w:t xml:space="preserve"> UE corresponds to the link budget of the bottleneck channel for the reference NR UE</w:t>
      </w:r>
    </w:p>
    <w:p w:rsidR="00844D44" w:rsidRDefault="00B2002E">
      <w:pPr>
        <w:pStyle w:val="afd"/>
        <w:numPr>
          <w:ilvl w:val="0"/>
          <w:numId w:val="17"/>
        </w:numPr>
        <w:spacing w:after="120"/>
        <w:rPr>
          <w:highlight w:val="yellow"/>
          <w:lang w:eastAsia="ja-JP"/>
        </w:rPr>
      </w:pPr>
      <w:r>
        <w:rPr>
          <w:rFonts w:ascii="Times New Roman" w:eastAsia="宋体" w:hAnsi="Times New Roman"/>
          <w:sz w:val="20"/>
          <w:szCs w:val="20"/>
          <w:highlight w:val="yellow"/>
          <w:lang w:eastAsia="zh-CN"/>
        </w:rPr>
        <w:lastRenderedPageBreak/>
        <w:t>A small amount of compensation (e.g. up to 3-4 dB) can be considered for a channel if the link budget for the channel exceeds that of the bottleneck channel for the reference NR UE but the margin is small</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 xml:space="preserve">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w:t>
            </w:r>
            <w:proofErr w:type="gramStart"/>
            <w:r>
              <w:rPr>
                <w:lang w:eastAsia="sv-SE"/>
              </w:rPr>
              <w:t>compensate</w:t>
            </w:r>
            <w:proofErr w:type="gramEnd"/>
            <w:r>
              <w:rPr>
                <w:lang w:eastAsia="sv-SE"/>
              </w:rPr>
              <w:t xml:space="preserv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 xml:space="preserve">We agree on the first bullet point “The coverage recovery target for each channel of </w:t>
            </w:r>
            <w:proofErr w:type="spellStart"/>
            <w:r>
              <w:t>RedCap</w:t>
            </w:r>
            <w:proofErr w:type="spellEnd"/>
            <w:r>
              <w:t xml:space="preserve">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lastRenderedPageBreak/>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w:t>
            </w:r>
            <w:proofErr w:type="spellStart"/>
            <w:r>
              <w:rPr>
                <w:rFonts w:eastAsia="Malgun Gothic"/>
                <w:lang w:eastAsia="ko-KR"/>
              </w:rPr>
              <w:t>RedCap</w:t>
            </w:r>
            <w:proofErr w:type="spellEnd"/>
            <w:r>
              <w:rPr>
                <w:rFonts w:eastAsia="Malgun Gothic"/>
                <w:lang w:eastAsia="ko-KR"/>
              </w:rPr>
              <w:t xml:space="preserve">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w:t>
            </w:r>
            <w:proofErr w:type="spellStart"/>
            <w:r w:rsidRPr="00AC7482">
              <w:rPr>
                <w:rFonts w:eastAsia="Malgun Gothic"/>
                <w:lang w:eastAsia="ko-KR"/>
              </w:rPr>
              <w:t>RedCap</w:t>
            </w:r>
            <w:proofErr w:type="spellEnd"/>
            <w:r w:rsidRPr="00AC7482">
              <w:rPr>
                <w:rFonts w:eastAsia="Malgun Gothic"/>
                <w:lang w:eastAsia="ko-KR"/>
              </w:rPr>
              <w:t xml:space="preserve"> UEs in Rel.17 network. </w:t>
            </w:r>
          </w:p>
        </w:tc>
      </w:tr>
      <w:tr w:rsidR="00DB2A4C"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D81C51" w:rsidRDefault="00DB2A4C" w:rsidP="00093A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DB2A4C" w:rsidRPr="00D81C51" w:rsidRDefault="00DB2A4C" w:rsidP="00093A86">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rPr>
                <w:lang w:eastAsia="zh-CN"/>
              </w:rPr>
            </w:pPr>
            <w:r>
              <w:rPr>
                <w:rFonts w:hint="eastAsia"/>
                <w:lang w:eastAsia="zh-CN"/>
              </w:rPr>
              <w:t xml:space="preserve">We prefer Option1 </w:t>
            </w:r>
            <w:r>
              <w:rPr>
                <w:lang w:eastAsia="zh-CN"/>
              </w:rPr>
              <w:t>but have some comment</w:t>
            </w:r>
            <w:r>
              <w:t xml:space="preserve"> on the second bullet.</w:t>
            </w:r>
          </w:p>
          <w:p w:rsidR="00DB2A4C" w:rsidRDefault="00DB2A4C" w:rsidP="00093A86">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 xml:space="preserve">gap between </w:t>
            </w:r>
            <w:proofErr w:type="spellStart"/>
            <w:r>
              <w:rPr>
                <w:lang w:eastAsia="zh-CN"/>
              </w:rPr>
              <w:t>RedCap</w:t>
            </w:r>
            <w:proofErr w:type="spellEnd"/>
            <w:r>
              <w:rPr>
                <w:lang w:eastAsia="zh-CN"/>
              </w:rPr>
              <w:t xml:space="preserve">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rsidR="00DB2A4C" w:rsidRDefault="00DB2A4C" w:rsidP="00093A86">
            <w:pPr>
              <w:jc w:val="both"/>
              <w:rPr>
                <w:lang w:eastAsia="zh-CN"/>
              </w:rPr>
            </w:pPr>
            <w:r>
              <w:rPr>
                <w:lang w:eastAsia="zh-CN"/>
              </w:rPr>
              <w:t xml:space="preserve">But considering </w:t>
            </w:r>
            <w:proofErr w:type="gramStart"/>
            <w:r>
              <w:rPr>
                <w:lang w:eastAsia="zh-CN"/>
              </w:rPr>
              <w:t>to achieve</w:t>
            </w:r>
            <w:proofErr w:type="gramEnd"/>
            <w:r>
              <w:rPr>
                <w:lang w:eastAsia="zh-CN"/>
              </w:rPr>
              <w:t xml:space="preser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rsidR="00DB2A4C" w:rsidRPr="00361C7D" w:rsidRDefault="00DB2A4C" w:rsidP="00093A86">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w:t>
      </w:r>
      <w:proofErr w:type="gramStart"/>
      <w:r>
        <w:rPr>
          <w:lang w:eastAsia="zh-CN"/>
        </w:rPr>
        <w:t xml:space="preserve">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proofErr w:type="gramEnd"/>
      <w:r>
        <w:rPr>
          <w:lang w:val="en-GB" w:eastAsia="zh-CN"/>
        </w:rPr>
        <w:t>]</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If target performance requirement is based on Option 1 </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w:t>
            </w:r>
            <w:proofErr w:type="spellStart"/>
            <w:r>
              <w:t>RedCap</w:t>
            </w:r>
            <w:proofErr w:type="spellEnd"/>
            <w:r>
              <w:t xml:space="preserve">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r w:rsidR="00DB2A4C"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6B2663" w:rsidRDefault="00DB2A4C" w:rsidP="00093A86">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rsidR="00DB2A4C" w:rsidRPr="006B2663" w:rsidRDefault="00DB2A4C"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spacing w:after="60"/>
            </w:pPr>
            <w:r>
              <w:rPr>
                <w:rFonts w:hint="eastAsia"/>
                <w:lang w:eastAsia="zh-CN"/>
              </w:rPr>
              <w:t>We support the FL</w:t>
            </w:r>
            <w:r>
              <w:rPr>
                <w:lang w:eastAsia="zh-CN"/>
              </w:rPr>
              <w:t>’</w:t>
            </w:r>
            <w:r>
              <w:rPr>
                <w:rFonts w:hint="eastAsia"/>
                <w:lang w:eastAsia="zh-CN"/>
              </w:rPr>
              <w:t>s proposal.</w:t>
            </w:r>
          </w:p>
        </w:tc>
      </w:tr>
    </w:tbl>
    <w:p w:rsidR="00844D44" w:rsidRDefault="00844D44">
      <w:pPr>
        <w:spacing w:after="120"/>
        <w:rPr>
          <w:highlight w:val="yellow"/>
          <w:lang w:eastAsia="zh-CN"/>
        </w:rPr>
      </w:pPr>
      <w:bookmarkStart w:id="4" w:name="_GoBack"/>
      <w:bookmarkEnd w:id="4"/>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F324B6">
      <w:pPr>
        <w:rPr>
          <w:lang w:eastAsia="zh-CN"/>
        </w:rPr>
      </w:pPr>
      <w:r>
        <w:rPr>
          <w:noProof/>
          <w:lang w:eastAsia="ko-KR"/>
        </w:rPr>
      </w:r>
      <w:r w:rsidR="00FF51F7">
        <w:rPr>
          <w:noProof/>
          <w:lang w:eastAsia="ko-KR"/>
        </w:rPr>
        <w:pict>
          <v:shapetype id="_x0000_t202" coordsize="21600,21600" o:spt="202" path="m,l,21600r21600,l21600,xe">
            <v:stroke joinstyle="miter"/>
            <v:path gradientshapeok="t" o:connecttype="rect"/>
          </v:shapetype>
          <v:shape id="Text Box 2" o:spid="_x0000_s1027" type="#_x0000_t202" style="width:499.5pt;height:62.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">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numPr>
                      <w:ilvl w:val="0"/>
                      <w:numId w:val="19"/>
                    </w:numPr>
                    <w:spacing w:after="120"/>
                    <w:ind w:left="2224"/>
                  </w:pPr>
                  <w: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wrap type="none"/>
            <w10:anchorlock/>
          </v:shape>
        </w:pic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tblPr>
      <w:tblGrid>
        <w:gridCol w:w="1161"/>
        <w:gridCol w:w="1844"/>
        <w:gridCol w:w="2249"/>
        <w:gridCol w:w="2249"/>
        <w:gridCol w:w="1944"/>
      </w:tblGrid>
      <w:tr w:rsidR="00844D44" w:rsidTr="00844D44">
        <w:trPr>
          <w:cnfStyle w:val="100000000000"/>
          <w:jc w:val="center"/>
        </w:trPr>
        <w:tc>
          <w:tcPr>
            <w:cnfStyle w:val="001000000000"/>
            <w:tcW w:w="0" w:type="auto"/>
          </w:tcPr>
          <w:p w:rsidR="00844D44" w:rsidRDefault="00844D44">
            <w:pPr>
              <w:rPr>
                <w:bCs w:val="0"/>
              </w:rPr>
            </w:pPr>
          </w:p>
        </w:tc>
        <w:tc>
          <w:tcPr>
            <w:tcW w:w="0" w:type="auto"/>
          </w:tcPr>
          <w:p w:rsidR="00844D44" w:rsidRDefault="00B2002E">
            <w:pPr>
              <w:cnfStyle w:val="100000000000"/>
            </w:pPr>
            <w:r>
              <w:t>Bottleneck channel</w:t>
            </w:r>
            <w:r>
              <w:br/>
              <w:t>for reference UE</w:t>
            </w:r>
          </w:p>
        </w:tc>
        <w:tc>
          <w:tcPr>
            <w:tcW w:w="0" w:type="auto"/>
          </w:tcPr>
          <w:p w:rsidR="00844D44" w:rsidRDefault="00B2002E">
            <w:pPr>
              <w:cnfStyle w:val="10000000000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rPr>
                <w:bCs w:val="0"/>
              </w:rPr>
            </w:pPr>
            <w:r>
              <w:t>Target performance</w:t>
            </w:r>
          </w:p>
        </w:tc>
      </w:tr>
      <w:tr w:rsidR="00844D44" w:rsidTr="00844D44">
        <w:trPr>
          <w:jc w:val="center"/>
        </w:trPr>
        <w:tc>
          <w:tcPr>
            <w:cnfStyle w:val="00100000000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(~6.2 dB)</w:t>
            </w:r>
          </w:p>
        </w:tc>
        <w:tc>
          <w:tcPr>
            <w:tcW w:w="0" w:type="auto"/>
            <w:shd w:val="clear" w:color="auto" w:fill="B4C6E7" w:themeFill="accent5" w:themeFillTint="66"/>
          </w:tcPr>
          <w:p w:rsidR="00844D44" w:rsidRDefault="00B2002E">
            <w:pPr>
              <w:cnfStyle w:val="000000000000"/>
            </w:pPr>
            <w:r>
              <w:t>PUSCH (~6.2 dB)</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350m)</w:t>
            </w:r>
          </w:p>
        </w:tc>
      </w:tr>
      <w:tr w:rsidR="00844D44" w:rsidTr="00844D44">
        <w:trPr>
          <w:jc w:val="center"/>
        </w:trPr>
        <w:tc>
          <w:tcPr>
            <w:cnfStyle w:val="001000000000"/>
            <w:tcW w:w="0" w:type="auto"/>
          </w:tcPr>
          <w:p w:rsidR="00844D44" w:rsidRDefault="00B2002E">
            <w:pPr>
              <w:rPr>
                <w:b w:val="0"/>
                <w:bCs w:val="0"/>
              </w:rPr>
            </w:pPr>
            <w:r>
              <w:t>vivo</w:t>
            </w:r>
          </w:p>
        </w:tc>
        <w:tc>
          <w:tcPr>
            <w:tcW w:w="0" w:type="auto"/>
          </w:tcPr>
          <w:p w:rsidR="00844D44" w:rsidRDefault="00B2002E">
            <w:pPr>
              <w:cnfStyle w:val="000000000000"/>
            </w:pPr>
            <w:r>
              <w:t>PUSCH</w:t>
            </w:r>
          </w:p>
        </w:tc>
        <w:tc>
          <w:tcPr>
            <w:tcW w:w="0" w:type="auto"/>
          </w:tcPr>
          <w:p w:rsidR="00844D44" w:rsidRDefault="00B2002E">
            <w:pPr>
              <w:cnfStyle w:val="000000000000"/>
            </w:pPr>
            <w:r>
              <w:t>PUSCH (7.73 dB)</w:t>
            </w:r>
          </w:p>
        </w:tc>
        <w:tc>
          <w:tcPr>
            <w:tcW w:w="0" w:type="auto"/>
          </w:tcPr>
          <w:p w:rsidR="00844D44" w:rsidRDefault="00B2002E">
            <w:pPr>
              <w:cnfStyle w:val="000000000000"/>
            </w:pPr>
            <w:r>
              <w:t>PUSCH (7.73 dB)</w:t>
            </w:r>
          </w:p>
        </w:tc>
        <w:tc>
          <w:tcPr>
            <w:tcW w:w="0" w:type="auto"/>
          </w:tcPr>
          <w:p w:rsidR="00844D44" w:rsidRDefault="00B2002E">
            <w:pPr>
              <w:cnfStyle w:val="000000000000"/>
            </w:pPr>
            <w:r>
              <w:t>Option 1/MPL</w:t>
            </w:r>
          </w:p>
          <w:p w:rsidR="00844D44" w:rsidRDefault="00B2002E">
            <w:pPr>
              <w:cnfStyle w:val="000000000000"/>
            </w:pPr>
            <w:r>
              <w:t>(Target ISD 350m)</w:t>
            </w:r>
          </w:p>
        </w:tc>
      </w:tr>
      <w:tr w:rsidR="00EB4D2B" w:rsidTr="00844D44">
        <w:trPr>
          <w:jc w:val="center"/>
        </w:trPr>
        <w:tc>
          <w:tcPr>
            <w:cnfStyle w:val="001000000000"/>
            <w:tcW w:w="0" w:type="auto"/>
          </w:tcPr>
          <w:p w:rsidR="00EB4D2B" w:rsidRDefault="00EB4D2B">
            <w:pPr>
              <w:rPr>
                <w:b w:val="0"/>
                <w:bCs w:val="0"/>
              </w:rPr>
            </w:pPr>
            <w:r>
              <w:t>CMCC</w:t>
            </w:r>
          </w:p>
        </w:tc>
        <w:tc>
          <w:tcPr>
            <w:tcW w:w="0" w:type="auto"/>
            <w:shd w:val="clear" w:color="auto" w:fill="B4C6E7" w:themeFill="accent5" w:themeFillTint="66"/>
          </w:tcPr>
          <w:p w:rsidR="00EB4D2B" w:rsidRDefault="00EB4D2B">
            <w:pPr>
              <w:cnfStyle w:val="000000000000"/>
            </w:pPr>
            <w:r>
              <w:t>PUSCH</w:t>
            </w:r>
          </w:p>
        </w:tc>
        <w:tc>
          <w:tcPr>
            <w:tcW w:w="0" w:type="auto"/>
            <w:shd w:val="clear" w:color="auto" w:fill="B4C6E7" w:themeFill="accent5" w:themeFillTint="66"/>
          </w:tcPr>
          <w:p w:rsidR="00EB4D2B" w:rsidRPr="00EF6CD3" w:rsidRDefault="00EB4D2B" w:rsidP="00093A86">
            <w:pPr>
              <w:cnfStyle w:val="000000000000"/>
              <w:rPr>
                <w:strike/>
              </w:rPr>
            </w:pPr>
            <w:r w:rsidRPr="00EF6CD3">
              <w:rPr>
                <w:color w:val="FF0000"/>
              </w:rPr>
              <w:t>PUSCH (7.92 dB)</w:t>
            </w:r>
          </w:p>
        </w:tc>
        <w:tc>
          <w:tcPr>
            <w:tcW w:w="0" w:type="auto"/>
            <w:shd w:val="clear" w:color="auto" w:fill="B4C6E7" w:themeFill="accent5" w:themeFillTint="66"/>
          </w:tcPr>
          <w:p w:rsidR="00EB4D2B" w:rsidRPr="00EF6CD3" w:rsidRDefault="00EB4D2B" w:rsidP="00093A86">
            <w:pPr>
              <w:cnfStyle w:val="000000000000"/>
              <w:rPr>
                <w:strike/>
              </w:rPr>
            </w:pPr>
            <w:r w:rsidRPr="00EF6CD3">
              <w:rPr>
                <w:strike/>
                <w:color w:val="FF0000"/>
              </w:rPr>
              <w:t>PUSCH (7.92 dB)</w:t>
            </w:r>
          </w:p>
        </w:tc>
        <w:tc>
          <w:tcPr>
            <w:tcW w:w="0" w:type="auto"/>
            <w:shd w:val="clear" w:color="auto" w:fill="B4C6E7" w:themeFill="accent5" w:themeFillTint="66"/>
          </w:tcPr>
          <w:p w:rsidR="00EB4D2B" w:rsidRDefault="00EB4D2B">
            <w:pPr>
              <w:cnfStyle w:val="000000000000"/>
            </w:pPr>
            <w:r>
              <w:t>Option 1/MPL</w:t>
            </w:r>
          </w:p>
          <w:p w:rsidR="00EB4D2B" w:rsidRDefault="00EB4D2B">
            <w:pPr>
              <w:cnfStyle w:val="000000000000"/>
            </w:pPr>
            <w:r>
              <w:t>(Target ISD 400m)</w:t>
            </w:r>
          </w:p>
        </w:tc>
      </w:tr>
      <w:tr w:rsidR="00844D44" w:rsidTr="00844D44">
        <w:trPr>
          <w:jc w:val="center"/>
        </w:trPr>
        <w:tc>
          <w:tcPr>
            <w:cnfStyle w:val="001000000000"/>
            <w:tcW w:w="0" w:type="auto"/>
          </w:tcPr>
          <w:p w:rsidR="00844D44" w:rsidRDefault="00B2002E">
            <w:pPr>
              <w:rPr>
                <w:b w:val="0"/>
                <w:bCs w:val="0"/>
              </w:rPr>
            </w:pPr>
            <w:r>
              <w:t>Apple</w:t>
            </w:r>
          </w:p>
        </w:tc>
        <w:tc>
          <w:tcPr>
            <w:tcW w:w="0" w:type="auto"/>
          </w:tcPr>
          <w:p w:rsidR="00844D44" w:rsidRDefault="00B2002E">
            <w:pPr>
              <w:cnfStyle w:val="000000000000"/>
            </w:pPr>
            <w:r>
              <w:t>PUSCH</w:t>
            </w:r>
          </w:p>
        </w:tc>
        <w:tc>
          <w:tcPr>
            <w:tcW w:w="0" w:type="auto"/>
          </w:tcPr>
          <w:p w:rsidR="00844D44" w:rsidRDefault="00B2002E">
            <w:pPr>
              <w:cnfStyle w:val="000000000000"/>
            </w:pPr>
            <w:r>
              <w:t>PUSCH</w:t>
            </w:r>
          </w:p>
          <w:p w:rsidR="00844D44" w:rsidRDefault="00B2002E">
            <w:pPr>
              <w:cnfStyle w:val="000000000000"/>
            </w:pPr>
            <w:r>
              <w:t>Msg3</w:t>
            </w:r>
          </w:p>
          <w:p w:rsidR="00844D44" w:rsidRDefault="00B2002E">
            <w:pPr>
              <w:cnfStyle w:val="000000000000"/>
            </w:pPr>
            <w:r>
              <w:t>PUCCH 22 bits</w:t>
            </w:r>
          </w:p>
        </w:tc>
        <w:tc>
          <w:tcPr>
            <w:tcW w:w="0" w:type="auto"/>
          </w:tcPr>
          <w:p w:rsidR="00844D44" w:rsidRDefault="00B2002E">
            <w:pPr>
              <w:cnfStyle w:val="000000000000"/>
            </w:pPr>
            <w:r>
              <w:t>PUSCH</w:t>
            </w:r>
          </w:p>
          <w:p w:rsidR="00844D44" w:rsidRDefault="00B2002E">
            <w:pPr>
              <w:cnfStyle w:val="000000000000"/>
            </w:pPr>
            <w:r>
              <w:t>Msg2</w:t>
            </w:r>
          </w:p>
          <w:p w:rsidR="00844D44" w:rsidRDefault="00B2002E">
            <w:pPr>
              <w:cnfStyle w:val="000000000000"/>
            </w:pPr>
            <w:r>
              <w:t>Msg3</w:t>
            </w:r>
          </w:p>
          <w:p w:rsidR="00844D44" w:rsidRDefault="00B2002E">
            <w:pPr>
              <w:cnfStyle w:val="000000000000"/>
            </w:pPr>
            <w:r>
              <w:t>PUCCH 22 bits</w:t>
            </w:r>
          </w:p>
        </w:tc>
        <w:tc>
          <w:tcPr>
            <w:tcW w:w="0" w:type="auto"/>
          </w:tcPr>
          <w:p w:rsidR="00844D44" w:rsidRDefault="00B2002E">
            <w:pPr>
              <w:cnfStyle w:val="000000000000"/>
            </w:pPr>
            <w:r>
              <w:t>Option 1/MPL</w:t>
            </w:r>
          </w:p>
          <w:p w:rsidR="00844D44" w:rsidRDefault="00B2002E">
            <w:pPr>
              <w:cnfStyle w:val="000000000000"/>
            </w:pPr>
            <w:r>
              <w:t>(Target ISD 400m)</w:t>
            </w:r>
          </w:p>
        </w:tc>
      </w:tr>
      <w:tr w:rsidR="00844D44" w:rsidTr="00844D44">
        <w:trPr>
          <w:jc w:val="center"/>
        </w:trPr>
        <w:tc>
          <w:tcPr>
            <w:cnfStyle w:val="00100000000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(8.76 dB)</w:t>
            </w:r>
          </w:p>
          <w:p w:rsidR="00844D44" w:rsidRDefault="00B2002E">
            <w:pPr>
              <w:cnfStyle w:val="000000000000"/>
            </w:pPr>
            <w:r>
              <w:t>PUCCH 22bits (4.7 dB)</w:t>
            </w:r>
          </w:p>
        </w:tc>
        <w:tc>
          <w:tcPr>
            <w:tcW w:w="0" w:type="auto"/>
            <w:shd w:val="clear" w:color="auto" w:fill="B4C6E7" w:themeFill="accent5" w:themeFillTint="66"/>
          </w:tcPr>
          <w:p w:rsidR="00844D44" w:rsidRDefault="00B2002E">
            <w:pPr>
              <w:cnfStyle w:val="000000000000"/>
            </w:pPr>
            <w:r>
              <w:t>PUSCH (8.76 dB)</w:t>
            </w:r>
          </w:p>
          <w:p w:rsidR="00844D44" w:rsidRDefault="00B2002E">
            <w:pPr>
              <w:cnfStyle w:val="000000000000"/>
            </w:pPr>
            <w:r>
              <w:t>PUCCH 22 bits (4.7 dB)</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350m)</w:t>
            </w:r>
          </w:p>
        </w:tc>
      </w:tr>
      <w:tr w:rsidR="00844D44" w:rsidTr="00844D44">
        <w:trPr>
          <w:jc w:val="center"/>
        </w:trPr>
        <w:tc>
          <w:tcPr>
            <w:cnfStyle w:val="001000000000"/>
            <w:tcW w:w="0" w:type="auto"/>
          </w:tcPr>
          <w:p w:rsidR="00844D44" w:rsidRDefault="00B2002E">
            <w:pPr>
              <w:rPr>
                <w:b w:val="0"/>
                <w:bCs w:val="0"/>
              </w:rPr>
            </w:pPr>
            <w:r>
              <w:t>Xiaomi</w:t>
            </w:r>
          </w:p>
        </w:tc>
        <w:tc>
          <w:tcPr>
            <w:tcW w:w="0" w:type="auto"/>
          </w:tcPr>
          <w:p w:rsidR="00844D44" w:rsidRDefault="00B2002E">
            <w:pPr>
              <w:cnfStyle w:val="000000000000"/>
            </w:pPr>
            <w:r>
              <w:t>PUSCH</w:t>
            </w:r>
          </w:p>
        </w:tc>
        <w:tc>
          <w:tcPr>
            <w:tcW w:w="0" w:type="auto"/>
          </w:tcPr>
          <w:p w:rsidR="00844D44" w:rsidRDefault="00B2002E">
            <w:pPr>
              <w:cnfStyle w:val="000000000000"/>
            </w:pPr>
            <w:r>
              <w:t>PUSCH</w:t>
            </w:r>
          </w:p>
          <w:p w:rsidR="00844D44" w:rsidRDefault="00B2002E">
            <w:pPr>
              <w:cnfStyle w:val="000000000000"/>
            </w:pPr>
            <w:r>
              <w:t>Msg3</w:t>
            </w:r>
          </w:p>
          <w:p w:rsidR="00844D44" w:rsidRDefault="00B2002E">
            <w:pPr>
              <w:cnfStyle w:val="000000000000"/>
            </w:pPr>
            <w:r>
              <w:t>PUCCH</w:t>
            </w:r>
          </w:p>
        </w:tc>
        <w:tc>
          <w:tcPr>
            <w:tcW w:w="0" w:type="auto"/>
          </w:tcPr>
          <w:p w:rsidR="00844D44" w:rsidRDefault="00B2002E">
            <w:pPr>
              <w:cnfStyle w:val="000000000000"/>
            </w:pPr>
            <w:r>
              <w:t>PUSCH</w:t>
            </w:r>
          </w:p>
          <w:p w:rsidR="00844D44" w:rsidRDefault="00B2002E">
            <w:pPr>
              <w:cnfStyle w:val="000000000000"/>
            </w:pPr>
            <w:r>
              <w:t>Msg3</w:t>
            </w:r>
          </w:p>
          <w:p w:rsidR="00844D44" w:rsidRDefault="00B2002E">
            <w:pPr>
              <w:cnfStyle w:val="000000000000"/>
            </w:pPr>
            <w:r>
              <w:t>PUCCH</w:t>
            </w:r>
          </w:p>
          <w:p w:rsidR="00844D44" w:rsidRDefault="00B2002E">
            <w:pPr>
              <w:cnfStyle w:val="000000000000"/>
            </w:pPr>
            <w:r>
              <w:t>Msg2</w:t>
            </w:r>
          </w:p>
        </w:tc>
        <w:tc>
          <w:tcPr>
            <w:tcW w:w="0" w:type="auto"/>
          </w:tcPr>
          <w:p w:rsidR="00844D44" w:rsidRDefault="00B2002E">
            <w:pPr>
              <w:cnfStyle w:val="000000000000"/>
            </w:pPr>
            <w:r>
              <w:t>Option 1</w:t>
            </w:r>
          </w:p>
        </w:tc>
      </w:tr>
      <w:tr w:rsidR="00844D44" w:rsidTr="00844D44">
        <w:trPr>
          <w:jc w:val="center"/>
        </w:trPr>
        <w:tc>
          <w:tcPr>
            <w:cnfStyle w:val="001000000000"/>
            <w:tcW w:w="0" w:type="auto"/>
          </w:tcPr>
          <w:p w:rsidR="00844D44" w:rsidRDefault="00B2002E">
            <w:r>
              <w:lastRenderedPageBreak/>
              <w:t>Ericsson</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Msg2 (3.7 dB)</w:t>
            </w:r>
          </w:p>
          <w:p w:rsidR="00844D44" w:rsidRDefault="00B2002E">
            <w:pPr>
              <w:cnfStyle w:val="000000000000"/>
            </w:pPr>
            <w:r>
              <w:t>Msg4 (0.1 dB)</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pPr>
            <w:r>
              <w:t>PUSCH</w:t>
            </w:r>
          </w:p>
        </w:tc>
        <w:tc>
          <w:tcPr>
            <w:tcW w:w="0" w:type="auto"/>
          </w:tcPr>
          <w:p w:rsidR="00844D44" w:rsidRDefault="00B2002E">
            <w:pPr>
              <w:cnfStyle w:val="000000000000"/>
            </w:pPr>
            <w:r>
              <w:t>-</w:t>
            </w:r>
          </w:p>
        </w:tc>
        <w:tc>
          <w:tcPr>
            <w:tcW w:w="0" w:type="auto"/>
          </w:tcPr>
          <w:p w:rsidR="00844D44" w:rsidRDefault="00B2002E">
            <w:pPr>
              <w:cnfStyle w:val="000000000000"/>
            </w:pPr>
            <w:r>
              <w:t>PUSCH (3 dB)</w:t>
            </w:r>
          </w:p>
          <w:p w:rsidR="00844D44" w:rsidRDefault="00B2002E">
            <w:pPr>
              <w:cnfStyle w:val="000000000000"/>
            </w:pPr>
            <w:r>
              <w:t>Msg3 (~1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(2.81 dB)</w:t>
            </w:r>
          </w:p>
        </w:tc>
        <w:tc>
          <w:tcPr>
            <w:tcW w:w="0" w:type="auto"/>
            <w:shd w:val="clear" w:color="auto" w:fill="B4C6E7" w:themeFill="accent5" w:themeFillTint="66"/>
          </w:tcPr>
          <w:p w:rsidR="00844D44" w:rsidRDefault="00B2002E">
            <w:pPr>
              <w:cnfStyle w:val="000000000000"/>
            </w:pPr>
            <w:r>
              <w:t>PUSCH (2.81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ZTE</w:t>
            </w:r>
          </w:p>
        </w:tc>
        <w:tc>
          <w:tcPr>
            <w:tcW w:w="0" w:type="auto"/>
          </w:tcPr>
          <w:p w:rsidR="00844D44" w:rsidRDefault="00B2002E">
            <w:pPr>
              <w:cnfStyle w:val="000000000000"/>
            </w:pPr>
            <w:r>
              <w:t>PUSCH</w:t>
            </w:r>
          </w:p>
        </w:tc>
        <w:tc>
          <w:tcPr>
            <w:tcW w:w="0" w:type="auto"/>
          </w:tcPr>
          <w:p w:rsidR="00844D44" w:rsidRDefault="00B2002E">
            <w:pPr>
              <w:cnfStyle w:val="000000000000"/>
            </w:pPr>
            <w:r>
              <w:t>-</w:t>
            </w:r>
          </w:p>
        </w:tc>
        <w:tc>
          <w:tcPr>
            <w:tcW w:w="0" w:type="auto"/>
          </w:tcPr>
          <w:p w:rsidR="00844D44" w:rsidRDefault="00B2002E">
            <w:pPr>
              <w:cnfStyle w:val="000000000000"/>
            </w:pPr>
            <w:r>
              <w:t>PUSCH (3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Option 3/MIL</w:t>
            </w:r>
          </w:p>
        </w:tc>
      </w:tr>
      <w:tr w:rsidR="00EB4D2B" w:rsidTr="00844D44">
        <w:trPr>
          <w:jc w:val="center"/>
        </w:trPr>
        <w:tc>
          <w:tcPr>
            <w:cnfStyle w:val="001000000000"/>
            <w:tcW w:w="0" w:type="auto"/>
          </w:tcPr>
          <w:p w:rsidR="00EB4D2B" w:rsidRDefault="00EB4D2B">
            <w:pPr>
              <w:rPr>
                <w:b w:val="0"/>
                <w:bCs w:val="0"/>
              </w:rPr>
            </w:pPr>
            <w:r>
              <w:t>CMCC</w:t>
            </w:r>
          </w:p>
        </w:tc>
        <w:tc>
          <w:tcPr>
            <w:tcW w:w="0" w:type="auto"/>
          </w:tcPr>
          <w:p w:rsidR="00EB4D2B" w:rsidRDefault="00EB4D2B">
            <w:pPr>
              <w:cnfStyle w:val="000000000000"/>
            </w:pPr>
            <w:r>
              <w:t>PUSCH</w:t>
            </w:r>
          </w:p>
        </w:tc>
        <w:tc>
          <w:tcPr>
            <w:tcW w:w="0" w:type="auto"/>
          </w:tcPr>
          <w:p w:rsidR="00EB4D2B" w:rsidRPr="00EF6CD3" w:rsidRDefault="00EB4D2B" w:rsidP="00093A86">
            <w:pPr>
              <w:cnfStyle w:val="000000000000"/>
            </w:pPr>
            <w:r w:rsidRPr="00EF6CD3">
              <w:rPr>
                <w:color w:val="FF0000"/>
              </w:rPr>
              <w:t>PUSCH (3 dB)</w:t>
            </w:r>
          </w:p>
        </w:tc>
        <w:tc>
          <w:tcPr>
            <w:tcW w:w="0" w:type="auto"/>
          </w:tcPr>
          <w:p w:rsidR="00EB4D2B" w:rsidRPr="00EF6CD3" w:rsidRDefault="00EB4D2B" w:rsidP="00093A86">
            <w:pPr>
              <w:cnfStyle w:val="000000000000"/>
              <w:rPr>
                <w:strike/>
              </w:rPr>
            </w:pPr>
            <w:r w:rsidRPr="00EF6CD3">
              <w:rPr>
                <w:strike/>
                <w:color w:val="FF0000"/>
              </w:rPr>
              <w:t>PUSCH (3 dB)</w:t>
            </w:r>
          </w:p>
        </w:tc>
        <w:tc>
          <w:tcPr>
            <w:tcW w:w="0" w:type="auto"/>
          </w:tcPr>
          <w:p w:rsidR="00EB4D2B" w:rsidRDefault="00EB4D2B">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Samsung</w:t>
            </w:r>
          </w:p>
        </w:tc>
        <w:tc>
          <w:tcPr>
            <w:tcW w:w="0" w:type="auto"/>
          </w:tcPr>
          <w:p w:rsidR="00844D44" w:rsidRDefault="00B2002E">
            <w:pPr>
              <w:cnfStyle w:val="000000000000"/>
            </w:pPr>
            <w:r>
              <w:t>PUSCH</w:t>
            </w:r>
          </w:p>
        </w:tc>
        <w:tc>
          <w:tcPr>
            <w:tcW w:w="0" w:type="auto"/>
          </w:tcPr>
          <w:p w:rsidR="00844D44" w:rsidRDefault="00B2002E">
            <w:pPr>
              <w:cnfStyle w:val="000000000000"/>
            </w:pPr>
            <w:r>
              <w:t>PUSCH (3 dB)</w:t>
            </w:r>
          </w:p>
        </w:tc>
        <w:tc>
          <w:tcPr>
            <w:tcW w:w="0" w:type="auto"/>
          </w:tcPr>
          <w:p w:rsidR="00844D44" w:rsidRDefault="00B2002E">
            <w:pPr>
              <w:cnfStyle w:val="000000000000"/>
            </w:pPr>
            <w:r>
              <w:t>PUSCH (3 dB)</w:t>
            </w:r>
          </w:p>
        </w:tc>
        <w:tc>
          <w:tcPr>
            <w:tcW w:w="0" w:type="auto"/>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PUSCH (3 dB)</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Qualcomm</w:t>
            </w:r>
          </w:p>
        </w:tc>
        <w:tc>
          <w:tcPr>
            <w:tcW w:w="0" w:type="auto"/>
          </w:tcPr>
          <w:p w:rsidR="00844D44" w:rsidRDefault="00B2002E">
            <w:pPr>
              <w:cnfStyle w:val="000000000000"/>
            </w:pPr>
            <w:r>
              <w:t>PUSCH</w:t>
            </w:r>
          </w:p>
        </w:tc>
        <w:tc>
          <w:tcPr>
            <w:tcW w:w="0" w:type="auto"/>
          </w:tcPr>
          <w:p w:rsidR="00844D44" w:rsidRDefault="00B2002E">
            <w:pPr>
              <w:cnfStyle w:val="000000000000"/>
            </w:pPr>
            <w:r>
              <w:t>PUSCH (3 dB)</w:t>
            </w:r>
          </w:p>
        </w:tc>
        <w:tc>
          <w:tcPr>
            <w:tcW w:w="0" w:type="auto"/>
          </w:tcPr>
          <w:p w:rsidR="00844D44" w:rsidRDefault="00B2002E">
            <w:pPr>
              <w:cnfStyle w:val="000000000000"/>
            </w:pPr>
            <w:r>
              <w:t>PUSCH (3 dB)</w:t>
            </w:r>
          </w:p>
        </w:tc>
        <w:tc>
          <w:tcPr>
            <w:tcW w:w="0" w:type="auto"/>
          </w:tcPr>
          <w:p w:rsidR="00844D44" w:rsidRDefault="00B2002E">
            <w:pPr>
              <w:cnfStyle w:val="000000000000"/>
            </w:pPr>
            <w:r>
              <w:t>Option 3/MPL</w:t>
            </w:r>
          </w:p>
        </w:tc>
      </w:tr>
      <w:tr w:rsidR="00EC065A" w:rsidTr="00844D44">
        <w:trPr>
          <w:jc w:val="center"/>
          <w:ins w:id="5" w:author="CATT" w:date="2020-10-28T11:15:00Z"/>
        </w:trPr>
        <w:tc>
          <w:tcPr>
            <w:cnfStyle w:val="00100000000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tblPr>
      <w:tblGrid>
        <w:gridCol w:w="1161"/>
        <w:gridCol w:w="1844"/>
        <w:gridCol w:w="2289"/>
        <w:gridCol w:w="2289"/>
        <w:gridCol w:w="1944"/>
      </w:tblGrid>
      <w:tr w:rsidR="00844D44" w:rsidTr="00844D44">
        <w:trPr>
          <w:cnfStyle w:val="100000000000"/>
          <w:jc w:val="center"/>
        </w:trPr>
        <w:tc>
          <w:tcPr>
            <w:cnfStyle w:val="001000000000"/>
            <w:tcW w:w="0" w:type="auto"/>
          </w:tcPr>
          <w:p w:rsidR="00844D44" w:rsidRDefault="00844D44">
            <w:pPr>
              <w:rPr>
                <w:bCs w:val="0"/>
              </w:rPr>
            </w:pPr>
          </w:p>
        </w:tc>
        <w:tc>
          <w:tcPr>
            <w:tcW w:w="0" w:type="auto"/>
          </w:tcPr>
          <w:p w:rsidR="00844D44" w:rsidRDefault="00B2002E">
            <w:pPr>
              <w:cnfStyle w:val="100000000000"/>
            </w:pPr>
            <w:r>
              <w:t>Bottleneck channel</w:t>
            </w:r>
            <w:r>
              <w:br/>
              <w:t>for reference UE</w:t>
            </w:r>
          </w:p>
        </w:tc>
        <w:tc>
          <w:tcPr>
            <w:tcW w:w="0" w:type="auto"/>
          </w:tcPr>
          <w:p w:rsidR="00844D44" w:rsidRDefault="00B2002E">
            <w:pPr>
              <w:cnfStyle w:val="10000000000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rPr>
                <w:bCs w:val="0"/>
              </w:rPr>
            </w:pPr>
            <w:r>
              <w:t>Target performance</w:t>
            </w:r>
          </w:p>
        </w:tc>
      </w:tr>
      <w:tr w:rsidR="00844D44" w:rsidTr="00844D44">
        <w:trPr>
          <w:jc w:val="center"/>
        </w:trPr>
        <w:tc>
          <w:tcPr>
            <w:cnfStyle w:val="00100000000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No need for recovery</w:t>
            </w:r>
          </w:p>
        </w:tc>
        <w:tc>
          <w:tcPr>
            <w:tcW w:w="0" w:type="auto"/>
            <w:shd w:val="clear" w:color="auto" w:fill="B4C6E7" w:themeFill="accent5" w:themeFillTint="66"/>
          </w:tcPr>
          <w:p w:rsidR="00844D44" w:rsidRDefault="00B2002E">
            <w:pPr>
              <w:cnfStyle w:val="000000000000"/>
            </w:pPr>
            <w:r>
              <w:t>No need for recovery</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1732m)</w:t>
            </w:r>
          </w:p>
        </w:tc>
      </w:tr>
      <w:tr w:rsidR="00844D44" w:rsidTr="00844D44">
        <w:trPr>
          <w:jc w:val="center"/>
        </w:trPr>
        <w:tc>
          <w:tcPr>
            <w:cnfStyle w:val="001000000000"/>
            <w:tcW w:w="0" w:type="auto"/>
          </w:tcPr>
          <w:p w:rsidR="00844D44" w:rsidRDefault="00B2002E">
            <w:pPr>
              <w:rPr>
                <w:b w:val="0"/>
                <w:bCs w:val="0"/>
              </w:rPr>
            </w:pPr>
            <w:r>
              <w:t>vivo</w:t>
            </w:r>
          </w:p>
        </w:tc>
        <w:tc>
          <w:tcPr>
            <w:tcW w:w="0" w:type="auto"/>
          </w:tcPr>
          <w:p w:rsidR="00844D44" w:rsidRDefault="00B2002E">
            <w:pPr>
              <w:cnfStyle w:val="000000000000"/>
            </w:pPr>
            <w:r>
              <w:t>PUSCH</w:t>
            </w:r>
          </w:p>
        </w:tc>
        <w:tc>
          <w:tcPr>
            <w:tcW w:w="0" w:type="auto"/>
          </w:tcPr>
          <w:p w:rsidR="00844D44" w:rsidRDefault="00B2002E">
            <w:pPr>
              <w:cnfStyle w:val="000000000000"/>
            </w:pPr>
            <w:r>
              <w:t>No need for recovery</w:t>
            </w:r>
          </w:p>
        </w:tc>
        <w:tc>
          <w:tcPr>
            <w:tcW w:w="0" w:type="auto"/>
          </w:tcPr>
          <w:p w:rsidR="00844D44" w:rsidRDefault="00B2002E">
            <w:pPr>
              <w:cnfStyle w:val="000000000000"/>
            </w:pPr>
            <w:r>
              <w:t>No need for recovery</w:t>
            </w:r>
          </w:p>
        </w:tc>
        <w:tc>
          <w:tcPr>
            <w:tcW w:w="0" w:type="auto"/>
          </w:tcPr>
          <w:p w:rsidR="00844D44" w:rsidRDefault="00B2002E">
            <w:pPr>
              <w:cnfStyle w:val="000000000000"/>
            </w:pPr>
            <w:r>
              <w:t>Option 1/MPL</w:t>
            </w:r>
          </w:p>
          <w:p w:rsidR="00844D44" w:rsidRDefault="00B2002E">
            <w:pPr>
              <w:cnfStyle w:val="000000000000"/>
            </w:pPr>
            <w:r>
              <w:t>(Target ISD 1732m)</w:t>
            </w:r>
          </w:p>
        </w:tc>
      </w:tr>
      <w:tr w:rsidR="00844D44" w:rsidTr="00844D44">
        <w:trPr>
          <w:jc w:val="center"/>
        </w:trPr>
        <w:tc>
          <w:tcPr>
            <w:cnfStyle w:val="00100000000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No need for recovery</w:t>
            </w:r>
          </w:p>
        </w:tc>
        <w:tc>
          <w:tcPr>
            <w:tcW w:w="0" w:type="auto"/>
            <w:shd w:val="clear" w:color="auto" w:fill="B4C6E7" w:themeFill="accent5" w:themeFillTint="66"/>
          </w:tcPr>
          <w:p w:rsidR="00844D44" w:rsidRDefault="00B2002E">
            <w:pPr>
              <w:cnfStyle w:val="000000000000"/>
            </w:pPr>
            <w:r>
              <w:t>No need for recovery</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1732m)</w:t>
            </w:r>
          </w:p>
        </w:tc>
      </w:tr>
      <w:tr w:rsidR="00844D44" w:rsidTr="00844D44">
        <w:trPr>
          <w:jc w:val="center"/>
        </w:trPr>
        <w:tc>
          <w:tcPr>
            <w:cnfStyle w:val="001000000000"/>
            <w:tcW w:w="0" w:type="auto"/>
          </w:tcPr>
          <w:p w:rsidR="00844D44" w:rsidRDefault="00B2002E">
            <w:pPr>
              <w:rPr>
                <w:b w:val="0"/>
                <w:bCs w:val="0"/>
              </w:rPr>
            </w:pPr>
            <w:r>
              <w:t>Qualcomm</w:t>
            </w:r>
          </w:p>
        </w:tc>
        <w:tc>
          <w:tcPr>
            <w:tcW w:w="0" w:type="auto"/>
          </w:tcPr>
          <w:p w:rsidR="00844D44" w:rsidRDefault="00B2002E">
            <w:pPr>
              <w:cnfStyle w:val="000000000000"/>
            </w:pPr>
            <w:r>
              <w:t>PUSCH</w:t>
            </w:r>
          </w:p>
        </w:tc>
        <w:tc>
          <w:tcPr>
            <w:tcW w:w="0" w:type="auto"/>
          </w:tcPr>
          <w:p w:rsidR="00844D44" w:rsidRDefault="00B2002E">
            <w:pPr>
              <w:cnfStyle w:val="000000000000"/>
            </w:pPr>
            <w:r>
              <w:t>No need for recovery</w:t>
            </w:r>
          </w:p>
        </w:tc>
        <w:tc>
          <w:tcPr>
            <w:tcW w:w="0" w:type="auto"/>
          </w:tcPr>
          <w:p w:rsidR="00844D44" w:rsidRDefault="00B2002E">
            <w:pPr>
              <w:cnfStyle w:val="000000000000"/>
            </w:pPr>
            <w:r>
              <w:t>No need for recovery</w:t>
            </w:r>
          </w:p>
        </w:tc>
        <w:tc>
          <w:tcPr>
            <w:tcW w:w="0" w:type="auto"/>
          </w:tcPr>
          <w:p w:rsidR="00844D44" w:rsidRDefault="00B2002E">
            <w:pPr>
              <w:cnfStyle w:val="000000000000"/>
            </w:pPr>
            <w:r>
              <w:t>Option 1/MPL</w:t>
            </w:r>
          </w:p>
          <w:p w:rsidR="00844D44" w:rsidRDefault="00B2002E">
            <w:pPr>
              <w:cnfStyle w:val="000000000000"/>
            </w:pPr>
            <w:r>
              <w:t>(Target ISD 1732m)</w:t>
            </w:r>
          </w:p>
        </w:tc>
      </w:tr>
      <w:tr w:rsidR="00844D44" w:rsidTr="00844D44">
        <w:trPr>
          <w:jc w:val="center"/>
        </w:trPr>
        <w:tc>
          <w:tcPr>
            <w:cnfStyle w:val="00100000000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PUSCH</w:t>
            </w:r>
          </w:p>
          <w:p w:rsidR="00844D44" w:rsidRDefault="00B2002E">
            <w:pPr>
              <w:cnfStyle w:val="000000000000"/>
            </w:pPr>
            <w:r>
              <w:t>Msg3</w:t>
            </w:r>
          </w:p>
          <w:p w:rsidR="00844D44" w:rsidRDefault="00B2002E">
            <w:pPr>
              <w:cnfStyle w:val="000000000000"/>
            </w:pPr>
            <w:r>
              <w:t>Msg2</w:t>
            </w:r>
          </w:p>
        </w:tc>
        <w:tc>
          <w:tcPr>
            <w:tcW w:w="0" w:type="auto"/>
            <w:shd w:val="clear" w:color="auto" w:fill="B4C6E7" w:themeFill="accent5" w:themeFillTint="66"/>
          </w:tcPr>
          <w:p w:rsidR="00844D44" w:rsidRDefault="00B2002E">
            <w:pPr>
              <w:cnfStyle w:val="000000000000"/>
            </w:pPr>
            <w:r>
              <w:t>Option 1</w:t>
            </w:r>
          </w:p>
        </w:tc>
      </w:tr>
      <w:tr w:rsidR="00844D44" w:rsidTr="00844D44">
        <w:trPr>
          <w:jc w:val="center"/>
        </w:trPr>
        <w:tc>
          <w:tcPr>
            <w:cnfStyle w:val="001000000000"/>
            <w:tcW w:w="0" w:type="auto"/>
          </w:tcPr>
          <w:p w:rsidR="00844D44" w:rsidRDefault="00B2002E">
            <w:r>
              <w:lastRenderedPageBreak/>
              <w:t>Ericsson</w:t>
            </w:r>
          </w:p>
        </w:tc>
        <w:tc>
          <w:tcPr>
            <w:tcW w:w="0" w:type="auto"/>
          </w:tcPr>
          <w:p w:rsidR="00844D44" w:rsidRDefault="00B2002E">
            <w:pPr>
              <w:cnfStyle w:val="000000000000"/>
            </w:pPr>
            <w:r>
              <w:t>PUSCH</w:t>
            </w:r>
          </w:p>
        </w:tc>
        <w:tc>
          <w:tcPr>
            <w:tcW w:w="0" w:type="auto"/>
          </w:tcPr>
          <w:p w:rsidR="00844D44" w:rsidRDefault="00B2002E">
            <w:pPr>
              <w:cnfStyle w:val="000000000000"/>
            </w:pPr>
            <w:r>
              <w:t>PUSCH (3 dB)</w:t>
            </w:r>
          </w:p>
          <w:p w:rsidR="00844D44" w:rsidRDefault="00B2002E">
            <w:pPr>
              <w:cnfStyle w:val="000000000000"/>
            </w:pPr>
            <w:r>
              <w:t>Msg3 (0.9 dB)</w:t>
            </w:r>
          </w:p>
        </w:tc>
        <w:tc>
          <w:tcPr>
            <w:tcW w:w="0" w:type="auto"/>
          </w:tcPr>
          <w:p w:rsidR="00844D44" w:rsidRDefault="00B2002E">
            <w:pPr>
              <w:cnfStyle w:val="000000000000"/>
            </w:pPr>
            <w:r>
              <w:t>PUSCH (3 dB)</w:t>
            </w:r>
          </w:p>
          <w:p w:rsidR="00844D44" w:rsidRDefault="00B2002E">
            <w:pPr>
              <w:cnfStyle w:val="000000000000"/>
            </w:pPr>
            <w:r>
              <w:t>Msg3 (0.9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PUCCH 22 bits (5.24 dB)</w:t>
            </w:r>
          </w:p>
          <w:p w:rsidR="00844D44" w:rsidRDefault="00B2002E">
            <w:pPr>
              <w:cnfStyle w:val="000000000000"/>
            </w:pPr>
            <w:r>
              <w:t>PUCCH 11 bits (2.84 dB)</w:t>
            </w:r>
          </w:p>
          <w:p w:rsidR="00844D44" w:rsidRDefault="00B2002E">
            <w:pPr>
              <w:cnfStyle w:val="000000000000"/>
            </w:pPr>
            <w:r>
              <w:t>Msg3 (0.67 dB)</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PUCCH 22 bits (5.24 dB)</w:t>
            </w:r>
          </w:p>
          <w:p w:rsidR="00844D44" w:rsidRDefault="00B2002E">
            <w:pPr>
              <w:cnfStyle w:val="000000000000"/>
            </w:pPr>
            <w:r>
              <w:t>PUCCH 11 bits (2.84 dB)</w:t>
            </w:r>
          </w:p>
          <w:p w:rsidR="00844D44" w:rsidRDefault="00B2002E">
            <w:pPr>
              <w:cnfStyle w:val="000000000000"/>
            </w:pPr>
            <w:r>
              <w:t>Msg3 (0.67 dB)</w:t>
            </w:r>
          </w:p>
          <w:p w:rsidR="00844D44" w:rsidRDefault="00B2002E">
            <w:pPr>
              <w:cnfStyle w:val="000000000000"/>
            </w:pPr>
            <w:r>
              <w:t>Msg2 (2.49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ZTE</w:t>
            </w:r>
          </w:p>
        </w:tc>
        <w:tc>
          <w:tcPr>
            <w:tcW w:w="0" w:type="auto"/>
          </w:tcPr>
          <w:p w:rsidR="00844D44" w:rsidRDefault="00B2002E">
            <w:pPr>
              <w:cnfStyle w:val="000000000000"/>
            </w:pPr>
            <w:r>
              <w:t>Msg3</w:t>
            </w:r>
          </w:p>
        </w:tc>
        <w:tc>
          <w:tcPr>
            <w:tcW w:w="0" w:type="auto"/>
          </w:tcPr>
          <w:p w:rsidR="00844D44" w:rsidRDefault="00B2002E">
            <w:pPr>
              <w:cnfStyle w:val="000000000000"/>
            </w:pPr>
            <w:r>
              <w:t>-</w:t>
            </w:r>
          </w:p>
        </w:tc>
        <w:tc>
          <w:tcPr>
            <w:tcW w:w="0" w:type="auto"/>
          </w:tcPr>
          <w:p w:rsidR="00844D44" w:rsidRDefault="00B2002E">
            <w:pPr>
              <w:cnfStyle w:val="000000000000"/>
            </w:pPr>
            <w:r>
              <w:t>PUSCH (2.63 dB)</w:t>
            </w:r>
          </w:p>
          <w:p w:rsidR="00844D44" w:rsidRDefault="00B2002E">
            <w:pPr>
              <w:cnfStyle w:val="000000000000"/>
            </w:pPr>
            <w:r>
              <w:t>Msg3 (3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Msg3 (0.16 dB)</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Nokia</w:t>
            </w:r>
          </w:p>
        </w:tc>
        <w:tc>
          <w:tcPr>
            <w:tcW w:w="0" w:type="auto"/>
          </w:tcPr>
          <w:p w:rsidR="00844D44" w:rsidRDefault="00B2002E">
            <w:pPr>
              <w:cnfStyle w:val="000000000000"/>
            </w:pPr>
            <w:r>
              <w:t>Msg3</w:t>
            </w:r>
          </w:p>
        </w:tc>
        <w:tc>
          <w:tcPr>
            <w:tcW w:w="0" w:type="auto"/>
          </w:tcPr>
          <w:p w:rsidR="00844D44" w:rsidRDefault="00B2002E">
            <w:pPr>
              <w:cnfStyle w:val="000000000000"/>
            </w:pPr>
            <w:r>
              <w:t>Msg3 (3 dB)</w:t>
            </w:r>
          </w:p>
        </w:tc>
        <w:tc>
          <w:tcPr>
            <w:tcW w:w="0" w:type="auto"/>
          </w:tcPr>
          <w:p w:rsidR="00844D44" w:rsidRDefault="00B2002E">
            <w:pPr>
              <w:cnfStyle w:val="000000000000"/>
            </w:pPr>
            <w:r>
              <w:t>Msg3 (3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PUCCH 22bits (1 dB)</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PUCCH 22bits (1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DOCOMO</w:t>
            </w:r>
          </w:p>
        </w:tc>
        <w:tc>
          <w:tcPr>
            <w:tcW w:w="0" w:type="auto"/>
          </w:tcPr>
          <w:p w:rsidR="00844D44" w:rsidRDefault="00B2002E">
            <w:pPr>
              <w:cnfStyle w:val="000000000000"/>
            </w:pPr>
            <w:r>
              <w:t>PUSCH</w:t>
            </w:r>
          </w:p>
        </w:tc>
        <w:tc>
          <w:tcPr>
            <w:tcW w:w="0" w:type="auto"/>
          </w:tcPr>
          <w:p w:rsidR="00844D44" w:rsidRDefault="00B2002E">
            <w:pPr>
              <w:cnfStyle w:val="000000000000"/>
            </w:pPr>
            <w:r>
              <w:t>-</w:t>
            </w:r>
          </w:p>
        </w:tc>
        <w:tc>
          <w:tcPr>
            <w:tcW w:w="0" w:type="auto"/>
          </w:tcPr>
          <w:p w:rsidR="00844D44" w:rsidRDefault="00B2002E">
            <w:pPr>
              <w:cnfStyle w:val="000000000000"/>
            </w:pPr>
            <w:r>
              <w:t>PUSCH (3 dB)</w:t>
            </w:r>
          </w:p>
          <w:p w:rsidR="00844D44" w:rsidRDefault="00B2002E">
            <w:pPr>
              <w:cnfStyle w:val="000000000000"/>
            </w:pPr>
            <w:r>
              <w:t>Msg2</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Msg3 (0.49 dB)</w:t>
            </w:r>
          </w:p>
        </w:tc>
        <w:tc>
          <w:tcPr>
            <w:tcW w:w="0" w:type="auto"/>
            <w:shd w:val="clear" w:color="auto" w:fill="B4C6E7" w:themeFill="accent5" w:themeFillTint="66"/>
          </w:tcPr>
          <w:p w:rsidR="00844D44" w:rsidRDefault="00B2002E">
            <w:pPr>
              <w:cnfStyle w:val="000000000000"/>
            </w:pPr>
            <w:r>
              <w:t>PUSCH (3 dB)</w:t>
            </w:r>
          </w:p>
          <w:p w:rsidR="00844D44" w:rsidRDefault="00B2002E">
            <w:pPr>
              <w:cnfStyle w:val="000000000000"/>
            </w:pPr>
            <w:r>
              <w:t>Msg3 (0.49 dB)</w:t>
            </w:r>
          </w:p>
        </w:tc>
        <w:tc>
          <w:tcPr>
            <w:tcW w:w="0" w:type="auto"/>
            <w:shd w:val="clear" w:color="auto" w:fill="B4C6E7" w:themeFill="accent5" w:themeFillTint="66"/>
          </w:tcPr>
          <w:p w:rsidR="00844D44" w:rsidRDefault="00B2002E">
            <w:pPr>
              <w:cnfStyle w:val="000000000000"/>
            </w:pPr>
            <w:r>
              <w:t>Option 3/MPL</w:t>
            </w:r>
          </w:p>
        </w:tc>
      </w:tr>
      <w:tr w:rsidR="00EC065A" w:rsidTr="00844D44">
        <w:trPr>
          <w:jc w:val="center"/>
          <w:ins w:id="16" w:author="CATT" w:date="2020-10-28T11:15:00Z"/>
        </w:trPr>
        <w:tc>
          <w:tcPr>
            <w:cnfStyle w:val="00100000000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 company indicate PUSCH, Msg2 and Msg3 are coverage limited</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d"/>
        <w:spacing w:after="120"/>
        <w:ind w:left="360"/>
        <w:rPr>
          <w:rFonts w:ascii="Times New Roman" w:eastAsia="宋体"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tblPr>
      <w:tblGrid>
        <w:gridCol w:w="1161"/>
        <w:gridCol w:w="1844"/>
        <w:gridCol w:w="2373"/>
        <w:gridCol w:w="2777"/>
        <w:gridCol w:w="1944"/>
      </w:tblGrid>
      <w:tr w:rsidR="00844D44" w:rsidTr="00844D44">
        <w:trPr>
          <w:cnfStyle w:val="100000000000"/>
          <w:jc w:val="center"/>
        </w:trPr>
        <w:tc>
          <w:tcPr>
            <w:cnfStyle w:val="001000000000"/>
            <w:tcW w:w="0" w:type="auto"/>
          </w:tcPr>
          <w:p w:rsidR="00844D44" w:rsidRDefault="00844D44">
            <w:pPr>
              <w:rPr>
                <w:bCs w:val="0"/>
              </w:rPr>
            </w:pPr>
          </w:p>
        </w:tc>
        <w:tc>
          <w:tcPr>
            <w:tcW w:w="0" w:type="auto"/>
          </w:tcPr>
          <w:p w:rsidR="00844D44" w:rsidRDefault="00B2002E">
            <w:pPr>
              <w:cnfStyle w:val="100000000000"/>
            </w:pPr>
            <w:r>
              <w:t>Bottleneck channel</w:t>
            </w:r>
            <w:r>
              <w:br/>
              <w:t>for reference UE</w:t>
            </w:r>
          </w:p>
        </w:tc>
        <w:tc>
          <w:tcPr>
            <w:tcW w:w="2373" w:type="dxa"/>
          </w:tcPr>
          <w:p w:rsidR="00844D44" w:rsidRDefault="00B2002E">
            <w:pPr>
              <w:cnfStyle w:val="100000000000"/>
              <w:rPr>
                <w:bCs w:val="0"/>
              </w:rPr>
            </w:pPr>
            <w:r>
              <w:t>Need coverage recovery</w:t>
            </w:r>
            <w:r>
              <w:br/>
            </w:r>
            <w:proofErr w:type="spellStart"/>
            <w:r>
              <w:t>RedCap</w:t>
            </w:r>
            <w:proofErr w:type="spellEnd"/>
            <w:r>
              <w:t xml:space="preserve"> (1T2R)</w:t>
            </w:r>
          </w:p>
        </w:tc>
        <w:tc>
          <w:tcPr>
            <w:tcW w:w="2777" w:type="dxa"/>
          </w:tcPr>
          <w:p w:rsidR="00844D44" w:rsidRDefault="00B2002E">
            <w:pPr>
              <w:cnfStyle w:val="10000000000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rPr>
                <w:bCs w:val="0"/>
              </w:rPr>
            </w:pPr>
            <w:r>
              <w:t>Target performance</w:t>
            </w:r>
          </w:p>
        </w:tc>
      </w:tr>
      <w:tr w:rsidR="00844D44" w:rsidTr="00844D44">
        <w:trPr>
          <w:jc w:val="center"/>
        </w:trPr>
        <w:tc>
          <w:tcPr>
            <w:cnfStyle w:val="00100000000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(~12 dB)</w:t>
            </w:r>
          </w:p>
          <w:p w:rsidR="00844D44" w:rsidRDefault="00B2002E">
            <w:pPr>
              <w:cnfStyle w:val="000000000000"/>
            </w:pPr>
            <w:r>
              <w:t>Msg3 (~2.3 dB)</w:t>
            </w:r>
          </w:p>
        </w:tc>
        <w:tc>
          <w:tcPr>
            <w:tcW w:w="2777" w:type="dxa"/>
            <w:shd w:val="clear" w:color="auto" w:fill="B4C6E7" w:themeFill="accent5" w:themeFillTint="66"/>
          </w:tcPr>
          <w:p w:rsidR="00844D44" w:rsidRDefault="00B2002E">
            <w:pPr>
              <w:cnfStyle w:val="000000000000"/>
            </w:pPr>
            <w:r>
              <w:t>PUSCH (~12 dB)</w:t>
            </w:r>
          </w:p>
          <w:p w:rsidR="00844D44" w:rsidRDefault="00B2002E">
            <w:pPr>
              <w:cnfStyle w:val="000000000000"/>
            </w:pPr>
            <w:r>
              <w:t>Msg3 (~2.3 dB)</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350m)</w:t>
            </w:r>
          </w:p>
        </w:tc>
      </w:tr>
      <w:tr w:rsidR="00844D44" w:rsidTr="00844D44">
        <w:trPr>
          <w:jc w:val="center"/>
        </w:trPr>
        <w:tc>
          <w:tcPr>
            <w:cnfStyle w:val="001000000000"/>
            <w:tcW w:w="0" w:type="auto"/>
          </w:tcPr>
          <w:p w:rsidR="00844D44" w:rsidRDefault="00B2002E">
            <w:pPr>
              <w:rPr>
                <w:b w:val="0"/>
                <w:bCs w:val="0"/>
              </w:rPr>
            </w:pPr>
            <w:r>
              <w:t>vivo</w:t>
            </w:r>
          </w:p>
        </w:tc>
        <w:tc>
          <w:tcPr>
            <w:tcW w:w="0" w:type="auto"/>
          </w:tcPr>
          <w:p w:rsidR="00844D44" w:rsidRDefault="00B2002E">
            <w:pPr>
              <w:cnfStyle w:val="000000000000"/>
            </w:pPr>
            <w:r>
              <w:t>PUSCH</w:t>
            </w:r>
          </w:p>
        </w:tc>
        <w:tc>
          <w:tcPr>
            <w:tcW w:w="2373" w:type="dxa"/>
          </w:tcPr>
          <w:p w:rsidR="00844D44" w:rsidRDefault="00B2002E">
            <w:pPr>
              <w:cnfStyle w:val="000000000000"/>
            </w:pPr>
            <w:r>
              <w:t>PUSCH (9.99 dB)</w:t>
            </w:r>
          </w:p>
          <w:p w:rsidR="00844D44" w:rsidRDefault="00B2002E">
            <w:pPr>
              <w:cnfStyle w:val="000000000000"/>
            </w:pPr>
            <w:r>
              <w:t>PUCCH 22 bits (1.49 dB)</w:t>
            </w:r>
          </w:p>
          <w:p w:rsidR="00844D44" w:rsidRDefault="00B2002E">
            <w:pPr>
              <w:cnfStyle w:val="000000000000"/>
            </w:pPr>
            <w:r>
              <w:t>PRACH B4 (2.89 dB)</w:t>
            </w:r>
          </w:p>
        </w:tc>
        <w:tc>
          <w:tcPr>
            <w:tcW w:w="2777" w:type="dxa"/>
          </w:tcPr>
          <w:p w:rsidR="00844D44" w:rsidRDefault="00B2002E">
            <w:pPr>
              <w:cnfStyle w:val="000000000000"/>
            </w:pPr>
            <w:r>
              <w:t>PUSCH (9.99 dB)</w:t>
            </w:r>
          </w:p>
          <w:p w:rsidR="00844D44" w:rsidRDefault="00B2002E">
            <w:pPr>
              <w:cnfStyle w:val="000000000000"/>
            </w:pPr>
            <w:r>
              <w:t>PUCCH 22 bits (1.49 dB)</w:t>
            </w:r>
          </w:p>
          <w:p w:rsidR="00844D44" w:rsidRDefault="00B2002E">
            <w:pPr>
              <w:cnfStyle w:val="000000000000"/>
            </w:pPr>
            <w:r>
              <w:t>PRACH B4 (2.89 dB)</w:t>
            </w:r>
          </w:p>
          <w:p w:rsidR="00844D44" w:rsidRDefault="00B2002E">
            <w:pPr>
              <w:cnfStyle w:val="000000000000"/>
            </w:pPr>
            <w:r>
              <w:t>PDCCH CSS (0.68 dB)</w:t>
            </w:r>
          </w:p>
          <w:p w:rsidR="00844D44" w:rsidRDefault="00B2002E">
            <w:pPr>
              <w:cnfStyle w:val="000000000000"/>
            </w:pPr>
            <w:r>
              <w:t>Msg2 (1.6 dB)</w:t>
            </w:r>
          </w:p>
        </w:tc>
        <w:tc>
          <w:tcPr>
            <w:tcW w:w="0" w:type="auto"/>
          </w:tcPr>
          <w:p w:rsidR="00844D44" w:rsidRDefault="00B2002E">
            <w:pPr>
              <w:cnfStyle w:val="000000000000"/>
            </w:pPr>
            <w:r>
              <w:t>Option 1/MPL</w:t>
            </w:r>
          </w:p>
          <w:p w:rsidR="00844D44" w:rsidRDefault="00B2002E">
            <w:pPr>
              <w:cnfStyle w:val="000000000000"/>
            </w:pPr>
            <w:r>
              <w:t>(Target ISD 350m)</w:t>
            </w:r>
          </w:p>
        </w:tc>
      </w:tr>
      <w:tr w:rsidR="00844D44" w:rsidTr="00844D44">
        <w:trPr>
          <w:jc w:val="center"/>
        </w:trPr>
        <w:tc>
          <w:tcPr>
            <w:cnfStyle w:val="00100000000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(6.24 dB)</w:t>
            </w:r>
          </w:p>
          <w:p w:rsidR="00844D44" w:rsidRDefault="00B2002E">
            <w:pPr>
              <w:cnfStyle w:val="000000000000"/>
            </w:pPr>
            <w:r>
              <w:t>PUCCH 22bits (2.8 dB)</w:t>
            </w:r>
          </w:p>
          <w:p w:rsidR="00844D44" w:rsidRDefault="00B2002E">
            <w:pPr>
              <w:cnfStyle w:val="000000000000"/>
            </w:pPr>
            <w:r>
              <w:t>Msg2 (2.4 dB)</w:t>
            </w:r>
          </w:p>
        </w:tc>
        <w:tc>
          <w:tcPr>
            <w:tcW w:w="2777" w:type="dxa"/>
            <w:shd w:val="clear" w:color="auto" w:fill="B4C6E7" w:themeFill="accent5" w:themeFillTint="66"/>
          </w:tcPr>
          <w:p w:rsidR="00844D44" w:rsidRDefault="00B2002E">
            <w:pPr>
              <w:cnfStyle w:val="000000000000"/>
            </w:pPr>
            <w:r>
              <w:t>PUSCH (6.24 dB)</w:t>
            </w:r>
          </w:p>
          <w:p w:rsidR="00844D44" w:rsidRDefault="00B2002E">
            <w:pPr>
              <w:cnfStyle w:val="000000000000"/>
            </w:pPr>
            <w:r>
              <w:t>PUCCH 22 bits (2.8 dB)</w:t>
            </w:r>
          </w:p>
          <w:p w:rsidR="00844D44" w:rsidRDefault="00B2002E">
            <w:pPr>
              <w:cnfStyle w:val="000000000000"/>
            </w:pPr>
            <w:r>
              <w:t>PDCCH CSS (2.8 dB)</w:t>
            </w:r>
          </w:p>
          <w:p w:rsidR="00844D44" w:rsidRDefault="00B2002E">
            <w:pPr>
              <w:cnfStyle w:val="000000000000"/>
            </w:pPr>
            <w:r>
              <w:t>PDSCH (0.8 dB)</w:t>
            </w:r>
          </w:p>
          <w:p w:rsidR="00844D44" w:rsidRDefault="00B2002E">
            <w:pPr>
              <w:cnfStyle w:val="000000000000"/>
            </w:pPr>
            <w:r>
              <w:t>Msg2 (6.29 dB)</w:t>
            </w:r>
          </w:p>
          <w:p w:rsidR="00844D44" w:rsidRDefault="00B2002E">
            <w:pPr>
              <w:cnfStyle w:val="000000000000"/>
            </w:pPr>
            <w:r>
              <w:lastRenderedPageBreak/>
              <w:t>Msg4 (3.4 dB)</w:t>
            </w:r>
          </w:p>
        </w:tc>
        <w:tc>
          <w:tcPr>
            <w:tcW w:w="0" w:type="auto"/>
            <w:shd w:val="clear" w:color="auto" w:fill="B4C6E7" w:themeFill="accent5" w:themeFillTint="66"/>
          </w:tcPr>
          <w:p w:rsidR="00844D44" w:rsidRDefault="00B2002E">
            <w:pPr>
              <w:cnfStyle w:val="000000000000"/>
            </w:pPr>
            <w:r>
              <w:lastRenderedPageBreak/>
              <w:t>Option 1/MPL</w:t>
            </w:r>
          </w:p>
          <w:p w:rsidR="00844D44" w:rsidRDefault="00B2002E">
            <w:pPr>
              <w:cnfStyle w:val="000000000000"/>
            </w:pPr>
            <w:r>
              <w:t>(Target ISD 250m)</w:t>
            </w:r>
          </w:p>
        </w:tc>
      </w:tr>
      <w:tr w:rsidR="00844D44" w:rsidTr="00844D44">
        <w:trPr>
          <w:jc w:val="center"/>
        </w:trPr>
        <w:tc>
          <w:tcPr>
            <w:cnfStyle w:val="001000000000"/>
            <w:tcW w:w="0" w:type="auto"/>
          </w:tcPr>
          <w:p w:rsidR="00844D44" w:rsidRDefault="00B2002E">
            <w:r>
              <w:lastRenderedPageBreak/>
              <w:t>Ericsson</w:t>
            </w:r>
          </w:p>
        </w:tc>
        <w:tc>
          <w:tcPr>
            <w:tcW w:w="0" w:type="auto"/>
          </w:tcPr>
          <w:p w:rsidR="00844D44" w:rsidRDefault="00B2002E">
            <w:pPr>
              <w:cnfStyle w:val="000000000000"/>
            </w:pPr>
            <w:r>
              <w:t>Msg2</w:t>
            </w:r>
          </w:p>
        </w:tc>
        <w:tc>
          <w:tcPr>
            <w:tcW w:w="2373" w:type="dxa"/>
          </w:tcPr>
          <w:p w:rsidR="00844D44" w:rsidRDefault="00B2002E">
            <w:pPr>
              <w:cnfStyle w:val="000000000000"/>
            </w:pPr>
            <w:r>
              <w:t>PDCCH CSS (0.8 dB)</w:t>
            </w:r>
          </w:p>
          <w:p w:rsidR="00844D44" w:rsidRDefault="00B2002E">
            <w:pPr>
              <w:cnfStyle w:val="000000000000"/>
            </w:pPr>
            <w:r>
              <w:t>Msg2 (6.4 dB)</w:t>
            </w:r>
          </w:p>
          <w:p w:rsidR="00844D44" w:rsidRDefault="00B2002E">
            <w:pPr>
              <w:cnfStyle w:val="000000000000"/>
            </w:pPr>
            <w:r>
              <w:t>Msg4 (3.7 dB)</w:t>
            </w:r>
          </w:p>
          <w:p w:rsidR="00844D44" w:rsidRDefault="00B2002E">
            <w:pPr>
              <w:cnfStyle w:val="000000000000"/>
            </w:pPr>
            <w:r>
              <w:t>PUSCH (1.5 dB)</w:t>
            </w:r>
          </w:p>
          <w:p w:rsidR="00844D44" w:rsidRDefault="00844D44">
            <w:pPr>
              <w:cnfStyle w:val="000000000000"/>
            </w:pPr>
          </w:p>
          <w:p w:rsidR="00844D44" w:rsidRDefault="00844D44">
            <w:pPr>
              <w:cnfStyle w:val="000000000000"/>
            </w:pPr>
          </w:p>
        </w:tc>
        <w:tc>
          <w:tcPr>
            <w:tcW w:w="2777" w:type="dxa"/>
          </w:tcPr>
          <w:p w:rsidR="00844D44" w:rsidRDefault="00B2002E">
            <w:pPr>
              <w:cnfStyle w:val="000000000000"/>
            </w:pPr>
            <w:r>
              <w:t>SSB (2.2 dB)</w:t>
            </w:r>
          </w:p>
          <w:p w:rsidR="00844D44" w:rsidRDefault="00B2002E">
            <w:pPr>
              <w:cnfStyle w:val="000000000000"/>
            </w:pPr>
            <w:r>
              <w:t>PDSCH (3.8 dB)</w:t>
            </w:r>
          </w:p>
          <w:p w:rsidR="00844D44" w:rsidRDefault="00B2002E">
            <w:pPr>
              <w:cnfStyle w:val="000000000000"/>
            </w:pPr>
            <w:r>
              <w:t>PDCCH CSS (3.7 dB)</w:t>
            </w:r>
          </w:p>
          <w:p w:rsidR="00844D44" w:rsidRDefault="00B2002E">
            <w:pPr>
              <w:cnfStyle w:val="000000000000"/>
            </w:pPr>
            <w:r>
              <w:t>Msg2 (11.2 dB)</w:t>
            </w:r>
          </w:p>
          <w:p w:rsidR="00844D44" w:rsidRDefault="00B2002E">
            <w:pPr>
              <w:cnfStyle w:val="000000000000"/>
            </w:pPr>
            <w:r>
              <w:t>Msg4 (7.6 dB)</w:t>
            </w:r>
          </w:p>
          <w:p w:rsidR="00844D44" w:rsidRDefault="00B2002E">
            <w:pPr>
              <w:cnfStyle w:val="000000000000"/>
            </w:pPr>
            <w:r>
              <w:t>PUSCH (1.5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(2.83 dB)</w:t>
            </w:r>
          </w:p>
        </w:tc>
        <w:tc>
          <w:tcPr>
            <w:tcW w:w="2777" w:type="dxa"/>
            <w:shd w:val="clear" w:color="auto" w:fill="B4C6E7" w:themeFill="accent5" w:themeFillTint="66"/>
          </w:tcPr>
          <w:p w:rsidR="00844D44" w:rsidRDefault="00B2002E">
            <w:pPr>
              <w:cnfStyle w:val="000000000000"/>
            </w:pPr>
            <w:r>
              <w:t>PUSCH (2.83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ZTE</w:t>
            </w:r>
          </w:p>
        </w:tc>
        <w:tc>
          <w:tcPr>
            <w:tcW w:w="0" w:type="auto"/>
          </w:tcPr>
          <w:p w:rsidR="00844D44" w:rsidRDefault="00B2002E">
            <w:pPr>
              <w:cnfStyle w:val="000000000000"/>
            </w:pPr>
            <w:r>
              <w:t>PUSCH</w:t>
            </w:r>
          </w:p>
        </w:tc>
        <w:tc>
          <w:tcPr>
            <w:tcW w:w="2373" w:type="dxa"/>
          </w:tcPr>
          <w:p w:rsidR="00844D44" w:rsidRDefault="00B2002E">
            <w:pPr>
              <w:cnfStyle w:val="000000000000"/>
            </w:pPr>
            <w:r>
              <w:t>-</w:t>
            </w:r>
          </w:p>
        </w:tc>
        <w:tc>
          <w:tcPr>
            <w:tcW w:w="2777" w:type="dxa"/>
          </w:tcPr>
          <w:p w:rsidR="00844D44" w:rsidRDefault="00B2002E">
            <w:pPr>
              <w:cnfStyle w:val="000000000000"/>
            </w:pPr>
            <w:r>
              <w:t>PDCCH CSS (4.46 dB)</w:t>
            </w:r>
          </w:p>
          <w:p w:rsidR="00844D44" w:rsidRDefault="00B2002E">
            <w:pPr>
              <w:cnfStyle w:val="000000000000"/>
            </w:pPr>
            <w:r>
              <w:t>Msg2 (1.35 dB)</w:t>
            </w:r>
          </w:p>
          <w:p w:rsidR="00844D44" w:rsidRDefault="00B2002E">
            <w:pPr>
              <w:cnfStyle w:val="000000000000"/>
            </w:pPr>
            <w:r>
              <w:t>Msg4 (1.13 dB)</w:t>
            </w:r>
          </w:p>
          <w:p w:rsidR="00844D44" w:rsidRDefault="00B2002E">
            <w:pPr>
              <w:cnfStyle w:val="000000000000"/>
            </w:pPr>
            <w:r>
              <w:t>PUSCH (3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(3 dB)</w:t>
            </w:r>
          </w:p>
        </w:tc>
        <w:tc>
          <w:tcPr>
            <w:tcW w:w="2777" w:type="dxa"/>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Nokia</w:t>
            </w:r>
          </w:p>
        </w:tc>
        <w:tc>
          <w:tcPr>
            <w:tcW w:w="0" w:type="auto"/>
          </w:tcPr>
          <w:p w:rsidR="00844D44" w:rsidRDefault="00B2002E">
            <w:pPr>
              <w:cnfStyle w:val="000000000000"/>
            </w:pPr>
            <w:r>
              <w:t>PUSCH</w:t>
            </w:r>
          </w:p>
        </w:tc>
        <w:tc>
          <w:tcPr>
            <w:tcW w:w="2373" w:type="dxa"/>
          </w:tcPr>
          <w:p w:rsidR="00844D44" w:rsidRDefault="00B2002E">
            <w:pPr>
              <w:cnfStyle w:val="000000000000"/>
            </w:pPr>
            <w:r>
              <w:t>PUSCH (3 dB)</w:t>
            </w:r>
          </w:p>
        </w:tc>
        <w:tc>
          <w:tcPr>
            <w:tcW w:w="2777" w:type="dxa"/>
          </w:tcPr>
          <w:p w:rsidR="00844D44" w:rsidRDefault="00B2002E">
            <w:pPr>
              <w:cnfStyle w:val="000000000000"/>
            </w:pPr>
            <w:r>
              <w:t>PUSCH (3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(3 dB)</w:t>
            </w:r>
          </w:p>
          <w:p w:rsidR="00844D44" w:rsidRDefault="00B2002E">
            <w:pPr>
              <w:cnfStyle w:val="000000000000"/>
            </w:pPr>
            <w:r>
              <w:t>PUCCH 22bits (1 dB)</w:t>
            </w:r>
          </w:p>
        </w:tc>
        <w:tc>
          <w:tcPr>
            <w:tcW w:w="2777" w:type="dxa"/>
            <w:shd w:val="clear" w:color="auto" w:fill="B4C6E7" w:themeFill="accent5" w:themeFillTint="66"/>
          </w:tcPr>
          <w:p w:rsidR="00844D44" w:rsidRDefault="00B2002E">
            <w:pPr>
              <w:cnfStyle w:val="000000000000"/>
            </w:pPr>
            <w:r>
              <w:t>PUSCH (3 dB)</w:t>
            </w:r>
          </w:p>
          <w:p w:rsidR="00844D44" w:rsidRDefault="00B2002E">
            <w:pPr>
              <w:cnfStyle w:val="000000000000"/>
            </w:pPr>
            <w:r>
              <w:t>PUCCH 22bits (1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DOCOMO</w:t>
            </w:r>
          </w:p>
        </w:tc>
        <w:tc>
          <w:tcPr>
            <w:tcW w:w="0" w:type="auto"/>
          </w:tcPr>
          <w:p w:rsidR="00844D44" w:rsidRDefault="00B2002E">
            <w:pPr>
              <w:cnfStyle w:val="000000000000"/>
            </w:pPr>
            <w:r>
              <w:t>PUSCH</w:t>
            </w:r>
          </w:p>
        </w:tc>
        <w:tc>
          <w:tcPr>
            <w:tcW w:w="2373" w:type="dxa"/>
          </w:tcPr>
          <w:p w:rsidR="00844D44" w:rsidRDefault="00B2002E">
            <w:pPr>
              <w:cnfStyle w:val="000000000000"/>
            </w:pPr>
            <w:r>
              <w:t>PUSCH (3 dB)</w:t>
            </w:r>
          </w:p>
          <w:p w:rsidR="00844D44" w:rsidRDefault="00B2002E">
            <w:pPr>
              <w:cnfStyle w:val="000000000000"/>
            </w:pPr>
            <w:r>
              <w:t>Msg2</w:t>
            </w:r>
          </w:p>
        </w:tc>
        <w:tc>
          <w:tcPr>
            <w:tcW w:w="2777" w:type="dxa"/>
          </w:tcPr>
          <w:p w:rsidR="00844D44" w:rsidRDefault="00B2002E">
            <w:pPr>
              <w:cnfStyle w:val="000000000000"/>
            </w:pPr>
            <w:r>
              <w:t>PUSCH (3 dB)</w:t>
            </w:r>
          </w:p>
          <w:p w:rsidR="00844D44" w:rsidRDefault="00B2002E">
            <w:pPr>
              <w:cnfStyle w:val="000000000000"/>
            </w:pPr>
            <w:r>
              <w:t>Msg2 (8.5 dB)</w:t>
            </w:r>
          </w:p>
          <w:p w:rsidR="00844D44" w:rsidRDefault="00B2002E">
            <w:pPr>
              <w:cnfStyle w:val="000000000000"/>
            </w:pPr>
            <w:r>
              <w:t>Msg4 (4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r>
              <w:t>Qualcomm</w:t>
            </w:r>
          </w:p>
        </w:tc>
        <w:tc>
          <w:tcPr>
            <w:tcW w:w="0" w:type="auto"/>
            <w:shd w:val="clear" w:color="auto" w:fill="B4C6E7" w:themeFill="accent5" w:themeFillTint="66"/>
          </w:tcPr>
          <w:p w:rsidR="00844D44" w:rsidRDefault="00B2002E">
            <w:pPr>
              <w:cnfStyle w:val="000000000000"/>
            </w:pPr>
            <w:r>
              <w:t>PUSCH</w:t>
            </w:r>
          </w:p>
        </w:tc>
        <w:tc>
          <w:tcPr>
            <w:tcW w:w="2373" w:type="dxa"/>
            <w:shd w:val="clear" w:color="auto" w:fill="B4C6E7" w:themeFill="accent5" w:themeFillTint="66"/>
          </w:tcPr>
          <w:p w:rsidR="00844D44" w:rsidRDefault="00B2002E">
            <w:pPr>
              <w:cnfStyle w:val="000000000000"/>
            </w:pPr>
            <w:r>
              <w:t>PUSCH (3 dB)</w:t>
            </w:r>
          </w:p>
        </w:tc>
        <w:tc>
          <w:tcPr>
            <w:tcW w:w="2777" w:type="dxa"/>
            <w:shd w:val="clear" w:color="auto" w:fill="B4C6E7" w:themeFill="accent5" w:themeFillTint="66"/>
          </w:tcPr>
          <w:p w:rsidR="00844D44" w:rsidRDefault="00B2002E">
            <w:pPr>
              <w:cnfStyle w:val="000000000000"/>
            </w:pPr>
            <w:r>
              <w:t>PUSCH (3 dB)</w:t>
            </w:r>
          </w:p>
          <w:p w:rsidR="00844D44" w:rsidRDefault="00B2002E">
            <w:pPr>
              <w:cnfStyle w:val="000000000000"/>
            </w:pPr>
            <w:r>
              <w:t>Msg2 (3.05 dB)</w:t>
            </w:r>
          </w:p>
        </w:tc>
        <w:tc>
          <w:tcPr>
            <w:tcW w:w="0" w:type="auto"/>
            <w:shd w:val="clear" w:color="auto" w:fill="B4C6E7" w:themeFill="accent5" w:themeFillTint="66"/>
          </w:tcPr>
          <w:p w:rsidR="00844D44" w:rsidRDefault="00B2002E">
            <w:pPr>
              <w:cnfStyle w:val="000000000000"/>
            </w:pPr>
            <w:r>
              <w:t>Option 3/MPL</w:t>
            </w:r>
          </w:p>
        </w:tc>
      </w:tr>
    </w:tbl>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Msg2 (2/7)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tblPr>
      <w:tblGrid>
        <w:gridCol w:w="1161"/>
        <w:gridCol w:w="1844"/>
        <w:gridCol w:w="2411"/>
        <w:gridCol w:w="2311"/>
        <w:gridCol w:w="1944"/>
      </w:tblGrid>
      <w:tr w:rsidR="00844D44" w:rsidTr="00844D44">
        <w:trPr>
          <w:cnfStyle w:val="100000000000"/>
          <w:jc w:val="center"/>
        </w:trPr>
        <w:tc>
          <w:tcPr>
            <w:cnfStyle w:val="001000000000"/>
            <w:tcW w:w="0" w:type="auto"/>
          </w:tcPr>
          <w:p w:rsidR="00844D44" w:rsidRDefault="00844D44">
            <w:pPr>
              <w:rPr>
                <w:bCs w:val="0"/>
              </w:rPr>
            </w:pPr>
          </w:p>
        </w:tc>
        <w:tc>
          <w:tcPr>
            <w:tcW w:w="0" w:type="auto"/>
          </w:tcPr>
          <w:p w:rsidR="00844D44" w:rsidRDefault="00B2002E">
            <w:pPr>
              <w:cnfStyle w:val="100000000000"/>
            </w:pPr>
            <w:r>
              <w:t>Bottleneck channel</w:t>
            </w:r>
            <w:r>
              <w:br/>
              <w:t>for reference UE</w:t>
            </w:r>
          </w:p>
        </w:tc>
        <w:tc>
          <w:tcPr>
            <w:tcW w:w="0" w:type="auto"/>
          </w:tcPr>
          <w:p w:rsidR="00844D44" w:rsidRDefault="00B2002E">
            <w:pPr>
              <w:cnfStyle w:val="100000000000"/>
              <w:rPr>
                <w:bCs w:val="0"/>
              </w:rPr>
            </w:pPr>
            <w:r>
              <w:t>Need coverage recovery</w:t>
            </w:r>
            <w:r>
              <w:br/>
            </w:r>
            <w:proofErr w:type="spellStart"/>
            <w:r>
              <w:t>RedCap</w:t>
            </w:r>
            <w:proofErr w:type="spellEnd"/>
            <w:r>
              <w:t xml:space="preserve"> (100MHz, 1T1R)</w:t>
            </w:r>
          </w:p>
        </w:tc>
        <w:tc>
          <w:tcPr>
            <w:tcW w:w="0" w:type="auto"/>
          </w:tcPr>
          <w:p w:rsidR="00844D44" w:rsidRDefault="00B2002E">
            <w:pPr>
              <w:cnfStyle w:val="100000000000"/>
              <w:rPr>
                <w:bCs w:val="0"/>
              </w:rPr>
            </w:pPr>
            <w:r>
              <w:t>Need coverage recovery</w:t>
            </w:r>
            <w:r>
              <w:br/>
            </w:r>
            <w:proofErr w:type="spellStart"/>
            <w:r>
              <w:t>RedCap</w:t>
            </w:r>
            <w:proofErr w:type="spellEnd"/>
            <w:r>
              <w:t xml:space="preserve"> (50MHz, 1T1R)</w:t>
            </w:r>
          </w:p>
        </w:tc>
        <w:tc>
          <w:tcPr>
            <w:tcW w:w="0" w:type="auto"/>
          </w:tcPr>
          <w:p w:rsidR="00844D44" w:rsidRDefault="00B2002E">
            <w:pPr>
              <w:cnfStyle w:val="100000000000"/>
              <w:rPr>
                <w:bCs w:val="0"/>
              </w:rPr>
            </w:pPr>
            <w:r>
              <w:t>Target performance</w:t>
            </w:r>
          </w:p>
        </w:tc>
      </w:tr>
      <w:tr w:rsidR="00844D44" w:rsidTr="00844D44">
        <w:trPr>
          <w:jc w:val="center"/>
        </w:trPr>
        <w:tc>
          <w:tcPr>
            <w:cnfStyle w:val="001000000000"/>
            <w:tcW w:w="0" w:type="auto"/>
          </w:tcPr>
          <w:p w:rsidR="00844D44" w:rsidRDefault="00B2002E">
            <w:pPr>
              <w:rPr>
                <w:b w:val="0"/>
                <w:bCs w:val="0"/>
              </w:rPr>
            </w:pPr>
            <w:r>
              <w:rPr>
                <w:rFonts w:hint="eastAsia"/>
                <w:lang w:eastAsia="zh-CN"/>
              </w:rPr>
              <w:lastRenderedPageBreak/>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No need for recovery</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Option 1/MPL</w:t>
            </w:r>
          </w:p>
          <w:p w:rsidR="00844D44" w:rsidRDefault="00B2002E">
            <w:pPr>
              <w:cnfStyle w:val="000000000000"/>
            </w:pPr>
            <w:r>
              <w:t>(Target ISD 20m)</w:t>
            </w:r>
          </w:p>
        </w:tc>
      </w:tr>
      <w:tr w:rsidR="00844D44" w:rsidTr="00844D44">
        <w:trPr>
          <w:jc w:val="center"/>
        </w:trPr>
        <w:tc>
          <w:tcPr>
            <w:cnfStyle w:val="001000000000"/>
            <w:tcW w:w="0" w:type="auto"/>
          </w:tcPr>
          <w:p w:rsidR="00844D44" w:rsidRDefault="00B2002E">
            <w:pPr>
              <w:rPr>
                <w:b w:val="0"/>
                <w:bCs w:val="0"/>
              </w:rPr>
            </w:pPr>
            <w:r>
              <w:t>Ericsson</w:t>
            </w:r>
          </w:p>
        </w:tc>
        <w:tc>
          <w:tcPr>
            <w:tcW w:w="0" w:type="auto"/>
          </w:tcPr>
          <w:p w:rsidR="00844D44" w:rsidRDefault="00B2002E">
            <w:pPr>
              <w:cnfStyle w:val="000000000000"/>
            </w:pPr>
            <w:r>
              <w:t>Msg4</w:t>
            </w:r>
          </w:p>
        </w:tc>
        <w:tc>
          <w:tcPr>
            <w:tcW w:w="0" w:type="auto"/>
          </w:tcPr>
          <w:p w:rsidR="00844D44" w:rsidRDefault="00B2002E">
            <w:pPr>
              <w:cnfStyle w:val="000000000000"/>
            </w:pPr>
            <w:r>
              <w:t>Msg2 (5.6 dB)</w:t>
            </w:r>
          </w:p>
          <w:p w:rsidR="00844D44" w:rsidRDefault="00B2002E">
            <w:pPr>
              <w:cnfStyle w:val="000000000000"/>
            </w:pPr>
            <w:r>
              <w:t>Msg4 (4.5 dB)</w:t>
            </w:r>
          </w:p>
        </w:tc>
        <w:tc>
          <w:tcPr>
            <w:tcW w:w="0" w:type="auto"/>
          </w:tcPr>
          <w:p w:rsidR="00844D44" w:rsidRDefault="00B2002E">
            <w:pPr>
              <w:cnfStyle w:val="000000000000"/>
            </w:pPr>
            <w:r>
              <w:t>PDCCH CSS (1.9 dB)</w:t>
            </w:r>
          </w:p>
          <w:p w:rsidR="00844D44" w:rsidRDefault="00B2002E">
            <w:pPr>
              <w:cnfStyle w:val="000000000000"/>
            </w:pPr>
            <w:r>
              <w:t>Msg2 (5.6 dB)</w:t>
            </w:r>
          </w:p>
          <w:p w:rsidR="00844D44" w:rsidRDefault="00B2002E">
            <w:pPr>
              <w:cnfStyle w:val="000000000000"/>
            </w:pPr>
            <w:r>
              <w:t>Msg4 (4.5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PDSCH (0.55 dB)</w:t>
            </w:r>
          </w:p>
          <w:p w:rsidR="00844D44" w:rsidRDefault="00B2002E">
            <w:pPr>
              <w:cnfStyle w:val="000000000000"/>
            </w:pPr>
            <w:r>
              <w:t>PDCCH CSS (2.92 dB)</w:t>
            </w:r>
          </w:p>
          <w:p w:rsidR="00844D44" w:rsidRDefault="00B2002E">
            <w:pPr>
              <w:cnfStyle w:val="000000000000"/>
            </w:pPr>
            <w:r>
              <w:t>Msg2 (4.04 dB)</w:t>
            </w:r>
          </w:p>
          <w:p w:rsidR="00844D44" w:rsidRDefault="00B2002E">
            <w:pPr>
              <w:cnfStyle w:val="000000000000"/>
            </w:pPr>
            <w:r>
              <w:t>Msg4 (0.84 dB)</w:t>
            </w:r>
          </w:p>
          <w:p w:rsidR="00844D44" w:rsidRDefault="00B2002E">
            <w:pPr>
              <w:cnfStyle w:val="000000000000"/>
            </w:pPr>
            <w:r>
              <w:t>PBCH (0.38 dB)</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ZTE</w:t>
            </w:r>
          </w:p>
        </w:tc>
        <w:tc>
          <w:tcPr>
            <w:tcW w:w="0" w:type="auto"/>
          </w:tcPr>
          <w:p w:rsidR="00844D44" w:rsidRDefault="00B2002E">
            <w:pPr>
              <w:cnfStyle w:val="000000000000"/>
            </w:pPr>
            <w:r>
              <w:t>PUSCH</w:t>
            </w:r>
          </w:p>
        </w:tc>
        <w:tc>
          <w:tcPr>
            <w:tcW w:w="0" w:type="auto"/>
          </w:tcPr>
          <w:p w:rsidR="00844D44" w:rsidRDefault="00B2002E">
            <w:pPr>
              <w:cnfStyle w:val="000000000000"/>
            </w:pPr>
            <w:r>
              <w:t>-</w:t>
            </w:r>
          </w:p>
        </w:tc>
        <w:tc>
          <w:tcPr>
            <w:tcW w:w="0" w:type="auto"/>
          </w:tcPr>
          <w:p w:rsidR="00844D44" w:rsidRDefault="00B2002E">
            <w:pPr>
              <w:cnfStyle w:val="000000000000"/>
            </w:pPr>
            <w:r>
              <w:t>PDSCH (5.19 dB)</w:t>
            </w:r>
          </w:p>
          <w:p w:rsidR="00844D44" w:rsidRDefault="00B2002E">
            <w:pPr>
              <w:cnfStyle w:val="000000000000"/>
            </w:pPr>
            <w:r>
              <w:t>Msg2 (0.21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pPr>
            <w:r>
              <w:t>PDSCH</w:t>
            </w:r>
          </w:p>
        </w:tc>
        <w:tc>
          <w:tcPr>
            <w:tcW w:w="0" w:type="auto"/>
            <w:shd w:val="clear" w:color="auto" w:fill="B4C6E7" w:themeFill="accent5" w:themeFillTint="66"/>
          </w:tcPr>
          <w:p w:rsidR="00844D44" w:rsidRDefault="00B2002E">
            <w:pPr>
              <w:cnfStyle w:val="000000000000"/>
            </w:pPr>
            <w:r>
              <w:t>PDSCH (4.1 dB)</w:t>
            </w:r>
          </w:p>
          <w:p w:rsidR="00844D44" w:rsidRDefault="00B2002E">
            <w:pPr>
              <w:cnfStyle w:val="000000000000"/>
            </w:pPr>
            <w:r>
              <w:t>PUSCH (for UE12 dBm)</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Nokia</w:t>
            </w:r>
          </w:p>
        </w:tc>
        <w:tc>
          <w:tcPr>
            <w:tcW w:w="0" w:type="auto"/>
          </w:tcPr>
          <w:p w:rsidR="00844D44" w:rsidRDefault="00B2002E">
            <w:pPr>
              <w:cnfStyle w:val="000000000000"/>
            </w:pPr>
            <w:r>
              <w:t>PDSCH</w:t>
            </w:r>
          </w:p>
        </w:tc>
        <w:tc>
          <w:tcPr>
            <w:tcW w:w="0" w:type="auto"/>
          </w:tcPr>
          <w:p w:rsidR="00844D44" w:rsidRDefault="00B2002E">
            <w:pPr>
              <w:cnfStyle w:val="000000000000"/>
            </w:pPr>
            <w:r>
              <w:t>PDSCH (3.2 dB)</w:t>
            </w:r>
          </w:p>
        </w:tc>
        <w:tc>
          <w:tcPr>
            <w:tcW w:w="0" w:type="auto"/>
          </w:tcPr>
          <w:p w:rsidR="00844D44" w:rsidRDefault="00B2002E">
            <w:pPr>
              <w:cnfStyle w:val="000000000000"/>
            </w:pPr>
            <w:r>
              <w:t>-</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w:t>
            </w:r>
          </w:p>
        </w:tc>
        <w:tc>
          <w:tcPr>
            <w:tcW w:w="0" w:type="auto"/>
            <w:shd w:val="clear" w:color="auto" w:fill="B4C6E7" w:themeFill="accent5" w:themeFillTint="66"/>
          </w:tcPr>
          <w:p w:rsidR="00844D44" w:rsidRDefault="00B2002E">
            <w:pPr>
              <w:cnfStyle w:val="000000000000"/>
            </w:pPr>
            <w:r>
              <w:t>PDSCH (2 dB)</w:t>
            </w:r>
          </w:p>
        </w:tc>
        <w:tc>
          <w:tcPr>
            <w:tcW w:w="0" w:type="auto"/>
            <w:shd w:val="clear" w:color="auto" w:fill="B4C6E7" w:themeFill="accent5" w:themeFillTint="66"/>
          </w:tcPr>
          <w:p w:rsidR="00844D44" w:rsidRDefault="00B2002E">
            <w:pPr>
              <w:cnfStyle w:val="000000000000"/>
            </w:pPr>
            <w:r>
              <w:t>Option 3/MPL</w:t>
            </w:r>
          </w:p>
        </w:tc>
      </w:tr>
      <w:tr w:rsidR="00844D44" w:rsidTr="00844D44">
        <w:trPr>
          <w:jc w:val="center"/>
        </w:trPr>
        <w:tc>
          <w:tcPr>
            <w:cnfStyle w:val="001000000000"/>
            <w:tcW w:w="0" w:type="auto"/>
          </w:tcPr>
          <w:p w:rsidR="00844D44" w:rsidRDefault="00B2002E">
            <w:pPr>
              <w:rPr>
                <w:b w:val="0"/>
                <w:bCs w:val="0"/>
              </w:rPr>
            </w:pPr>
            <w:r>
              <w:t>DOCOMO</w:t>
            </w:r>
          </w:p>
        </w:tc>
        <w:tc>
          <w:tcPr>
            <w:tcW w:w="0" w:type="auto"/>
          </w:tcPr>
          <w:p w:rsidR="00844D44" w:rsidRDefault="00B2002E">
            <w:pPr>
              <w:cnfStyle w:val="000000000000"/>
            </w:pPr>
            <w:r>
              <w:t>Msg4</w:t>
            </w:r>
          </w:p>
        </w:tc>
        <w:tc>
          <w:tcPr>
            <w:tcW w:w="0" w:type="auto"/>
          </w:tcPr>
          <w:p w:rsidR="00844D44" w:rsidRDefault="00B2002E">
            <w:pPr>
              <w:cnfStyle w:val="000000000000"/>
            </w:pPr>
            <w:r>
              <w:t>PDSCH</w:t>
            </w:r>
          </w:p>
          <w:p w:rsidR="00844D44" w:rsidRDefault="00B2002E">
            <w:pPr>
              <w:cnfStyle w:val="000000000000"/>
            </w:pPr>
            <w:r>
              <w:t>Msg2</w:t>
            </w:r>
          </w:p>
          <w:p w:rsidR="00844D44" w:rsidRDefault="00B2002E">
            <w:pPr>
              <w:cnfStyle w:val="000000000000"/>
            </w:pPr>
            <w:r>
              <w:t>Msg4</w:t>
            </w:r>
          </w:p>
        </w:tc>
        <w:tc>
          <w:tcPr>
            <w:tcW w:w="0" w:type="auto"/>
          </w:tcPr>
          <w:p w:rsidR="00844D44" w:rsidRDefault="00B2002E">
            <w:pPr>
              <w:cnfStyle w:val="000000000000"/>
            </w:pPr>
            <w:r>
              <w:t>PDSCH (10 dB)</w:t>
            </w:r>
          </w:p>
          <w:p w:rsidR="00844D44" w:rsidRDefault="00B2002E">
            <w:pPr>
              <w:cnfStyle w:val="000000000000"/>
            </w:pPr>
            <w:r>
              <w:t>Msg2 (8.5 dB)</w:t>
            </w:r>
          </w:p>
          <w:p w:rsidR="00844D44" w:rsidRDefault="00B2002E">
            <w:pPr>
              <w:cnfStyle w:val="000000000000"/>
            </w:pPr>
            <w:r>
              <w:t>Msg4 (4 dB)</w:t>
            </w:r>
          </w:p>
          <w:p w:rsidR="00844D44" w:rsidRDefault="00B2002E">
            <w:pPr>
              <w:cnfStyle w:val="000000000000"/>
            </w:pPr>
            <w:r>
              <w:t>PDCCH CSS (2 dB)</w:t>
            </w:r>
          </w:p>
        </w:tc>
        <w:tc>
          <w:tcPr>
            <w:tcW w:w="0" w:type="auto"/>
          </w:tcPr>
          <w:p w:rsidR="00844D44" w:rsidRDefault="00B2002E">
            <w:pPr>
              <w:cnfStyle w:val="000000000000"/>
            </w:pPr>
            <w:r>
              <w:t>Option 3/MIL</w:t>
            </w:r>
          </w:p>
        </w:tc>
      </w:tr>
      <w:tr w:rsidR="00844D44" w:rsidTr="00844D44">
        <w:trPr>
          <w:jc w:val="center"/>
        </w:trPr>
        <w:tc>
          <w:tcPr>
            <w:cnfStyle w:val="00100000000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pPr>
            <w:r>
              <w:t>PUSCH</w:t>
            </w:r>
          </w:p>
        </w:tc>
        <w:tc>
          <w:tcPr>
            <w:tcW w:w="0" w:type="auto"/>
            <w:shd w:val="clear" w:color="auto" w:fill="B4C6E7" w:themeFill="accent5" w:themeFillTint="66"/>
          </w:tcPr>
          <w:p w:rsidR="00844D44" w:rsidRDefault="00B2002E">
            <w:pPr>
              <w:cnfStyle w:val="000000000000"/>
            </w:pPr>
            <w:r>
              <w:t>PDSCH (1.1 dB)</w:t>
            </w:r>
          </w:p>
        </w:tc>
        <w:tc>
          <w:tcPr>
            <w:tcW w:w="0" w:type="auto"/>
            <w:shd w:val="clear" w:color="auto" w:fill="B4C6E7" w:themeFill="accent5" w:themeFillTint="66"/>
          </w:tcPr>
          <w:p w:rsidR="00844D44" w:rsidRDefault="00B2002E">
            <w:pPr>
              <w:cnfStyle w:val="000000000000"/>
            </w:pPr>
            <w:r>
              <w:t>PDSCH (5.4 dB)</w:t>
            </w:r>
          </w:p>
          <w:p w:rsidR="00844D44" w:rsidRDefault="00844D44">
            <w:pPr>
              <w:cnfStyle w:val="000000000000"/>
            </w:pPr>
          </w:p>
        </w:tc>
        <w:tc>
          <w:tcPr>
            <w:tcW w:w="0" w:type="auto"/>
            <w:shd w:val="clear" w:color="auto" w:fill="B4C6E7" w:themeFill="accent5" w:themeFillTint="66"/>
          </w:tcPr>
          <w:p w:rsidR="00844D44" w:rsidRDefault="00B2002E">
            <w:pPr>
              <w:cnfStyle w:val="000000000000"/>
            </w:pPr>
            <w:r>
              <w:t>Option 3/MIL</w:t>
            </w:r>
          </w:p>
        </w:tc>
      </w:tr>
    </w:tbl>
    <w:p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PBCH (1/6)</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w:t>
      </w:r>
      <w:proofErr w:type="gramStart"/>
      <w:r>
        <w:rPr>
          <w:lang w:eastAsia="zh-CN"/>
        </w:rPr>
        <w:t>24</w:t>
      </w:r>
      <w:proofErr w:type="gramEnd"/>
      <w:r>
        <w:rPr>
          <w:lang w:eastAsia="zh-CN"/>
        </w:rPr>
        <w:t xml:space="preserve">]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lastRenderedPageBreak/>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proofErr w:type="gramStart"/>
      <w:r>
        <w:rPr>
          <w:lang w:val="en-GB" w:eastAsia="zh-CN"/>
        </w:rPr>
        <w:t>]</w:t>
      </w:r>
      <w:proofErr w:type="gramEnd"/>
      <w:r w:rsidR="00F324B6">
        <w:rPr>
          <w:lang w:val="en-GB" w:eastAsia="zh-CN"/>
        </w:rPr>
        <w:fldChar w:fldCharType="end"/>
      </w:r>
      <w:fldSimple w:instr=" REF _Ref54535127 \r \h  \* MERGEFORMAT ">
        <w:r>
          <w:rPr>
            <w:lang w:val="en-GB" w:eastAsia="zh-CN"/>
          </w:rPr>
          <w:t>[9]</w:t>
        </w:r>
      </w:fldSimple>
      <w:fldSimple w:instr=" REF _Ref54535139 \r \h  \* MERGEFORMAT ">
        <w:r>
          <w:rPr>
            <w:lang w:val="en-GB" w:eastAsia="zh-CN"/>
          </w:rPr>
          <w:t>[11]</w:t>
        </w:r>
      </w:fldSimple>
      <w:r>
        <w:rPr>
          <w:lang w:val="en-GB" w:eastAsia="zh-CN"/>
        </w:rPr>
        <w:t xml:space="preserve"> have stated that the overlapping/interaction with Rel-17 coverage enhancement SI should be considered to reduce duplicate standardization effort. </w:t>
      </w:r>
      <w:fldSimple w:instr=" REF _Ref54382468 \r \h  \* MERGEFORMAT ">
        <w:r>
          <w:rPr>
            <w:lang w:val="en-GB" w:eastAsia="zh-CN"/>
          </w:rPr>
          <w:t>[4]</w:t>
        </w:r>
      </w:fldSimple>
      <w:fldSimple w:instr=" REF _Ref54535127 \r \h  \* MERGEFORMAT ">
        <w:r>
          <w:rPr>
            <w:lang w:val="en-GB" w:eastAsia="zh-CN"/>
          </w:rPr>
          <w:t>[9]</w:t>
        </w:r>
      </w:fldSimple>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w:t>
      </w:r>
      <w:proofErr w:type="spellStart"/>
      <w:r>
        <w:rPr>
          <w:lang w:val="en-GB" w:eastAsia="zh-CN"/>
        </w:rPr>
        <w:t>deprioritized</w:t>
      </w:r>
      <w:proofErr w:type="spellEnd"/>
      <w:r>
        <w:rPr>
          <w:lang w:val="en-GB" w:eastAsia="zh-CN"/>
        </w:rPr>
        <w:t xml:space="preserve">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proofErr w:type="gramStart"/>
      <w:r>
        <w:rPr>
          <w:lang w:eastAsia="zh-CN"/>
        </w:rPr>
        <w:t>]</w:t>
      </w:r>
      <w:proofErr w:type="gramEnd"/>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lastRenderedPageBreak/>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w:t>
      </w:r>
      <w:proofErr w:type="spellStart"/>
      <w:r>
        <w:rPr>
          <w:lang w:eastAsia="zh-CN"/>
        </w:rPr>
        <w:t>RedCap</w:t>
      </w:r>
      <w:proofErr w:type="spellEnd"/>
      <w:r>
        <w:rPr>
          <w:lang w:eastAsia="zh-CN"/>
        </w:rPr>
        <w:t xml:space="preserve"> UE.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lastRenderedPageBreak/>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rsidP="00FF51F7">
      <w:pPr>
        <w:spacing w:beforeLines="50" w:afterLines="5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rsidP="00FF51F7">
      <w:pPr>
        <w:spacing w:beforeLines="50" w:afterLines="5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fldSimple w:instr=" REF _Ref54382468 \r \h  \* MERGEFORMAT ">
        <w:r>
          <w:rPr>
            <w:lang w:eastAsia="zh-CN"/>
          </w:rPr>
          <w:t>[4]</w:t>
        </w:r>
      </w:fldSimple>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rsidR="00844D44" w:rsidRDefault="00B2002E">
      <w:pPr>
        <w:jc w:val="both"/>
        <w:rPr>
          <w:lang w:eastAsia="zh-CN"/>
        </w:rPr>
      </w:pPr>
      <w:r>
        <w:rPr>
          <w:lang w:eastAsia="zh-CN"/>
        </w:rPr>
        <w:t xml:space="preserve">The contribution </w:t>
      </w:r>
      <w:fldSimple w:instr=" REF _Ref54383663 \r \h  \* MERGEFORMAT ">
        <w:r>
          <w:rPr>
            <w:lang w:eastAsia="zh-CN"/>
          </w:rPr>
          <w:t>[15]</w:t>
        </w:r>
      </w:fldSimple>
      <w:r>
        <w:rPr>
          <w:lang w:eastAsia="zh-CN"/>
        </w:rPr>
        <w:t xml:space="preserve"> proposed that PDCCH link adaptation could be used to improve PDCCH coverage. It was also stated in </w:t>
      </w:r>
      <w:fldSimple w:instr=" REF _Ref54383663 \r \h  \* MERGEFORMAT ">
        <w:r>
          <w:rPr>
            <w:lang w:eastAsia="zh-CN"/>
          </w:rPr>
          <w:t>[15]</w:t>
        </w:r>
      </w:fldSimple>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rsidR="00844D44" w:rsidRDefault="00B2002E">
      <w:pPr>
        <w:rPr>
          <w:lang w:eastAsia="zh-CN"/>
        </w:rPr>
      </w:pPr>
      <w:proofErr w:type="spellStart"/>
      <w:r>
        <w:rPr>
          <w:b/>
          <w:bCs/>
          <w:lang w:eastAsia="zh-CN"/>
        </w:rPr>
        <w:lastRenderedPageBreak/>
        <w:t>Futurewei</w:t>
      </w:r>
      <w:proofErr w:type="spellEnd"/>
      <w:r>
        <w:rPr>
          <w:b/>
          <w:bCs/>
          <w:lang w:eastAsia="zh-CN"/>
        </w:rPr>
        <w:t>:</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proofErr w:type="gramStart"/>
      <w:r>
        <w:rPr>
          <w:lang w:val="en-GB" w:eastAsia="zh-CN"/>
        </w:rPr>
        <w:t>]</w:t>
      </w:r>
      <w:proofErr w:type="gramEnd"/>
      <w:r w:rsidR="00F324B6">
        <w:rPr>
          <w:lang w:val="en-GB" w:eastAsia="zh-CN"/>
        </w:rPr>
        <w:fldChar w:fldCharType="end"/>
      </w:r>
      <w:fldSimple w:instr=" REF _Ref54535347 \r \h  \* MERGEFORMAT ">
        <w:r>
          <w:rPr>
            <w:lang w:val="en-GB" w:eastAsia="zh-CN"/>
          </w:rPr>
          <w:t>[21]</w:t>
        </w:r>
      </w:fldSimple>
      <w:r>
        <w:rPr>
          <w:lang w:val="en-GB" w:eastAsia="zh-CN"/>
        </w:rPr>
        <w:t xml:space="preserve"> proposed a shorter SSB period of 5ms or 10ms can be considered for coverage recovery. One contribution </w:t>
      </w:r>
      <w:fldSimple w:instr=" REF _Ref54382527 \r \h  \* MERGEFORMAT ">
        <w:r>
          <w:rPr>
            <w:lang w:val="en-GB" w:eastAsia="zh-CN"/>
          </w:rPr>
          <w:t>[1]</w:t>
        </w:r>
      </w:fldSimple>
      <w:r>
        <w:rPr>
          <w:lang w:val="en-GB" w:eastAsia="zh-CN"/>
        </w:rPr>
        <w:t xml:space="preserve"> stated that the “keep trying” method can be used for improving the coverage of SSB. The contribution </w:t>
      </w:r>
      <w:fldSimple w:instr=" REF _Ref54538391 \r \h  \* MERGEFORMAT ">
        <w:r>
          <w:rPr>
            <w:lang w:val="en-GB" w:eastAsia="zh-CN"/>
          </w:rPr>
          <w:t>[12]</w:t>
        </w:r>
      </w:fldSimple>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d"/>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2"/>
    </w:p>
    <w:p w:rsidR="00844D44" w:rsidRDefault="00B2002E">
      <w:pPr>
        <w:pStyle w:val="afd"/>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5"/>
    </w:p>
    <w:p w:rsidR="00844D44" w:rsidRDefault="00B2002E">
      <w:pPr>
        <w:pStyle w:val="afd"/>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 xml:space="preserve">Functionality for coverage recovery, </w:t>
      </w:r>
      <w:proofErr w:type="spellStart"/>
      <w:r>
        <w:rPr>
          <w:rFonts w:ascii="Times New Roman" w:hAnsi="Times New Roman"/>
          <w:sz w:val="20"/>
          <w:szCs w:val="20"/>
          <w:lang w:eastAsia="zh-CN"/>
        </w:rPr>
        <w:t>Huawei</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HiSilicon</w:t>
      </w:r>
      <w:bookmarkEnd w:id="36"/>
      <w:proofErr w:type="spellEnd"/>
    </w:p>
    <w:p w:rsidR="00844D44" w:rsidRDefault="00B2002E">
      <w:pPr>
        <w:pStyle w:val="afd"/>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d"/>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8"/>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d"/>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d"/>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40"/>
    </w:p>
    <w:p w:rsidR="00844D44" w:rsidRDefault="00B2002E">
      <w:pPr>
        <w:pStyle w:val="afd"/>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d"/>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42"/>
    </w:p>
    <w:p w:rsidR="00844D44" w:rsidRDefault="00B2002E">
      <w:pPr>
        <w:pStyle w:val="afd"/>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d"/>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d"/>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d"/>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46"/>
    </w:p>
    <w:p w:rsidR="00844D44" w:rsidRDefault="00B2002E">
      <w:pPr>
        <w:pStyle w:val="afd"/>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d"/>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48"/>
    </w:p>
    <w:p w:rsidR="00844D44" w:rsidRDefault="00B2002E">
      <w:pPr>
        <w:pStyle w:val="afd"/>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d"/>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50"/>
    </w:p>
    <w:p w:rsidR="00844D44" w:rsidRDefault="00B2002E">
      <w:pPr>
        <w:pStyle w:val="afd"/>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51"/>
    </w:p>
    <w:p w:rsidR="00844D44" w:rsidRDefault="00B2002E">
      <w:pPr>
        <w:pStyle w:val="afd"/>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rsidR="00844D44" w:rsidRDefault="00B2002E">
      <w:pPr>
        <w:pStyle w:val="afd"/>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53"/>
    </w:p>
    <w:p w:rsidR="00844D44" w:rsidRDefault="00B2002E">
      <w:pPr>
        <w:pStyle w:val="afd"/>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54"/>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844D44" w:rsidRDefault="00B2002E">
      <w:pPr>
        <w:pStyle w:val="afd"/>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55"/>
    </w:p>
    <w:p w:rsidR="00844D44" w:rsidRDefault="00B2002E">
      <w:pPr>
        <w:pStyle w:val="afd"/>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6"/>
        <w:tblW w:w="0" w:type="auto"/>
        <w:tblLook w:val="04A0"/>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afd"/>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D8" w:rsidRDefault="00CE4CD8">
      <w:pPr>
        <w:spacing w:after="0"/>
      </w:pPr>
      <w:r>
        <w:separator/>
      </w:r>
    </w:p>
  </w:endnote>
  <w:endnote w:type="continuationSeparator" w:id="0">
    <w:p w:rsidR="00CE4CD8" w:rsidRDefault="00CE4C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4" w:rsidRDefault="00F324B6">
    <w:pPr>
      <w:pStyle w:val="ad"/>
      <w:framePr w:wrap="around" w:vAnchor="text" w:hAnchor="margin" w:xAlign="right" w:y="1"/>
      <w:rPr>
        <w:rStyle w:val="af7"/>
      </w:rPr>
    </w:pPr>
    <w:r>
      <w:rPr>
        <w:rStyle w:val="af7"/>
      </w:rPr>
      <w:fldChar w:fldCharType="begin"/>
    </w:r>
    <w:r w:rsidR="00B2002E">
      <w:rPr>
        <w:rStyle w:val="af7"/>
      </w:rPr>
      <w:instrText xml:space="preserve">PAGE  </w:instrText>
    </w:r>
    <w:r>
      <w:rPr>
        <w:rStyle w:val="af7"/>
      </w:rPr>
      <w:fldChar w:fldCharType="end"/>
    </w:r>
  </w:p>
  <w:p w:rsidR="00844D44" w:rsidRDefault="00844D4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4" w:rsidRDefault="00F324B6">
    <w:pPr>
      <w:pStyle w:val="ad"/>
      <w:ind w:right="360"/>
    </w:pPr>
    <w:r>
      <w:rPr>
        <w:rStyle w:val="af7"/>
      </w:rPr>
      <w:fldChar w:fldCharType="begin"/>
    </w:r>
    <w:r w:rsidR="00B2002E">
      <w:rPr>
        <w:rStyle w:val="af7"/>
      </w:rPr>
      <w:instrText xml:space="preserve"> PAGE </w:instrText>
    </w:r>
    <w:r>
      <w:rPr>
        <w:rStyle w:val="af7"/>
      </w:rPr>
      <w:fldChar w:fldCharType="separate"/>
    </w:r>
    <w:r w:rsidR="00EB4D2B">
      <w:rPr>
        <w:rStyle w:val="af7"/>
        <w:noProof/>
      </w:rPr>
      <w:t>10</w:t>
    </w:r>
    <w:r>
      <w:rPr>
        <w:rStyle w:val="af7"/>
      </w:rPr>
      <w:fldChar w:fldCharType="end"/>
    </w:r>
    <w:r w:rsidR="00B2002E">
      <w:rPr>
        <w:rStyle w:val="af7"/>
      </w:rPr>
      <w:t>/</w:t>
    </w:r>
    <w:r>
      <w:rPr>
        <w:rStyle w:val="af7"/>
      </w:rPr>
      <w:fldChar w:fldCharType="begin"/>
    </w:r>
    <w:r w:rsidR="00B2002E">
      <w:rPr>
        <w:rStyle w:val="af7"/>
      </w:rPr>
      <w:instrText xml:space="preserve"> NUMPAGES </w:instrText>
    </w:r>
    <w:r>
      <w:rPr>
        <w:rStyle w:val="af7"/>
      </w:rPr>
      <w:fldChar w:fldCharType="separate"/>
    </w:r>
    <w:r w:rsidR="00EB4D2B">
      <w:rPr>
        <w:rStyle w:val="af7"/>
        <w:noProof/>
      </w:rPr>
      <w:t>26</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D8" w:rsidRDefault="00CE4CD8">
      <w:pPr>
        <w:spacing w:after="0"/>
      </w:pPr>
      <w:r>
        <w:separator/>
      </w:r>
    </w:p>
  </w:footnote>
  <w:footnote w:type="continuationSeparator" w:id="0">
    <w:p w:rsidR="00CE4CD8" w:rsidRDefault="00CE4C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4" w:rsidRDefault="00B2002E">
    <w:r>
      <w:t xml:space="preserve">Page </w:t>
    </w:r>
    <w:r w:rsidR="00F324B6">
      <w:fldChar w:fldCharType="begin"/>
    </w:r>
    <w:r>
      <w:instrText>PAGE</w:instrText>
    </w:r>
    <w:r w:rsidR="00F324B6">
      <w:fldChar w:fldCharType="separate"/>
    </w:r>
    <w:r>
      <w:t>1</w:t>
    </w:r>
    <w:r w:rsidR="00F324B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linkStyles/>
  <w:stylePaneFormatFilter w:val="3F01"/>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5122" fillcolor="white">
      <v:fill color="white"/>
      <v:textbox inset="5.85pt,.7pt,5.85pt,.7pt"/>
    </o:shapedefaults>
  </w:hdrShapeDefaults>
  <w:footnotePr>
    <w:numRestart w:val="eachSect"/>
    <w:footnote w:id="-1"/>
    <w:footnote w:id="0"/>
  </w:footnotePr>
  <w:endnotePr>
    <w:endnote w:id="-1"/>
    <w:endnote w:id="0"/>
  </w:endnotePr>
  <w:compat>
    <w:useFELayout/>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324B6"/>
    <w:pPr>
      <w:numPr>
        <w:ilvl w:val="1"/>
      </w:numPr>
      <w:pBdr>
        <w:top w:val="none" w:sz="0" w:space="0" w:color="auto"/>
      </w:pBdr>
      <w:spacing w:before="180"/>
      <w:outlineLvl w:val="1"/>
    </w:pPr>
    <w:rPr>
      <w:sz w:val="32"/>
    </w:rPr>
  </w:style>
  <w:style w:type="paragraph" w:styleId="30">
    <w:name w:val="heading 3"/>
    <w:basedOn w:val="2"/>
    <w:next w:val="a"/>
    <w:link w:val="3Char"/>
    <w:qFormat/>
    <w:rsid w:val="00F324B6"/>
    <w:pPr>
      <w:numPr>
        <w:ilvl w:val="2"/>
      </w:numPr>
      <w:spacing w:before="120"/>
      <w:outlineLvl w:val="2"/>
    </w:pPr>
    <w:rPr>
      <w:sz w:val="28"/>
    </w:rPr>
  </w:style>
  <w:style w:type="paragraph" w:styleId="4">
    <w:name w:val="heading 4"/>
    <w:basedOn w:val="30"/>
    <w:next w:val="a"/>
    <w:link w:val="4Char"/>
    <w:qFormat/>
    <w:rsid w:val="00F324B6"/>
    <w:pPr>
      <w:numPr>
        <w:ilvl w:val="3"/>
      </w:numPr>
      <w:outlineLvl w:val="3"/>
    </w:pPr>
    <w:rPr>
      <w:sz w:val="24"/>
    </w:rPr>
  </w:style>
  <w:style w:type="paragraph" w:styleId="5">
    <w:name w:val="heading 5"/>
    <w:basedOn w:val="4"/>
    <w:next w:val="a"/>
    <w:link w:val="5Char"/>
    <w:qFormat/>
    <w:rsid w:val="00F324B6"/>
    <w:pPr>
      <w:numPr>
        <w:ilvl w:val="4"/>
      </w:numPr>
      <w:outlineLvl w:val="4"/>
    </w:pPr>
    <w:rPr>
      <w:sz w:val="22"/>
    </w:rPr>
  </w:style>
  <w:style w:type="paragraph" w:styleId="6">
    <w:name w:val="heading 6"/>
    <w:basedOn w:val="H6"/>
    <w:next w:val="a"/>
    <w:link w:val="6Char"/>
    <w:qFormat/>
    <w:rsid w:val="00F324B6"/>
    <w:pPr>
      <w:numPr>
        <w:ilvl w:val="5"/>
        <w:numId w:val="1"/>
      </w:numPr>
      <w:outlineLvl w:val="5"/>
    </w:pPr>
  </w:style>
  <w:style w:type="paragraph" w:styleId="7">
    <w:name w:val="heading 7"/>
    <w:basedOn w:val="H6"/>
    <w:next w:val="a"/>
    <w:link w:val="7Char"/>
    <w:qFormat/>
    <w:rsid w:val="00F324B6"/>
    <w:pPr>
      <w:numPr>
        <w:ilvl w:val="6"/>
        <w:numId w:val="1"/>
      </w:numPr>
      <w:outlineLvl w:val="6"/>
    </w:pPr>
  </w:style>
  <w:style w:type="paragraph" w:styleId="8">
    <w:name w:val="heading 8"/>
    <w:basedOn w:val="1"/>
    <w:next w:val="a"/>
    <w:link w:val="8Char"/>
    <w:qFormat/>
    <w:rsid w:val="00F324B6"/>
    <w:pPr>
      <w:numPr>
        <w:ilvl w:val="7"/>
      </w:numPr>
      <w:outlineLvl w:val="7"/>
    </w:pPr>
  </w:style>
  <w:style w:type="paragraph" w:styleId="9">
    <w:name w:val="heading 9"/>
    <w:basedOn w:val="8"/>
    <w:next w:val="a"/>
    <w:link w:val="9Char"/>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1">
    <w:name w:val="List 3"/>
    <w:basedOn w:val="20"/>
    <w:link w:val="3Char0"/>
    <w:rsid w:val="00F324B6"/>
    <w:pPr>
      <w:ind w:left="1135"/>
    </w:pPr>
  </w:style>
  <w:style w:type="paragraph" w:styleId="20">
    <w:name w:val="List 2"/>
    <w:basedOn w:val="a3"/>
    <w:link w:val="2Char0"/>
    <w:qFormat/>
    <w:rsid w:val="00F324B6"/>
    <w:pPr>
      <w:ind w:left="851"/>
    </w:pPr>
  </w:style>
  <w:style w:type="paragraph" w:styleId="a3">
    <w:name w:val="List"/>
    <w:basedOn w:val="a"/>
    <w:link w:val="Char"/>
    <w:qFormat/>
    <w:rsid w:val="00F324B6"/>
    <w:pPr>
      <w:ind w:left="568" w:hanging="284"/>
    </w:pPr>
  </w:style>
  <w:style w:type="paragraph" w:styleId="70">
    <w:name w:val="toc 7"/>
    <w:basedOn w:val="60"/>
    <w:next w:val="a"/>
    <w:qFormat/>
    <w:rsid w:val="00F324B6"/>
    <w:pPr>
      <w:ind w:left="2268" w:hanging="2268"/>
    </w:pPr>
  </w:style>
  <w:style w:type="paragraph" w:styleId="60">
    <w:name w:val="toc 6"/>
    <w:basedOn w:val="50"/>
    <w:next w:val="a"/>
    <w:rsid w:val="00F324B6"/>
    <w:pPr>
      <w:ind w:left="1985" w:hanging="1985"/>
    </w:pPr>
  </w:style>
  <w:style w:type="paragraph" w:styleId="50">
    <w:name w:val="toc 5"/>
    <w:basedOn w:val="41"/>
    <w:next w:val="a"/>
    <w:qFormat/>
    <w:rsid w:val="00F324B6"/>
    <w:pPr>
      <w:ind w:left="1701" w:hanging="1701"/>
    </w:pPr>
  </w:style>
  <w:style w:type="paragraph" w:styleId="41">
    <w:name w:val="toc 4"/>
    <w:basedOn w:val="32"/>
    <w:next w:val="a"/>
    <w:uiPriority w:val="39"/>
    <w:qFormat/>
    <w:rsid w:val="00F324B6"/>
    <w:pPr>
      <w:ind w:left="1418" w:hanging="1418"/>
    </w:pPr>
  </w:style>
  <w:style w:type="paragraph" w:styleId="32">
    <w:name w:val="toc 3"/>
    <w:basedOn w:val="21"/>
    <w:next w:val="a"/>
    <w:uiPriority w:val="39"/>
    <w:qFormat/>
    <w:rsid w:val="00F324B6"/>
    <w:pPr>
      <w:ind w:left="1134" w:hanging="1134"/>
    </w:pPr>
  </w:style>
  <w:style w:type="paragraph" w:styleId="21">
    <w:name w:val="toc 2"/>
    <w:basedOn w:val="10"/>
    <w:next w:val="a"/>
    <w:uiPriority w:val="39"/>
    <w:qFormat/>
    <w:rsid w:val="00F324B6"/>
    <w:pPr>
      <w:keepNext w:val="0"/>
      <w:spacing w:before="0"/>
      <w:ind w:left="851" w:hanging="851"/>
    </w:pPr>
    <w:rPr>
      <w:sz w:val="20"/>
    </w:rPr>
  </w:style>
  <w:style w:type="paragraph" w:styleId="10">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rsid w:val="00F324B6"/>
    <w:pPr>
      <w:ind w:left="851"/>
    </w:pPr>
  </w:style>
  <w:style w:type="paragraph" w:styleId="a4">
    <w:name w:val="List Number"/>
    <w:basedOn w:val="a3"/>
    <w:qFormat/>
    <w:rsid w:val="00F324B6"/>
  </w:style>
  <w:style w:type="paragraph" w:styleId="42">
    <w:name w:val="List Bullet 4"/>
    <w:basedOn w:val="33"/>
    <w:qFormat/>
    <w:rsid w:val="00F324B6"/>
    <w:pPr>
      <w:ind w:left="1418"/>
    </w:pPr>
  </w:style>
  <w:style w:type="paragraph" w:styleId="33">
    <w:name w:val="List Bullet 3"/>
    <w:basedOn w:val="23"/>
    <w:qFormat/>
    <w:rsid w:val="00F324B6"/>
    <w:pPr>
      <w:ind w:left="1135"/>
    </w:pPr>
  </w:style>
  <w:style w:type="paragraph" w:styleId="23">
    <w:name w:val="List Bullet 2"/>
    <w:basedOn w:val="a5"/>
    <w:rsid w:val="00F324B6"/>
    <w:pPr>
      <w:ind w:left="851"/>
    </w:pPr>
  </w:style>
  <w:style w:type="paragraph" w:styleId="a5">
    <w:name w:val="List Bullet"/>
    <w:basedOn w:val="a3"/>
    <w:qFormat/>
    <w:rsid w:val="00F324B6"/>
  </w:style>
  <w:style w:type="paragraph" w:styleId="a6">
    <w:name w:val="caption"/>
    <w:basedOn w:val="a"/>
    <w:next w:val="a"/>
    <w:link w:val="Char0"/>
    <w:uiPriority w:val="99"/>
    <w:qFormat/>
    <w:rsid w:val="00F324B6"/>
    <w:pPr>
      <w:spacing w:before="120" w:after="120"/>
    </w:pPr>
    <w:rPr>
      <w:b/>
      <w:bCs/>
    </w:rPr>
  </w:style>
  <w:style w:type="paragraph" w:styleId="a7">
    <w:name w:val="Document Map"/>
    <w:basedOn w:val="a"/>
    <w:link w:val="Char1"/>
    <w:uiPriority w:val="99"/>
    <w:rsid w:val="00F324B6"/>
    <w:pPr>
      <w:shd w:val="clear" w:color="auto" w:fill="000080"/>
    </w:pPr>
    <w:rPr>
      <w:rFonts w:ascii="Tahoma" w:hAnsi="Tahoma"/>
    </w:rPr>
  </w:style>
  <w:style w:type="paragraph" w:styleId="a8">
    <w:name w:val="annotation text"/>
    <w:basedOn w:val="a"/>
    <w:link w:val="Char2"/>
    <w:uiPriority w:val="99"/>
    <w:qFormat/>
    <w:rsid w:val="00F324B6"/>
    <w:rPr>
      <w:lang w:eastAsia="zh-CN"/>
    </w:rPr>
  </w:style>
  <w:style w:type="paragraph" w:styleId="34">
    <w:name w:val="Body Text 3"/>
    <w:basedOn w:val="a"/>
    <w:rsid w:val="00F324B6"/>
    <w:rPr>
      <w:i/>
    </w:rPr>
  </w:style>
  <w:style w:type="paragraph" w:styleId="a9">
    <w:name w:val="Body Text"/>
    <w:basedOn w:val="a"/>
    <w:link w:val="Char3"/>
    <w:rsid w:val="00F324B6"/>
    <w:pPr>
      <w:spacing w:after="120"/>
      <w:jc w:val="both"/>
    </w:pPr>
    <w:rPr>
      <w:rFonts w:ascii="Times" w:hAnsi="Times"/>
      <w:szCs w:val="24"/>
    </w:rPr>
  </w:style>
  <w:style w:type="paragraph" w:styleId="3">
    <w:name w:val="List Number 3"/>
    <w:basedOn w:val="2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sid w:val="00F324B6"/>
    <w:rPr>
      <w:rFonts w:ascii="Courier New" w:eastAsia="Times New Roman" w:hAnsi="Courier New"/>
      <w:lang w:val="nb-NO" w:eastAsia="en-GB"/>
    </w:rPr>
  </w:style>
  <w:style w:type="paragraph" w:styleId="51">
    <w:name w:val="List Bullet 5"/>
    <w:basedOn w:val="42"/>
    <w:qFormat/>
    <w:rsid w:val="00F324B6"/>
    <w:pPr>
      <w:ind w:left="1702"/>
    </w:pPr>
  </w:style>
  <w:style w:type="paragraph" w:styleId="40">
    <w:name w:val="List Number 4"/>
    <w:basedOn w:val="a"/>
    <w:qFormat/>
    <w:rsid w:val="00F324B6"/>
    <w:pPr>
      <w:numPr>
        <w:numId w:val="3"/>
      </w:numPr>
      <w:tabs>
        <w:tab w:val="left" w:pos="1209"/>
      </w:tabs>
      <w:ind w:left="1209"/>
    </w:pPr>
    <w:rPr>
      <w:rFonts w:eastAsia="MS Mincho"/>
      <w:lang w:val="en-GB" w:eastAsia="en-GB"/>
    </w:rPr>
  </w:style>
  <w:style w:type="paragraph" w:styleId="80">
    <w:name w:val="toc 8"/>
    <w:basedOn w:val="10"/>
    <w:next w:val="a"/>
    <w:uiPriority w:val="39"/>
    <w:rsid w:val="00F324B6"/>
    <w:pPr>
      <w:spacing w:before="180"/>
      <w:ind w:left="2693" w:hanging="2693"/>
    </w:pPr>
    <w:rPr>
      <w:b/>
    </w:rPr>
  </w:style>
  <w:style w:type="paragraph" w:styleId="ab">
    <w:name w:val="Date"/>
    <w:basedOn w:val="a"/>
    <w:next w:val="a"/>
    <w:link w:val="Char5"/>
    <w:qFormat/>
    <w:rsid w:val="00F324B6"/>
    <w:pPr>
      <w:spacing w:after="0"/>
      <w:jc w:val="both"/>
    </w:pPr>
    <w:rPr>
      <w:rFonts w:eastAsia="Times New Roman"/>
      <w:lang w:val="en-GB" w:eastAsia="en-GB"/>
    </w:rPr>
  </w:style>
  <w:style w:type="paragraph" w:styleId="24">
    <w:name w:val="Body Text Indent 2"/>
    <w:basedOn w:val="a"/>
    <w:link w:val="2Char1"/>
    <w:qFormat/>
    <w:rsid w:val="00F324B6"/>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sid w:val="00F324B6"/>
    <w:rPr>
      <w:rFonts w:ascii="Tahoma" w:hAnsi="Tahoma" w:cs="Tahoma"/>
      <w:sz w:val="16"/>
      <w:szCs w:val="16"/>
    </w:rPr>
  </w:style>
  <w:style w:type="paragraph" w:styleId="ad">
    <w:name w:val="footer"/>
    <w:basedOn w:val="ae"/>
    <w:link w:val="Char7"/>
    <w:qFormat/>
    <w:rsid w:val="00F324B6"/>
    <w:pPr>
      <w:jc w:val="center"/>
    </w:pPr>
    <w:rPr>
      <w:i/>
    </w:rPr>
  </w:style>
  <w:style w:type="paragraph" w:styleId="ae">
    <w:name w:val="header"/>
    <w:link w:val="Char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F324B6"/>
    <w:pPr>
      <w:spacing w:after="60"/>
      <w:jc w:val="center"/>
      <w:outlineLvl w:val="1"/>
    </w:pPr>
    <w:rPr>
      <w:rFonts w:ascii="Cambria" w:hAnsi="Cambria"/>
      <w:sz w:val="24"/>
      <w:szCs w:val="24"/>
    </w:rPr>
  </w:style>
  <w:style w:type="paragraph" w:styleId="af1">
    <w:name w:val="footnote text"/>
    <w:basedOn w:val="a"/>
    <w:link w:val="Chara"/>
    <w:qFormat/>
    <w:rsid w:val="00F324B6"/>
    <w:pPr>
      <w:keepLines/>
      <w:spacing w:after="0"/>
      <w:ind w:left="454" w:hanging="454"/>
    </w:pPr>
    <w:rPr>
      <w:sz w:val="16"/>
    </w:rPr>
  </w:style>
  <w:style w:type="paragraph" w:styleId="52">
    <w:name w:val="List 5"/>
    <w:basedOn w:val="43"/>
    <w:qFormat/>
    <w:rsid w:val="00F324B6"/>
    <w:pPr>
      <w:ind w:left="1702"/>
    </w:pPr>
  </w:style>
  <w:style w:type="paragraph" w:styleId="43">
    <w:name w:val="List 4"/>
    <w:basedOn w:val="31"/>
    <w:rsid w:val="00F324B6"/>
    <w:pPr>
      <w:ind w:left="1418"/>
    </w:pPr>
  </w:style>
  <w:style w:type="paragraph" w:styleId="35">
    <w:name w:val="Body Text Indent 3"/>
    <w:basedOn w:val="a"/>
    <w:link w:val="3Char1"/>
    <w:qFormat/>
    <w:rsid w:val="00F324B6"/>
    <w:pPr>
      <w:spacing w:after="0"/>
      <w:ind w:left="1080"/>
    </w:pPr>
    <w:rPr>
      <w:rFonts w:eastAsia="Times New Roman"/>
      <w:lang w:eastAsia="ja-JP"/>
    </w:rPr>
  </w:style>
  <w:style w:type="paragraph" w:styleId="af2">
    <w:name w:val="table of figures"/>
    <w:basedOn w:val="a9"/>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rsid w:val="00F324B6"/>
    <w:pPr>
      <w:ind w:left="1418" w:hanging="1418"/>
    </w:pPr>
  </w:style>
  <w:style w:type="paragraph" w:styleId="25">
    <w:name w:val="Body Text 2"/>
    <w:basedOn w:val="a"/>
    <w:link w:val="2Char2"/>
    <w:qFormat/>
    <w:rsid w:val="00F324B6"/>
    <w:pPr>
      <w:tabs>
        <w:tab w:val="left" w:pos="1985"/>
      </w:tabs>
      <w:spacing w:after="0"/>
      <w:jc w:val="both"/>
    </w:pPr>
    <w:rPr>
      <w:rFonts w:ascii="Arial" w:hAnsi="Arial"/>
      <w:sz w:val="22"/>
    </w:rPr>
  </w:style>
  <w:style w:type="paragraph" w:styleId="af3">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rsid w:val="00F324B6"/>
    <w:pPr>
      <w:keepLines/>
      <w:spacing w:after="0"/>
    </w:pPr>
  </w:style>
  <w:style w:type="paragraph" w:styleId="26">
    <w:name w:val="index 2"/>
    <w:basedOn w:val="11"/>
    <w:next w:val="a"/>
    <w:qFormat/>
    <w:rsid w:val="00F324B6"/>
    <w:pPr>
      <w:ind w:left="284"/>
    </w:pPr>
  </w:style>
  <w:style w:type="paragraph" w:styleId="af4">
    <w:name w:val="Title"/>
    <w:basedOn w:val="a"/>
    <w:next w:val="a"/>
    <w:link w:val="Charb"/>
    <w:qFormat/>
    <w:rsid w:val="00F324B6"/>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F324B6"/>
    <w:rPr>
      <w:b/>
      <w:bCs/>
    </w:rPr>
  </w:style>
  <w:style w:type="table" w:styleId="af6">
    <w:name w:val="Table Grid"/>
    <w:basedOn w:val="a1"/>
    <w:uiPriority w:val="39"/>
    <w:qFormat/>
    <w:rsid w:val="00F324B6"/>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F324B6"/>
  </w:style>
  <w:style w:type="character" w:styleId="af8">
    <w:name w:val="FollowedHyperlink"/>
    <w:qFormat/>
    <w:rsid w:val="00F324B6"/>
    <w:rPr>
      <w:color w:val="800080"/>
      <w:u w:val="single"/>
    </w:rPr>
  </w:style>
  <w:style w:type="character" w:styleId="af9">
    <w:name w:val="Emphasis"/>
    <w:qFormat/>
    <w:rsid w:val="00F324B6"/>
    <w:rPr>
      <w:i/>
      <w:iCs/>
    </w:rPr>
  </w:style>
  <w:style w:type="character" w:styleId="afa">
    <w:name w:val="Hyperlink"/>
    <w:uiPriority w:val="99"/>
    <w:qFormat/>
    <w:rsid w:val="00F324B6"/>
    <w:rPr>
      <w:color w:val="0000FF"/>
      <w:u w:val="single"/>
    </w:rPr>
  </w:style>
  <w:style w:type="character" w:styleId="afb">
    <w:name w:val="annotation reference"/>
    <w:qFormat/>
    <w:rsid w:val="00F324B6"/>
    <w:rPr>
      <w:sz w:val="16"/>
      <w:szCs w:val="16"/>
    </w:rPr>
  </w:style>
  <w:style w:type="character" w:styleId="afc">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0"/>
    <w:link w:val="B2Char"/>
    <w:qFormat/>
    <w:rsid w:val="00F324B6"/>
  </w:style>
  <w:style w:type="paragraph" w:customStyle="1" w:styleId="B3">
    <w:name w:val="B3"/>
    <w:basedOn w:val="31"/>
    <w:link w:val="B3Char"/>
    <w:qFormat/>
    <w:rsid w:val="00F324B6"/>
  </w:style>
  <w:style w:type="paragraph" w:customStyle="1" w:styleId="B4">
    <w:name w:val="B4"/>
    <w:basedOn w:val="43"/>
    <w:qFormat/>
    <w:rsid w:val="00F324B6"/>
  </w:style>
  <w:style w:type="paragraph" w:customStyle="1" w:styleId="B5">
    <w:name w:val="B5"/>
    <w:basedOn w:val="52"/>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1Char">
    <w:name w:val="标题 1 Char"/>
    <w:link w:val="1"/>
    <w:qFormat/>
    <w:rsid w:val="00F324B6"/>
    <w:rPr>
      <w:rFonts w:ascii="Arial" w:hAnsi="Arial"/>
      <w:sz w:val="36"/>
      <w:lang w:val="en-GB" w:eastAsia="en-US"/>
    </w:rPr>
  </w:style>
  <w:style w:type="character" w:customStyle="1" w:styleId="2Char">
    <w:name w:val="标题 2 Char"/>
    <w:link w:val="2"/>
    <w:qFormat/>
    <w:rsid w:val="00F324B6"/>
    <w:rPr>
      <w:rFonts w:ascii="Arial" w:hAnsi="Arial"/>
      <w:sz w:val="32"/>
      <w:lang w:val="en-GB" w:eastAsia="en-US"/>
    </w:rPr>
  </w:style>
  <w:style w:type="character" w:customStyle="1" w:styleId="3Char">
    <w:name w:val="标题 3 Char"/>
    <w:link w:val="30"/>
    <w:qFormat/>
    <w:rsid w:val="00F324B6"/>
    <w:rPr>
      <w:rFonts w:ascii="Arial" w:hAnsi="Arial"/>
      <w:sz w:val="28"/>
      <w:lang w:val="en-GB" w:eastAsia="en-US"/>
    </w:rPr>
  </w:style>
  <w:style w:type="character" w:customStyle="1" w:styleId="4Char">
    <w:name w:val="标题 4 Char"/>
    <w:link w:val="4"/>
    <w:qFormat/>
    <w:rsid w:val="00F324B6"/>
    <w:rPr>
      <w:rFonts w:ascii="Arial" w:hAnsi="Arial"/>
      <w:sz w:val="24"/>
      <w:lang w:val="en-GB" w:eastAsia="en-US"/>
    </w:rPr>
  </w:style>
  <w:style w:type="character" w:customStyle="1" w:styleId="5Char">
    <w:name w:val="标题 5 Char"/>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d">
    <w:name w:val="List Paragraph"/>
    <w:basedOn w:val="a"/>
    <w:link w:val="Chard"/>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Char9">
    <w:name w:val="副标题 Char"/>
    <w:link w:val="af0"/>
    <w:qFormat/>
    <w:rsid w:val="00F324B6"/>
    <w:rPr>
      <w:rFonts w:ascii="Cambria" w:eastAsia="Times New Roman" w:hAnsi="Cambria" w:cs="Times New Roman"/>
      <w:sz w:val="24"/>
      <w:szCs w:val="24"/>
      <w:lang w:val="en-GB"/>
    </w:rPr>
  </w:style>
  <w:style w:type="paragraph" w:customStyle="1" w:styleId="12">
    <w:name w:val="修订1"/>
    <w:hidden/>
    <w:uiPriority w:val="99"/>
    <w:semiHidden/>
    <w:qFormat/>
    <w:rsid w:val="00F324B6"/>
    <w:rPr>
      <w:rFonts w:ascii="Times New Roman" w:hAnsi="Times New Roman"/>
      <w:lang w:val="en-GB" w:eastAsia="en-US"/>
    </w:rPr>
  </w:style>
  <w:style w:type="character" w:customStyle="1" w:styleId="Char2">
    <w:name w:val="批注文字 Char"/>
    <w:link w:val="a8"/>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Chard">
    <w:name w:val="列出段落 Char"/>
    <w:link w:val="afd"/>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Char8">
    <w:name w:val="页眉 Char"/>
    <w:link w:val="ae"/>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harc">
    <w:name w:val="批注主题 Char"/>
    <w:link w:val="af5"/>
    <w:uiPriority w:val="99"/>
    <w:qFormat/>
    <w:rsid w:val="00F324B6"/>
    <w:rPr>
      <w:rFonts w:ascii="Times New Roman" w:hAnsi="Times New Roman"/>
      <w:b/>
      <w:bCs/>
      <w:lang w:eastAsia="zh-CN"/>
    </w:rPr>
  </w:style>
  <w:style w:type="character" w:customStyle="1" w:styleId="Char6">
    <w:name w:val="批注框文本 Char"/>
    <w:link w:val="ac"/>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Chara">
    <w:name w:val="脚注文本 Char"/>
    <w:link w:val="af1"/>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sid w:val="00F324B6"/>
    <w:rPr>
      <w:rFonts w:ascii="Tahoma" w:hAnsi="Tahoma"/>
      <w:shd w:val="clear" w:color="auto" w:fill="000080"/>
      <w:lang w:eastAsia="en-US"/>
    </w:rPr>
  </w:style>
  <w:style w:type="character" w:customStyle="1" w:styleId="Char4">
    <w:name w:val="纯文本 Char"/>
    <w:basedOn w:val="a0"/>
    <w:link w:val="aa"/>
    <w:qFormat/>
    <w:rsid w:val="00F324B6"/>
    <w:rPr>
      <w:rFonts w:ascii="Courier New" w:eastAsia="Times New Roman" w:hAnsi="Courier New"/>
      <w:lang w:val="nb-NO" w:eastAsia="en-GB"/>
    </w:rPr>
  </w:style>
  <w:style w:type="character" w:customStyle="1" w:styleId="Char3">
    <w:name w:val="正文文本 Char"/>
    <w:link w:val="a9"/>
    <w:rsid w:val="00F324B6"/>
    <w:rPr>
      <w:rFonts w:ascii="Times" w:hAnsi="Times"/>
      <w:szCs w:val="24"/>
      <w:lang w:eastAsia="en-US"/>
    </w:rPr>
  </w:style>
  <w:style w:type="character" w:customStyle="1" w:styleId="2Char2">
    <w:name w:val="正文文本 2 Char"/>
    <w:link w:val="25"/>
    <w:qFormat/>
    <w:rsid w:val="00F324B6"/>
    <w:rPr>
      <w:rFonts w:ascii="Arial" w:hAnsi="Arial"/>
      <w:sz w:val="22"/>
      <w:lang w:eastAsia="en-US"/>
    </w:rPr>
  </w:style>
  <w:style w:type="character" w:customStyle="1" w:styleId="2Char1">
    <w:name w:val="正文文本缩进 2 Char"/>
    <w:basedOn w:val="a0"/>
    <w:link w:val="24"/>
    <w:qFormat/>
    <w:rsid w:val="00F324B6"/>
    <w:rPr>
      <w:rFonts w:ascii="Times New Roman" w:eastAsia="Times New Roman" w:hAnsi="Times New Roman"/>
      <w:kern w:val="2"/>
      <w:lang w:val="zh-CN" w:eastAsia="zh-CN"/>
    </w:rPr>
  </w:style>
  <w:style w:type="character" w:customStyle="1" w:styleId="3Char1">
    <w:name w:val="正文文本缩进 3 Char"/>
    <w:basedOn w:val="a0"/>
    <w:link w:val="35"/>
    <w:qFormat/>
    <w:rsid w:val="00F324B6"/>
    <w:rPr>
      <w:rFonts w:ascii="Times New Roman" w:eastAsia="Times New Roman" w:hAnsi="Times New Roman"/>
      <w:lang w:eastAsia="ja-JP"/>
    </w:rPr>
  </w:style>
  <w:style w:type="paragraph" w:customStyle="1" w:styleId="numberedlist">
    <w:name w:val="numbered list"/>
    <w:basedOn w:val="a5"/>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MS Mincho" w:hAnsi="Arial"/>
      <w:lang w:val="en-GB" w:eastAsia="en-US"/>
    </w:rPr>
  </w:style>
  <w:style w:type="paragraph" w:customStyle="1" w:styleId="TabList">
    <w:name w:val="TabList"/>
    <w:basedOn w:val="a"/>
    <w:qFormat/>
    <w:rsid w:val="00F324B6"/>
    <w:pPr>
      <w:tabs>
        <w:tab w:val="left" w:pos="1134"/>
      </w:tabs>
      <w:spacing w:after="0"/>
    </w:pPr>
    <w:rPr>
      <w:rFonts w:eastAsia="MS Mincho"/>
      <w:lang w:val="en-GB" w:eastAsia="en-GB"/>
    </w:rPr>
  </w:style>
  <w:style w:type="paragraph" w:customStyle="1" w:styleId="tabletext0">
    <w:name w:val="table text"/>
    <w:basedOn w:val="a"/>
    <w:next w:val="table"/>
    <w:qFormat/>
    <w:rsid w:val="00F324B6"/>
    <w:pPr>
      <w:spacing w:after="0"/>
    </w:pPr>
    <w:rPr>
      <w:rFonts w:eastAsia="MS Mincho"/>
      <w:i/>
      <w:lang w:val="en-GB" w:eastAsia="en-GB"/>
    </w:rPr>
  </w:style>
  <w:style w:type="paragraph" w:customStyle="1" w:styleId="HE">
    <w:name w:val="HE"/>
    <w:basedOn w:val="a"/>
    <w:qFormat/>
    <w:rsid w:val="00F324B6"/>
    <w:pPr>
      <w:spacing w:after="0"/>
    </w:pPr>
    <w:rPr>
      <w:rFonts w:eastAsia="MS Mincho"/>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a"/>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Char">
    <w:name w:val="标题 6 Char"/>
    <w:link w:val="6"/>
    <w:qFormat/>
    <w:rsid w:val="00F324B6"/>
    <w:rPr>
      <w:rFonts w:ascii="Arial" w:hAnsi="Arial"/>
      <w:lang w:val="en-GB" w:eastAsia="en-US"/>
    </w:rPr>
  </w:style>
  <w:style w:type="character" w:customStyle="1" w:styleId="7Char">
    <w:name w:val="标题 7 Char"/>
    <w:link w:val="7"/>
    <w:qFormat/>
    <w:rsid w:val="00F324B6"/>
    <w:rPr>
      <w:rFonts w:ascii="Arial" w:hAnsi="Arial"/>
      <w:lang w:val="en-GB" w:eastAsia="en-US"/>
    </w:rPr>
  </w:style>
  <w:style w:type="character" w:customStyle="1" w:styleId="8Char">
    <w:name w:val="标题 8 Char"/>
    <w:link w:val="8"/>
    <w:qFormat/>
    <w:rsid w:val="00F324B6"/>
    <w:rPr>
      <w:rFonts w:ascii="Arial" w:hAnsi="Arial"/>
      <w:sz w:val="36"/>
      <w:lang w:val="en-GB" w:eastAsia="en-US"/>
    </w:rPr>
  </w:style>
  <w:style w:type="character" w:customStyle="1" w:styleId="9Char">
    <w:name w:val="标题 9 Char"/>
    <w:link w:val="9"/>
    <w:qFormat/>
    <w:rsid w:val="00F324B6"/>
    <w:rPr>
      <w:rFonts w:ascii="Arial" w:hAnsi="Arial"/>
      <w:sz w:val="36"/>
      <w:lang w:val="en-GB" w:eastAsia="en-US"/>
    </w:rPr>
  </w:style>
  <w:style w:type="character" w:customStyle="1" w:styleId="Char">
    <w:name w:val="列表 Char"/>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Char0">
    <w:name w:val="列表 2 Char"/>
    <w:link w:val="20"/>
    <w:qFormat/>
    <w:rsid w:val="00F324B6"/>
    <w:rPr>
      <w:rFonts w:ascii="Times New Roman" w:hAnsi="Times New Roman"/>
      <w:lang w:eastAsia="en-US"/>
    </w:rPr>
  </w:style>
  <w:style w:type="character" w:customStyle="1" w:styleId="3Char0">
    <w:name w:val="列表 3 Char"/>
    <w:link w:val="31"/>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Char7">
    <w:name w:val="页脚 Char"/>
    <w:link w:val="ad"/>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afd"/>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Charb">
    <w:name w:val="标题 Char"/>
    <w:basedOn w:val="a0"/>
    <w:link w:val="af4"/>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rsid w:val="00F324B6"/>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rsid w:val="00F324B6"/>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B70CCB-C26C-4CCA-BF8C-E17C7F5C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26</Pages>
  <Words>8205</Words>
  <Characters>46769</Characters>
  <Application>Microsoft Office Word</Application>
  <DocSecurity>0</DocSecurity>
  <Lines>389</Lines>
  <Paragraphs>109</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cmcc</cp:lastModifiedBy>
  <cp:revision>11</cp:revision>
  <cp:lastPrinted>2020-08-17T03:17:00Z</cp:lastPrinted>
  <dcterms:created xsi:type="dcterms:W3CDTF">2020-10-28T04:50:00Z</dcterms:created>
  <dcterms:modified xsi:type="dcterms:W3CDTF">2020-10-28T07:58:00Z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