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Pr>
          <w:rFonts w:ascii="Arial" w:eastAsia="等线" w:hAnsi="Arial" w:cs="Arial"/>
          <w:b/>
          <w:sz w:val="24"/>
          <w:szCs w:val="24"/>
          <w:lang w:val="en-GB"/>
        </w:rPr>
        <w:t>e-Meeting</w:t>
      </w:r>
      <w:proofErr w:type="gramEnd"/>
      <w:r>
        <w:rPr>
          <w:rFonts w:ascii="Arial" w:eastAsia="等线" w:hAnsi="Arial" w:cs="Arial"/>
          <w:b/>
          <w:sz w:val="24"/>
          <w:szCs w:val="24"/>
          <w:lang w:val="en-GB"/>
        </w:rPr>
        <w:t xml:space="preserve">,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844D44" w:rsidRDefault="00844D44">
      <w:pPr>
        <w:overflowPunct/>
        <w:autoSpaceDE/>
        <w:autoSpaceDN/>
        <w:adjustRightInd/>
        <w:textAlignment w:val="auto"/>
        <w:rPr>
          <w:rFonts w:ascii="Arial" w:eastAsia="MS Mincho" w:hAnsi="Arial"/>
          <w:b/>
          <w:sz w:val="24"/>
          <w:lang w:val="pt-PT"/>
        </w:rPr>
      </w:pPr>
    </w:p>
    <w:p w:rsidR="00844D44" w:rsidRDefault="00B2002E">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rsidR="00844D44" w:rsidRDefault="00B2002E">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844D44" w:rsidRDefault="00B2002E">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#2 on Coverage Recovery and Capacity Impact for RedCap</w:t>
      </w:r>
    </w:p>
    <w:p w:rsidR="00844D44" w:rsidRDefault="00B2002E">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844D44" w:rsidRDefault="00B2002E">
      <w:pPr>
        <w:pStyle w:val="1"/>
        <w:jc w:val="both"/>
      </w:pPr>
      <w:r>
        <w:t>Introduction</w:t>
      </w:r>
      <w:bookmarkEnd w:id="0"/>
      <w:bookmarkEnd w:id="1"/>
    </w:p>
    <w:p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844D44" w:rsidRDefault="00B2002E">
      <w:pPr>
        <w:pStyle w:val="1"/>
        <w:spacing w:before="480"/>
        <w:jc w:val="both"/>
        <w:rPr>
          <w:lang w:eastAsia="zh-CN"/>
        </w:rPr>
      </w:pPr>
      <w:bookmarkStart w:id="2" w:name="_Ref462669569"/>
      <w:bookmarkStart w:id="3" w:name="_Ref473802466"/>
      <w:r>
        <w:rPr>
          <w:lang w:eastAsia="zh-CN"/>
        </w:rPr>
        <w:t>Target Performance Requirements</w:t>
      </w:r>
    </w:p>
    <w:p w:rsidR="00844D44" w:rsidRDefault="00B2002E">
      <w:pPr>
        <w:rPr>
          <w:b/>
          <w:bCs/>
          <w:lang w:val="en-GB" w:eastAsia="zh-CN"/>
        </w:rPr>
      </w:pPr>
      <w:r>
        <w:rPr>
          <w:b/>
          <w:bCs/>
          <w:lang w:val="en-GB" w:eastAsia="zh-CN"/>
        </w:rPr>
        <w:t>Open issue #1 is to define the target performance for coverage recovery.</w:t>
      </w:r>
    </w:p>
    <w:tbl>
      <w:tblPr>
        <w:tblStyle w:val="af6"/>
        <w:tblW w:w="0" w:type="auto"/>
        <w:tblLook w:val="04A0" w:firstRow="1" w:lastRow="0" w:firstColumn="1" w:lastColumn="0" w:noHBand="0" w:noVBand="1"/>
      </w:tblPr>
      <w:tblGrid>
        <w:gridCol w:w="10188"/>
      </w:tblGrid>
      <w:tr w:rsidR="00844D44">
        <w:tc>
          <w:tcPr>
            <w:tcW w:w="10194" w:type="dxa"/>
          </w:tcPr>
          <w:p w:rsidR="00844D44" w:rsidRDefault="00B2002E">
            <w:r>
              <w:rPr>
                <w:b/>
                <w:bCs/>
                <w:highlight w:val="green"/>
              </w:rPr>
              <w:t>Agreements</w:t>
            </w:r>
            <w:r>
              <w:t>: Down-selection on the following options for the target performance requirement for RedCap UEs in RAN1#103-e (aim for early in the e-meeting):</w:t>
            </w:r>
          </w:p>
          <w:p w:rsidR="00844D44" w:rsidRDefault="00B2002E">
            <w:pPr>
              <w:pStyle w:val="afd"/>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844D44" w:rsidRDefault="00B2002E">
            <w:pPr>
              <w:pStyle w:val="afd"/>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844D44" w:rsidRDefault="00B2002E">
            <w:pPr>
              <w:pStyle w:val="afd"/>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844D44" w:rsidRDefault="00B2002E">
            <w:pPr>
              <w:pStyle w:val="afd"/>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844D44" w:rsidRDefault="00B2002E">
      <w:pPr>
        <w:rPr>
          <w:lang w:val="en-GB" w:eastAsia="zh-CN"/>
        </w:rPr>
      </w:pPr>
      <w:r>
        <w:rPr>
          <w:lang w:val="en-GB" w:eastAsia="zh-CN"/>
        </w:rPr>
        <w:t xml:space="preserve"> </w:t>
      </w:r>
    </w:p>
    <w:p w:rsidR="00844D44" w:rsidRDefault="00B2002E">
      <w:pPr>
        <w:rPr>
          <w:lang w:val="en-GB" w:eastAsia="zh-CN"/>
        </w:rPr>
      </w:pPr>
      <w:r>
        <w:rPr>
          <w:lang w:val="en-GB" w:eastAsia="zh-CN"/>
        </w:rPr>
        <w:t>According to the contributions submitted to this meeting, the companies’ views are summarized as follows:</w:t>
      </w: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6 companies support Option 1</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Pr>
          <w:rFonts w:ascii="Times New Roman" w:eastAsia="宋体" w:hAnsi="Times New Roman"/>
          <w:sz w:val="20"/>
          <w:szCs w:val="20"/>
          <w:lang w:val="en-GB" w:eastAsia="zh-CN"/>
        </w:rPr>
        <w:t xml:space="preserve">], CATT, Intel, LG, Nokia, </w:t>
      </w:r>
      <w:proofErr w:type="spellStart"/>
      <w:r>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w:t>
      </w:r>
      <w:proofErr w:type="spellStart"/>
      <w:r>
        <w:rPr>
          <w:rFonts w:ascii="Times New Roman" w:eastAsia="宋体" w:hAnsi="Times New Roman"/>
          <w:sz w:val="20"/>
          <w:szCs w:val="20"/>
          <w:lang w:val="en-GB" w:eastAsia="zh-CN"/>
        </w:rPr>
        <w:t>MediaTek</w:t>
      </w:r>
      <w:proofErr w:type="spellEnd"/>
      <w:r>
        <w:rPr>
          <w:rFonts w:ascii="Times New Roman" w:eastAsia="宋体" w:hAnsi="Times New Roman"/>
          <w:sz w:val="20"/>
          <w:szCs w:val="20"/>
          <w:lang w:val="en-GB" w:eastAsia="zh-CN"/>
        </w:rPr>
        <w:t xml:space="preserve">, DOCOMO </w:t>
      </w:r>
    </w:p>
    <w:p w:rsidR="00844D44" w:rsidRDefault="00844D44">
      <w:pPr>
        <w:spacing w:after="120"/>
        <w:rPr>
          <w:lang w:val="en-GB" w:eastAsia="zh-CN"/>
        </w:rPr>
      </w:pPr>
    </w:p>
    <w:p w:rsidR="00844D44" w:rsidRDefault="00B2002E">
      <w:pPr>
        <w:spacing w:after="120"/>
        <w:rPr>
          <w:lang w:val="en-GB" w:eastAsia="zh-CN"/>
        </w:rPr>
      </w:pPr>
      <w:r>
        <w:rPr>
          <w:lang w:val="en-GB" w:eastAsia="zh-CN"/>
        </w:rPr>
        <w:t>For Option 1, the proponents also make the following proposals:</w:t>
      </w:r>
    </w:p>
    <w:p w:rsidR="00844D44" w:rsidRDefault="00B2002E">
      <w:pPr>
        <w:pStyle w:val="afd"/>
        <w:numPr>
          <w:ilvl w:val="0"/>
          <w:numId w:val="17"/>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844D44" w:rsidRDefault="00B2002E">
      <w:pPr>
        <w:spacing w:after="120"/>
        <w:rPr>
          <w:lang w:val="en-GB" w:eastAsia="zh-CN"/>
        </w:rPr>
      </w:pPr>
      <w:r>
        <w:rPr>
          <w:lang w:val="en-GB" w:eastAsia="zh-CN"/>
        </w:rPr>
        <w:lastRenderedPageBreak/>
        <w:t>The concerns on Option 1 from the opponents are captured below.</w:t>
      </w:r>
    </w:p>
    <w:p w:rsidR="00844D44" w:rsidRDefault="00B2002E">
      <w:pPr>
        <w:pStyle w:val="afd"/>
        <w:numPr>
          <w:ilvl w:val="0"/>
          <w:numId w:val="17"/>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844D44" w:rsidRDefault="00B2002E">
      <w:pPr>
        <w:pStyle w:val="afd"/>
        <w:numPr>
          <w:ilvl w:val="0"/>
          <w:numId w:val="17"/>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844D44" w:rsidRDefault="00B2002E">
      <w:pPr>
        <w:pStyle w:val="afd"/>
        <w:numPr>
          <w:ilvl w:val="0"/>
          <w:numId w:val="17"/>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rsidR="00844D44" w:rsidRDefault="00844D44">
      <w:pPr>
        <w:pStyle w:val="afd"/>
        <w:ind w:left="360"/>
        <w:rPr>
          <w:rFonts w:ascii="Times New Roman" w:eastAsia="宋体" w:hAnsi="Times New Roman"/>
          <w:sz w:val="20"/>
          <w:szCs w:val="20"/>
          <w:lang w:val="en-GB" w:eastAsia="zh-CN"/>
        </w:rPr>
      </w:pPr>
    </w:p>
    <w:p w:rsidR="00844D44" w:rsidRDefault="00B2002E">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rsidR="00844D44" w:rsidRDefault="00B2002E">
      <w:pPr>
        <w:pStyle w:val="afd"/>
        <w:numPr>
          <w:ilvl w:val="0"/>
          <w:numId w:val="17"/>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844D44" w:rsidRDefault="00B2002E">
      <w:pPr>
        <w:pStyle w:val="afd"/>
        <w:numPr>
          <w:ilvl w:val="0"/>
          <w:numId w:val="17"/>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844D44" w:rsidRDefault="00844D44">
      <w:pPr>
        <w:rPr>
          <w:lang w:val="en-GB" w:eastAsia="zh-CN"/>
        </w:rPr>
      </w:pPr>
    </w:p>
    <w:p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Whether the </w:t>
      </w:r>
      <w:r>
        <w:rPr>
          <w:rFonts w:ascii="Times New Roman" w:eastAsia="宋体"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highlight w:val="yellow"/>
                <w:lang w:val="en-GB" w:eastAsia="zh-CN"/>
              </w:rPr>
            </m:ctrlPr>
          </m:fPr>
          <m:num>
            <m:r>
              <m:rPr>
                <m:sty m:val="p"/>
              </m:rPr>
              <w:rPr>
                <w:rFonts w:ascii="Cambria Math" w:eastAsia="宋体" w:hAnsi="Cambria Math"/>
                <w:sz w:val="20"/>
                <w:szCs w:val="20"/>
                <w:highlight w:val="yellow"/>
                <w:lang w:val="en-GB" w:eastAsia="zh-CN"/>
              </w:rPr>
              <m:t>2</m:t>
            </m:r>
          </m:num>
          <m:den>
            <m:r>
              <m:rPr>
                <m:sty m:val="p"/>
              </m:rPr>
              <w:rPr>
                <w:rFonts w:ascii="Cambria Math" w:eastAsia="宋体" w:hAnsi="Cambria Math"/>
                <w:sz w:val="20"/>
                <w:szCs w:val="20"/>
                <w:highlight w:val="yellow"/>
                <w:lang w:val="en-GB" w:eastAsia="zh-CN"/>
              </w:rPr>
              <m:t xml:space="preserve">3* </m:t>
            </m:r>
          </m:den>
        </m:f>
        <m:r>
          <w:rPr>
            <w:rFonts w:ascii="Cambria Math" w:eastAsia="宋体" w:hAnsi="Cambria Math"/>
            <w:sz w:val="20"/>
            <w:szCs w:val="20"/>
            <w:highlight w:val="yellow"/>
            <w:lang w:val="en-GB" w:eastAsia="zh-CN"/>
          </w:rPr>
          <m:t>ISD</m:t>
        </m:r>
      </m:oMath>
      <w:r>
        <w:rPr>
          <w:rFonts w:ascii="Times New Roman" w:eastAsia="宋体" w:hAnsi="Times New Roman"/>
          <w:sz w:val="20"/>
          <w:szCs w:val="20"/>
          <w:highlight w:val="yellow"/>
          <w:lang w:val="en-GB" w:eastAsia="zh-CN"/>
        </w:rPr>
        <w:t xml:space="preserve"> from the base station for hexagonal cells</w:t>
      </w:r>
    </w:p>
    <w:p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rsidR="00844D44" w:rsidRDefault="00844D44"/>
    <w:p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agree with the FL summary. The 3 issues listed above need to be addressed before it is possible to progress the discussion based on Option 1.</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Agree that the 3 issues listed above need to be addressed for Option 1.</w:t>
            </w: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7034" w:type="dxa"/>
            <w:tcMar>
              <w:top w:w="0" w:type="dxa"/>
              <w:left w:w="108" w:type="dxa"/>
              <w:bottom w:w="0" w:type="dxa"/>
              <w:right w:w="108" w:type="dxa"/>
            </w:tcMar>
          </w:tcPr>
          <w:p w:rsidR="00844D44" w:rsidRDefault="00B2002E">
            <w:r>
              <w:rPr>
                <w:lang w:eastAsia="sv-SE"/>
              </w:rPr>
              <w:t>Companies should decide on common value for option 1</w:t>
            </w:r>
          </w:p>
        </w:tc>
      </w:tr>
      <w:tr w:rsidR="00844D44">
        <w:tc>
          <w:tcPr>
            <w:tcW w:w="1493" w:type="dxa"/>
            <w:tcMar>
              <w:top w:w="0" w:type="dxa"/>
              <w:left w:w="108" w:type="dxa"/>
              <w:bottom w:w="0" w:type="dxa"/>
              <w:right w:w="108" w:type="dxa"/>
            </w:tcMar>
          </w:tcPr>
          <w:p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 xml:space="preserve">Agree that above issues should be addressed first for Option 1. </w:t>
            </w:r>
          </w:p>
          <w:p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bl>
    <w:p w:rsidR="00844D44" w:rsidRDefault="00844D44">
      <w:pPr>
        <w:spacing w:after="120"/>
        <w:rPr>
          <w:highlight w:val="yellow"/>
          <w:lang w:eastAsia="zh-CN"/>
        </w:rPr>
      </w:pPr>
    </w:p>
    <w:p w:rsidR="00844D44" w:rsidRDefault="00B2002E">
      <w:pPr>
        <w:spacing w:after="120"/>
        <w:jc w:val="both"/>
        <w:rPr>
          <w:lang w:eastAsia="zh-CN"/>
        </w:rPr>
      </w:pPr>
      <w:r>
        <w:rPr>
          <w:highlight w:val="yellow"/>
          <w:lang w:eastAsia="zh-CN"/>
        </w:rPr>
        <w:t xml:space="preserve">For Option 3, the main concern is the coverage problem for Redcap UEs in Rel-17 network if </w:t>
      </w:r>
      <w:proofErr w:type="gramStart"/>
      <w:r>
        <w:rPr>
          <w:highlight w:val="yellow"/>
          <w:lang w:eastAsia="zh-CN"/>
        </w:rPr>
        <w:t xml:space="preserve">the </w:t>
      </w:r>
      <w:r>
        <w:rPr>
          <w:rFonts w:hint="eastAsia"/>
          <w:highlight w:val="yellow"/>
        </w:rPr>
        <w:t>a</w:t>
      </w:r>
      <w:proofErr w:type="gramEnd"/>
      <w:r>
        <w:rPr>
          <w:rFonts w:hint="eastAsia"/>
          <w:highlight w:val="yellow"/>
        </w:rPr>
        <w:t xml:space="preserve"> Rel-15/16 NR UE</w:t>
      </w:r>
      <w:r>
        <w:rPr>
          <w:highlight w:val="yellow"/>
          <w:lang w:eastAsia="zh-CN"/>
        </w:rPr>
        <w:t xml:space="preserve"> is chosen as the reference NR UE. Also, due to different assumptions on antenna gains for link budget calculation, the </w:t>
      </w:r>
      <w:r>
        <w:rPr>
          <w:highlight w:val="yellow"/>
          <w:lang w:eastAsia="zh-CN"/>
        </w:rPr>
        <w:lastRenderedPageBreak/>
        <w:t>variance of the bottleneck channel link budget performance by companies can be very large and it would be difficult to derive a representative value as the target performance.</w:t>
      </w:r>
      <w:r>
        <w:rPr>
          <w:lang w:eastAsia="zh-CN"/>
        </w:rPr>
        <w:t xml:space="preserve"> </w:t>
      </w:r>
    </w:p>
    <w:p w:rsidR="00844D44" w:rsidRDefault="00B2002E">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844D44" w:rsidRDefault="00844D44">
      <w:pPr>
        <w:rPr>
          <w:lang w:eastAsia="zh-CN"/>
        </w:rPr>
      </w:pPr>
    </w:p>
    <w:p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think the baseline should be Rel-15/16 NR UEs and network. It is premature to speculate about Rel-17 network and UE features.</w:t>
            </w:r>
          </w:p>
          <w:p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rsidR="00844D44" w:rsidRDefault="00B2002E">
            <w:r>
              <w:t>For Option 3 though, the issue can be resolved if we can agree on the difference in terms of antenna gain correction factors between the unicast and non-unicast channels.</w:t>
            </w:r>
          </w:p>
        </w:tc>
      </w:tr>
      <w:tr w:rsidR="00844D44">
        <w:tc>
          <w:tcPr>
            <w:tcW w:w="1493" w:type="dxa"/>
            <w:tcMar>
              <w:top w:w="0" w:type="dxa"/>
              <w:left w:w="108" w:type="dxa"/>
              <w:bottom w:w="0" w:type="dxa"/>
              <w:right w:w="108" w:type="dxa"/>
            </w:tcMar>
          </w:tcPr>
          <w:p w:rsidR="00844D44" w:rsidRDefault="00B2002E">
            <w:proofErr w:type="spellStart"/>
            <w:r>
              <w:t>MediaTek</w:t>
            </w:r>
            <w:proofErr w:type="spellEnd"/>
          </w:p>
        </w:tc>
        <w:tc>
          <w:tcPr>
            <w:tcW w:w="7034" w:type="dxa"/>
            <w:tcMar>
              <w:top w:w="0" w:type="dxa"/>
              <w:left w:w="108" w:type="dxa"/>
              <w:bottom w:w="0" w:type="dxa"/>
              <w:right w:w="108" w:type="dxa"/>
            </w:tcMar>
          </w:tcPr>
          <w:p w:rsidR="00844D44" w:rsidRDefault="00B2002E">
            <w:r>
              <w:t>Rel-15/16 UE will coexist in Rel-17 network as well, Rel-15/16 UE MIL performance is representative of the target deployment.</w:t>
            </w:r>
          </w:p>
          <w:p w:rsidR="00844D44" w:rsidRDefault="00B2002E">
            <w:r>
              <w:t>The benefit of Option 3 is that it relies on a relative measure, removing slack variables that otherwise would need to be agreed upon if Option-1 is adopted.</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We think the baseline should be Rel-15/16 NR UEs and network.</w:t>
            </w:r>
          </w:p>
          <w:p w:rsidR="00844D44" w:rsidRDefault="00B2002E">
            <w:r>
              <w:t>We are fine to have company specific target and evaluation results. Each company could determine the channels requiring coverage recovery and the amount of coverage recovery.</w:t>
            </w: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7034" w:type="dxa"/>
            <w:tcMar>
              <w:top w:w="0" w:type="dxa"/>
              <w:left w:w="108" w:type="dxa"/>
              <w:bottom w:w="0" w:type="dxa"/>
              <w:right w:w="108" w:type="dxa"/>
            </w:tcMar>
          </w:tcPr>
          <w:p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 xml:space="preserve">Agree that companies may need to define an acceptable range for the </w:t>
            </w:r>
            <w:r>
              <w:rPr>
                <w:lang w:eastAsia="zh-CN"/>
              </w:rPr>
              <w:lastRenderedPageBreak/>
              <w:t>assumptions on delta for the antenna gain.</w:t>
            </w:r>
          </w:p>
          <w:p w:rsidR="00844D44" w:rsidRDefault="00844D44">
            <w:pPr>
              <w:rPr>
                <w:lang w:eastAsia="sv-SE"/>
              </w:rPr>
            </w:pPr>
          </w:p>
          <w:p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w:t>
            </w:r>
            <w:proofErr w:type="gramStart"/>
            <w:r>
              <w:rPr>
                <w:lang w:eastAsia="zh-CN"/>
              </w:rPr>
              <w:t>reduction  (</w:t>
            </w:r>
            <w:proofErr w:type="gramEnd"/>
            <w:r>
              <w:rPr>
                <w:lang w:eastAsia="zh-CN"/>
              </w:rPr>
              <w:t xml:space="preserve">Reference compared to Redcap) in the following way: Degradation- (reference channel MIL-reference BN Channel MIL). For cases where the degradation is less than the margin, no compensation is needed. </w:t>
            </w:r>
          </w:p>
          <w:p w:rsidR="00844D44" w:rsidRDefault="00844D44"/>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lastRenderedPageBreak/>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tc>
          <w:tcPr>
            <w:tcW w:w="1493" w:type="dxa"/>
            <w:tcMar>
              <w:top w:w="0" w:type="dxa"/>
              <w:left w:w="108" w:type="dxa"/>
              <w:bottom w:w="0" w:type="dxa"/>
              <w:right w:w="108" w:type="dxa"/>
            </w:tcMar>
          </w:tcPr>
          <w:p w:rsidR="00EC065A" w:rsidRDefault="00EC065A" w:rsidP="00693827">
            <w:r>
              <w:t>CATT</w:t>
            </w:r>
          </w:p>
        </w:tc>
        <w:tc>
          <w:tcPr>
            <w:tcW w:w="7034" w:type="dxa"/>
            <w:tcMar>
              <w:top w:w="0" w:type="dxa"/>
              <w:left w:w="108" w:type="dxa"/>
              <w:bottom w:w="0" w:type="dxa"/>
              <w:right w:w="108" w:type="dxa"/>
            </w:tcMar>
          </w:tcPr>
          <w:p w:rsidR="00EC065A" w:rsidRDefault="00EC065A" w:rsidP="00693827">
            <w:pPr>
              <w:rPr>
                <w:lang w:eastAsia="zh-CN"/>
              </w:rPr>
            </w:pPr>
            <w:r>
              <w:t>We think the baseline should be Rel-15/16 NR UEs and network.</w:t>
            </w:r>
            <w:r>
              <w:rPr>
                <w:rFonts w:hint="eastAsia"/>
                <w:lang w:eastAsia="zh-CN"/>
              </w:rPr>
              <w:t xml:space="preserve"> Coverage recovery study of RedCap and its potential enhancement methods can help supporting RedCap UE within the already exist network/</w:t>
            </w:r>
            <w:proofErr w:type="spellStart"/>
            <w:r>
              <w:rPr>
                <w:rFonts w:hint="eastAsia"/>
                <w:lang w:eastAsia="zh-CN"/>
              </w:rPr>
              <w:t>gNB</w:t>
            </w:r>
            <w:proofErr w:type="spellEnd"/>
            <w:r>
              <w:rPr>
                <w:rFonts w:hint="eastAsia"/>
                <w:lang w:eastAsia="zh-CN"/>
              </w:rPr>
              <w:t xml:space="preserve"> site, and thus facilitate its commercial deployment.</w:t>
            </w:r>
          </w:p>
          <w:p w:rsidR="00EC065A" w:rsidRDefault="00EC065A" w:rsidP="00693827">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bl>
    <w:p w:rsidR="00844D44" w:rsidRDefault="00844D44">
      <w:pPr>
        <w:spacing w:after="120"/>
        <w:rPr>
          <w:highlight w:val="yellow"/>
          <w:lang w:eastAsia="zh-CN"/>
        </w:rPr>
      </w:pPr>
    </w:p>
    <w:p w:rsidR="00844D44" w:rsidRDefault="00844D44">
      <w:pPr>
        <w:rPr>
          <w:lang w:eastAsia="zh-CN"/>
        </w:rPr>
      </w:pPr>
    </w:p>
    <w:p w:rsidR="00844D44" w:rsidRDefault="00844D44">
      <w:pPr>
        <w:spacing w:after="120"/>
        <w:jc w:val="both"/>
        <w:rPr>
          <w:lang w:eastAsia="zh-CN"/>
        </w:rPr>
      </w:pPr>
    </w:p>
    <w:p w:rsidR="00844D44" w:rsidRDefault="00844D44">
      <w:pPr>
        <w:rPr>
          <w:highlight w:val="yellow"/>
        </w:rPr>
      </w:pPr>
    </w:p>
    <w:p w:rsidR="00844D44" w:rsidRDefault="00B2002E">
      <w:r>
        <w:rPr>
          <w:highlight w:val="yellow"/>
        </w:rPr>
        <w:t>Question 2-3: For the target performance requirement, please indicate your preferred option? Companies are also invited to input views for the following moderator’s proposal.</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coverage recovery target for each channel of RedCap UE corresponds to the link budget of the bottleneck channel for the reference NR UE</w:t>
      </w:r>
    </w:p>
    <w:p w:rsidR="00844D44" w:rsidRDefault="00B2002E">
      <w:pPr>
        <w:pStyle w:val="afd"/>
        <w:numPr>
          <w:ilvl w:val="0"/>
          <w:numId w:val="17"/>
        </w:numPr>
        <w:spacing w:after="120"/>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rsidR="00844D44" w:rsidRDefault="00B2002E">
      <w:pPr>
        <w:pStyle w:val="afd"/>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Note: The “bottleneck channel” for the reference NR UE is the physical channel that has the lowest MCL or MIL or MPL</w:t>
      </w:r>
    </w:p>
    <w:p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lastRenderedPageBreak/>
              <w:t>Company</w:t>
            </w:r>
          </w:p>
        </w:tc>
        <w:tc>
          <w:tcPr>
            <w:tcW w:w="1922" w:type="dxa"/>
            <w:shd w:val="clear" w:color="auto" w:fill="D9D9D9"/>
          </w:tcPr>
          <w:p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1922" w:type="dxa"/>
          </w:tcPr>
          <w:p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rsidR="00844D44" w:rsidRDefault="00B2002E">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rsidR="00844D44" w:rsidRDefault="00B2002E">
            <w:pPr>
              <w:rPr>
                <w:lang w:eastAsia="sv-SE"/>
              </w:rPr>
            </w:pPr>
            <w:r>
              <w:rPr>
                <w:lang w:eastAsia="sv-SE"/>
              </w:rPr>
              <w:t>For FR2, the new proposal may still not solve the initial access being worse than eMBB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tc>
          <w:tcPr>
            <w:tcW w:w="1493" w:type="dxa"/>
            <w:tcMar>
              <w:top w:w="0" w:type="dxa"/>
              <w:left w:w="108" w:type="dxa"/>
              <w:bottom w:w="0" w:type="dxa"/>
              <w:right w:w="108" w:type="dxa"/>
            </w:tcMar>
          </w:tcPr>
          <w:p w:rsidR="00844D44" w:rsidRDefault="00B2002E">
            <w:r>
              <w:t>Ericsson</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Simply because we think it is easier to progress forward based on Option 3.</w:t>
            </w:r>
          </w:p>
          <w:p w:rsidR="00844D44" w:rsidRDefault="00B2002E">
            <w:r>
              <w:t>We are fine with the 1st part of the FL proposal.</w:t>
            </w:r>
          </w:p>
          <w:p w:rsidR="00844D44" w:rsidRDefault="00B2002E">
            <w:r>
              <w:t>We do not support the 2nd part. If the link budget for channel X exceeds that of the bottleneck channel, there is no need to enhance channel X.</w:t>
            </w:r>
          </w:p>
        </w:tc>
      </w:tr>
      <w:tr w:rsidR="00844D44">
        <w:tc>
          <w:tcPr>
            <w:tcW w:w="1493" w:type="dxa"/>
            <w:tcMar>
              <w:top w:w="0" w:type="dxa"/>
              <w:left w:w="108" w:type="dxa"/>
              <w:bottom w:w="0" w:type="dxa"/>
              <w:right w:w="108" w:type="dxa"/>
            </w:tcMar>
          </w:tcPr>
          <w:p w:rsidR="00844D44" w:rsidRDefault="00B2002E">
            <w:proofErr w:type="spellStart"/>
            <w:r>
              <w:t>MediaTek</w:t>
            </w:r>
            <w:proofErr w:type="spellEnd"/>
          </w:p>
        </w:tc>
        <w:tc>
          <w:tcPr>
            <w:tcW w:w="1922" w:type="dxa"/>
          </w:tcPr>
          <w:p w:rsidR="00844D44" w:rsidRDefault="00B2002E">
            <w:r>
              <w:t>Option-3</w:t>
            </w:r>
          </w:p>
        </w:tc>
        <w:tc>
          <w:tcPr>
            <w:tcW w:w="5670" w:type="dxa"/>
            <w:tcMar>
              <w:top w:w="0" w:type="dxa"/>
              <w:left w:w="108" w:type="dxa"/>
              <w:bottom w:w="0" w:type="dxa"/>
              <w:right w:w="108" w:type="dxa"/>
            </w:tcMar>
          </w:tcPr>
          <w:p w:rsidR="00844D44" w:rsidRDefault="00B2002E">
            <w:r>
              <w:t>We agree on the first bullet point “The coverage recovery target for each channel of RedCap UE corresponds to the link budget of the bottleneck channel for the reference NR UE”.</w:t>
            </w:r>
          </w:p>
          <w:p w:rsidR="00844D44" w:rsidRDefault="00B2002E">
            <w:r>
              <w:t>We disagree on second bullet point. No need to have coverage compensation to a channel if the link budget for the channel exceeds that of the bottleneck channel for the reference NR UE.</w:t>
            </w:r>
          </w:p>
        </w:tc>
      </w:tr>
      <w:tr w:rsidR="00844D44">
        <w:tc>
          <w:tcPr>
            <w:tcW w:w="1493" w:type="dxa"/>
            <w:tcMar>
              <w:top w:w="0" w:type="dxa"/>
              <w:left w:w="108" w:type="dxa"/>
              <w:bottom w:w="0" w:type="dxa"/>
              <w:right w:w="108" w:type="dxa"/>
            </w:tcMar>
          </w:tcPr>
          <w:p w:rsidR="00844D44" w:rsidRDefault="00B2002E">
            <w:r>
              <w:t>Nokia, NSB</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We do not support the second bullet point. There is no need to consider further coverage compensation for a channel that is not the limiting link even if the link budget margin is small.</w:t>
            </w: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pPr>
              <w:rPr>
                <w:lang w:eastAsia="zh-CN"/>
              </w:rPr>
            </w:pPr>
            <w:r>
              <w:rPr>
                <w:lang w:eastAsia="zh-CN"/>
              </w:rPr>
              <w:t xml:space="preserve">Preferable Option3. No strong opinion on option 1. </w:t>
            </w:r>
          </w:p>
          <w:p w:rsidR="00844D44" w:rsidRDefault="00B2002E">
            <w:r>
              <w:rPr>
                <w:lang w:eastAsia="zh-CN"/>
              </w:rPr>
              <w:t>As listed here, it is not clear how the moderator suggesting 3-4 dB if the amount of compensation is different for example</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 xml:space="preserve">ZTE </w:t>
            </w:r>
          </w:p>
        </w:tc>
        <w:tc>
          <w:tcPr>
            <w:tcW w:w="1922" w:type="dxa"/>
          </w:tcPr>
          <w:p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rsidR="00844D44" w:rsidRDefault="00B2002E">
            <w:pPr>
              <w:rPr>
                <w:lang w:eastAsia="zh-CN"/>
              </w:rPr>
            </w:pPr>
            <w:r>
              <w:rPr>
                <w:rFonts w:hint="eastAsia"/>
                <w:lang w:eastAsia="zh-CN"/>
              </w:rPr>
              <w:t>As commented above, Option 1 has a problem on large variations caused by different antenna gain assumptions. In addition,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w:t>
            </w:r>
            <w:proofErr w:type="gramStart"/>
            <w:r>
              <w:rPr>
                <w:rFonts w:hint="eastAsia"/>
                <w:lang w:eastAsia="zh-CN"/>
              </w:rPr>
              <w:t>compensation ,</w:t>
            </w:r>
            <w:proofErr w:type="gramEnd"/>
            <w:r>
              <w:rPr>
                <w:rFonts w:hint="eastAsia"/>
                <w:lang w:eastAsia="zh-CN"/>
              </w:rPr>
              <w:t xml:space="preserve"> it can be further discussed. </w:t>
            </w:r>
          </w:p>
        </w:tc>
      </w:tr>
      <w:tr w:rsidR="00570413">
        <w:tc>
          <w:tcPr>
            <w:tcW w:w="1493"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OPPO</w:t>
            </w:r>
          </w:p>
        </w:tc>
        <w:tc>
          <w:tcPr>
            <w:tcW w:w="1922" w:type="dxa"/>
          </w:tcPr>
          <w:p w:rsidR="00570413" w:rsidRPr="00D81C51" w:rsidRDefault="00570413" w:rsidP="00570413">
            <w:r>
              <w:t>Option 3</w:t>
            </w:r>
          </w:p>
        </w:tc>
        <w:tc>
          <w:tcPr>
            <w:tcW w:w="5670"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This issue needed be concerned in the co-</w:t>
            </w:r>
            <w:r>
              <w:lastRenderedPageBreak/>
              <w:t>existence scenario of Rel-15/16 and RedCap UEs.</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lastRenderedPageBreak/>
              <w:t>CATT</w:t>
            </w:r>
          </w:p>
        </w:tc>
        <w:tc>
          <w:tcPr>
            <w:tcW w:w="1922" w:type="dxa"/>
          </w:tcPr>
          <w:p w:rsidR="00EC065A" w:rsidRDefault="00EC065A" w:rsidP="00693827">
            <w:r>
              <w:t>Option 3</w:t>
            </w:r>
          </w:p>
        </w:tc>
        <w:tc>
          <w:tcPr>
            <w:tcW w:w="5670" w:type="dxa"/>
            <w:tcMar>
              <w:top w:w="0" w:type="dxa"/>
              <w:left w:w="108" w:type="dxa"/>
              <w:bottom w:w="0" w:type="dxa"/>
              <w:right w:w="108" w:type="dxa"/>
            </w:tcMar>
          </w:tcPr>
          <w:p w:rsidR="00EC065A" w:rsidRDefault="00EC065A" w:rsidP="00693827">
            <w:pPr>
              <w:rPr>
                <w:lang w:eastAsia="zh-CN"/>
              </w:rPr>
            </w:pPr>
            <w:r>
              <w:rPr>
                <w:rFonts w:hint="eastAsia"/>
                <w:lang w:eastAsia="zh-CN"/>
              </w:rPr>
              <w:t xml:space="preserve">We are fine with the first bullet. </w:t>
            </w:r>
          </w:p>
          <w:p w:rsidR="00EC065A" w:rsidRDefault="00EC065A" w:rsidP="00693827">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bl>
    <w:p w:rsidR="00844D44" w:rsidRDefault="00844D44">
      <w:pPr>
        <w:spacing w:after="120"/>
        <w:jc w:val="both"/>
        <w:rPr>
          <w:lang w:eastAsia="zh-CN"/>
        </w:rPr>
      </w:pPr>
    </w:p>
    <w:p w:rsidR="00844D44" w:rsidRDefault="00844D44">
      <w:pPr>
        <w:rPr>
          <w:lang w:eastAsia="zh-CN"/>
        </w:rPr>
      </w:pPr>
    </w:p>
    <w:p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844D44" w:rsidRDefault="00B2002E">
      <w:pPr>
        <w:rPr>
          <w:lang w:eastAsia="zh-CN"/>
        </w:rPr>
      </w:pPr>
      <w:r>
        <w:rPr>
          <w:lang w:val="en-GB" w:eastAsia="zh-CN"/>
        </w:rPr>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w:t>
      </w:r>
      <w:proofErr w:type="gramStart"/>
      <w:r>
        <w:rPr>
          <w:lang w:eastAsia="zh-CN"/>
        </w:rPr>
        <w:t xml:space="preserve">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proofErr w:type="gramEnd"/>
      <w:r>
        <w:rPr>
          <w:lang w:val="en-GB" w:eastAsia="zh-CN"/>
        </w:rPr>
        <w:t>]</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If target performance requirement is based on Option 1 </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Maximum </w:t>
      </w:r>
      <w:proofErr w:type="spellStart"/>
      <w:r>
        <w:rPr>
          <w:rFonts w:ascii="Times New Roman" w:eastAsia="宋体" w:hAnsi="Times New Roman"/>
          <w:sz w:val="20"/>
          <w:szCs w:val="20"/>
          <w:highlight w:val="yellow"/>
          <w:lang w:val="en-GB" w:eastAsia="zh-CN"/>
        </w:rPr>
        <w:t>pathloss</w:t>
      </w:r>
      <w:proofErr w:type="spellEnd"/>
      <w:r>
        <w:rPr>
          <w:rFonts w:ascii="Times New Roman" w:eastAsia="宋体" w:hAnsi="Times New Roman"/>
          <w:sz w:val="20"/>
          <w:szCs w:val="20"/>
          <w:highlight w:val="yellow"/>
          <w:lang w:val="en-GB" w:eastAsia="zh-CN"/>
        </w:rPr>
        <w:t xml:space="preserve"> loss (MPL) is used as the coverage evaluation metric</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If target performance requirement is based on Option 3</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isotropic loss (MIL) is used as the coverage evaluation metric</w:t>
      </w:r>
    </w:p>
    <w:p w:rsidR="00844D44" w:rsidRDefault="00844D44">
      <w:pPr>
        <w:spacing w:after="120"/>
        <w:rPr>
          <w:highlight w:val="yellow"/>
          <w:lang w:val="en-GB" w:eastAsia="zh-CN"/>
        </w:rPr>
      </w:pPr>
    </w:p>
    <w:p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70" w:type="dxa"/>
            <w:shd w:val="clear" w:color="auto" w:fill="D9D9D9"/>
          </w:tcPr>
          <w:p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70" w:type="dxa"/>
          </w:tcPr>
          <w:p w:rsidR="00844D44" w:rsidRDefault="00B2002E">
            <w:pPr>
              <w:rPr>
                <w:lang w:eastAsia="sv-SE"/>
              </w:rPr>
            </w:pPr>
            <w:r>
              <w:rPr>
                <w:lang w:eastAsia="sv-SE"/>
              </w:rPr>
              <w:t>Y</w:t>
            </w:r>
          </w:p>
        </w:tc>
        <w:tc>
          <w:tcPr>
            <w:tcW w:w="6822" w:type="dxa"/>
            <w:tcMar>
              <w:top w:w="0" w:type="dxa"/>
              <w:left w:w="108" w:type="dxa"/>
              <w:bottom w:w="0" w:type="dxa"/>
              <w:right w:w="108" w:type="dxa"/>
            </w:tcMar>
          </w:tcPr>
          <w:p w:rsidR="00844D44" w:rsidRDefault="00B2002E">
            <w:pPr>
              <w:rPr>
                <w:lang w:eastAsia="sv-SE"/>
              </w:rPr>
            </w:pPr>
            <w:r>
              <w:rPr>
                <w:lang w:eastAsia="sv-SE"/>
              </w:rPr>
              <w:t>We are okay with the moderator’s proposal.</w:t>
            </w:r>
          </w:p>
        </w:tc>
      </w:tr>
      <w:tr w:rsidR="00844D44">
        <w:tc>
          <w:tcPr>
            <w:tcW w:w="1493" w:type="dxa"/>
            <w:tcMar>
              <w:top w:w="0" w:type="dxa"/>
              <w:left w:w="108" w:type="dxa"/>
              <w:bottom w:w="0" w:type="dxa"/>
              <w:right w:w="108" w:type="dxa"/>
            </w:tcMar>
          </w:tcPr>
          <w:p w:rsidR="00844D44" w:rsidRDefault="00B2002E">
            <w:r>
              <w:t>Ericsson</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r>
              <w:t>We support the FL proposal.</w:t>
            </w:r>
          </w:p>
        </w:tc>
      </w:tr>
      <w:tr w:rsidR="00844D44">
        <w:tc>
          <w:tcPr>
            <w:tcW w:w="1493" w:type="dxa"/>
            <w:tcMar>
              <w:top w:w="0" w:type="dxa"/>
              <w:left w:w="108" w:type="dxa"/>
              <w:bottom w:w="0" w:type="dxa"/>
              <w:right w:w="108" w:type="dxa"/>
            </w:tcMar>
          </w:tcPr>
          <w:p w:rsidR="00844D44" w:rsidRDefault="00B2002E">
            <w:proofErr w:type="spellStart"/>
            <w:r>
              <w:t>MediaTek</w:t>
            </w:r>
            <w:proofErr w:type="spellEnd"/>
          </w:p>
        </w:tc>
        <w:tc>
          <w:tcPr>
            <w:tcW w:w="770" w:type="dxa"/>
          </w:tcPr>
          <w:p w:rsidR="00844D44" w:rsidRDefault="00B2002E">
            <w:r>
              <w:t>Y</w:t>
            </w:r>
          </w:p>
        </w:tc>
        <w:tc>
          <w:tcPr>
            <w:tcW w:w="6822" w:type="dxa"/>
            <w:tcMar>
              <w:top w:w="0" w:type="dxa"/>
              <w:left w:w="108" w:type="dxa"/>
              <w:bottom w:w="0" w:type="dxa"/>
              <w:right w:w="108" w:type="dxa"/>
            </w:tcMar>
          </w:tcPr>
          <w:p w:rsidR="00844D44" w:rsidRDefault="00B2002E">
            <w:pPr>
              <w:spacing w:after="60"/>
            </w:pPr>
            <w:r>
              <w:t>MPL is MIL diminished by the penetration and fading margins.</w:t>
            </w:r>
          </w:p>
          <w:p w:rsidR="00844D44" w:rsidRDefault="00B2002E">
            <w:pPr>
              <w:spacing w:after="60"/>
            </w:pPr>
            <w:r>
              <w:t>MPL can specify/characterize a target deployment scenario.</w:t>
            </w:r>
          </w:p>
          <w:p w:rsidR="00844D44" w:rsidRDefault="00B2002E">
            <w:pPr>
              <w:spacing w:after="60"/>
            </w:pPr>
            <w:r>
              <w:t xml:space="preserve">MIL is sufficient to compare links formed by different channels, the assumption being that they are applied in the same deployment scenario. </w:t>
            </w:r>
          </w:p>
          <w:p w:rsidR="00844D44" w:rsidRDefault="00B2002E">
            <w:r>
              <w:t xml:space="preserve">MCL excludes the antennae and so would not take into account the differences between RedCap and NR in the case of Option 3. In Option 1 it also fails to capture the assumptions on the deployment properly.  </w:t>
            </w:r>
          </w:p>
        </w:tc>
      </w:tr>
      <w:tr w:rsidR="00844D44">
        <w:tc>
          <w:tcPr>
            <w:tcW w:w="1493" w:type="dxa"/>
            <w:tcMar>
              <w:top w:w="0" w:type="dxa"/>
              <w:left w:w="108" w:type="dxa"/>
              <w:bottom w:w="0" w:type="dxa"/>
              <w:right w:w="108" w:type="dxa"/>
            </w:tcMar>
          </w:tcPr>
          <w:p w:rsidR="00844D44" w:rsidRDefault="00B2002E">
            <w:r>
              <w:t>Nokia, NSB</w:t>
            </w:r>
          </w:p>
        </w:tc>
        <w:tc>
          <w:tcPr>
            <w:tcW w:w="770" w:type="dxa"/>
          </w:tcPr>
          <w:p w:rsidR="00844D44" w:rsidRDefault="00B2002E">
            <w:r>
              <w:t>Y</w:t>
            </w:r>
          </w:p>
        </w:tc>
        <w:tc>
          <w:tcPr>
            <w:tcW w:w="6822" w:type="dxa"/>
            <w:tcMar>
              <w:top w:w="0" w:type="dxa"/>
              <w:left w:w="108" w:type="dxa"/>
              <w:bottom w:w="0" w:type="dxa"/>
              <w:right w:w="108" w:type="dxa"/>
            </w:tcMar>
          </w:tcPr>
          <w:p w:rsidR="00844D44" w:rsidRDefault="00844D44">
            <w:pPr>
              <w:spacing w:after="60"/>
            </w:pPr>
          </w:p>
        </w:tc>
      </w:tr>
      <w:tr w:rsidR="00844D44">
        <w:tc>
          <w:tcPr>
            <w:tcW w:w="1493" w:type="dxa"/>
            <w:tcMar>
              <w:top w:w="0" w:type="dxa"/>
              <w:left w:w="108" w:type="dxa"/>
              <w:bottom w:w="0" w:type="dxa"/>
              <w:right w:w="108" w:type="dxa"/>
            </w:tcMar>
          </w:tcPr>
          <w:p w:rsidR="00844D44" w:rsidRDefault="00B2002E">
            <w:proofErr w:type="spellStart"/>
            <w:r>
              <w:t>Futurewei</w:t>
            </w:r>
            <w:proofErr w:type="spellEnd"/>
          </w:p>
        </w:tc>
        <w:tc>
          <w:tcPr>
            <w:tcW w:w="770" w:type="dxa"/>
          </w:tcPr>
          <w:p w:rsidR="00844D44" w:rsidRDefault="00844D44"/>
        </w:tc>
        <w:tc>
          <w:tcPr>
            <w:tcW w:w="6822" w:type="dxa"/>
            <w:tcMar>
              <w:top w:w="0" w:type="dxa"/>
              <w:left w:w="108" w:type="dxa"/>
              <w:bottom w:w="0" w:type="dxa"/>
              <w:right w:w="108" w:type="dxa"/>
            </w:tcMar>
          </w:tcPr>
          <w:p w:rsidR="00844D44" w:rsidRDefault="00B2002E">
            <w:pPr>
              <w:spacing w:after="60"/>
            </w:pPr>
            <w:r>
              <w:rPr>
                <w:lang w:eastAsia="zh-CN"/>
              </w:rPr>
              <w:t>MIL is OK for option 3. No strong opinion for Option 1</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70" w:type="dxa"/>
          </w:tcPr>
          <w:p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tc>
          <w:tcPr>
            <w:tcW w:w="1493" w:type="dxa"/>
            <w:tcMar>
              <w:top w:w="0" w:type="dxa"/>
              <w:left w:w="108" w:type="dxa"/>
              <w:bottom w:w="0" w:type="dxa"/>
              <w:right w:w="108" w:type="dxa"/>
            </w:tcMar>
          </w:tcPr>
          <w:p w:rsidR="00570413" w:rsidRPr="006B2663" w:rsidRDefault="00570413" w:rsidP="00570413">
            <w:pPr>
              <w:rPr>
                <w:lang w:eastAsia="zh-CN"/>
              </w:rPr>
            </w:pPr>
            <w:r>
              <w:rPr>
                <w:rFonts w:hint="eastAsia"/>
                <w:lang w:eastAsia="zh-CN"/>
              </w:rPr>
              <w:t>OPPO</w:t>
            </w:r>
          </w:p>
        </w:tc>
        <w:tc>
          <w:tcPr>
            <w:tcW w:w="770" w:type="dxa"/>
          </w:tcPr>
          <w:p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rsidR="00570413" w:rsidRDefault="00570413" w:rsidP="00570413">
            <w:pPr>
              <w:spacing w:after="60"/>
              <w:rPr>
                <w:lang w:eastAsia="zh-CN"/>
              </w:rPr>
            </w:pPr>
            <w:r>
              <w:rPr>
                <w:rFonts w:hint="eastAsia"/>
                <w:lang w:eastAsia="zh-CN"/>
              </w:rPr>
              <w:t>We</w:t>
            </w:r>
            <w:r>
              <w:t xml:space="preserve"> support the FL proposal.</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770" w:type="dxa"/>
          </w:tcPr>
          <w:p w:rsidR="00EC065A" w:rsidRDefault="00EC065A" w:rsidP="00693827">
            <w:pPr>
              <w:rPr>
                <w:lang w:eastAsia="zh-CN"/>
              </w:rPr>
            </w:pPr>
            <w:r>
              <w:rPr>
                <w:rFonts w:hint="eastAsia"/>
                <w:lang w:eastAsia="zh-CN"/>
              </w:rPr>
              <w:t>Y</w:t>
            </w:r>
          </w:p>
        </w:tc>
        <w:tc>
          <w:tcPr>
            <w:tcW w:w="6822" w:type="dxa"/>
            <w:tcMar>
              <w:top w:w="0" w:type="dxa"/>
              <w:left w:w="108" w:type="dxa"/>
              <w:bottom w:w="0" w:type="dxa"/>
              <w:right w:w="108" w:type="dxa"/>
            </w:tcMar>
          </w:tcPr>
          <w:p w:rsidR="00EC065A" w:rsidRPr="008371C6" w:rsidRDefault="00EC065A" w:rsidP="00693827">
            <w:pPr>
              <w:spacing w:after="60"/>
              <w:rPr>
                <w:lang w:eastAsia="zh-CN"/>
              </w:rPr>
            </w:pPr>
            <w:r>
              <w:rPr>
                <w:rFonts w:hint="eastAsia"/>
                <w:lang w:eastAsia="zh-CN"/>
              </w:rPr>
              <w:t>We support the FL</w:t>
            </w:r>
            <w:r>
              <w:rPr>
                <w:lang w:eastAsia="zh-CN"/>
              </w:rPr>
              <w:t>’</w:t>
            </w:r>
            <w:r>
              <w:rPr>
                <w:rFonts w:hint="eastAsia"/>
                <w:lang w:eastAsia="zh-CN"/>
              </w:rPr>
              <w:t>s proposal.</w:t>
            </w:r>
          </w:p>
        </w:tc>
      </w:tr>
    </w:tbl>
    <w:p w:rsidR="00844D44" w:rsidRDefault="00844D44">
      <w:pPr>
        <w:spacing w:after="120"/>
        <w:rPr>
          <w:highlight w:val="yellow"/>
          <w:lang w:eastAsia="zh-CN"/>
        </w:rPr>
      </w:pPr>
    </w:p>
    <w:p w:rsidR="00844D44" w:rsidRDefault="00B2002E">
      <w:pPr>
        <w:pStyle w:val="1"/>
        <w:spacing w:before="480"/>
        <w:jc w:val="both"/>
        <w:rPr>
          <w:lang w:eastAsia="zh-CN"/>
        </w:rPr>
      </w:pPr>
      <w:r>
        <w:rPr>
          <w:lang w:eastAsia="zh-CN"/>
        </w:rPr>
        <w:lastRenderedPageBreak/>
        <w:t>Coverage Recovery</w:t>
      </w:r>
    </w:p>
    <w:p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rsidR="00844D44" w:rsidRDefault="00B2002E">
      <w:pPr>
        <w:rPr>
          <w:lang w:eastAsia="zh-CN"/>
        </w:rPr>
      </w:pPr>
      <w:r>
        <w:rPr>
          <w:noProof/>
          <w:lang w:eastAsia="zh-CN"/>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844D44" w:rsidRDefault="00B2002E">
                            <w:pPr>
                              <w:spacing w:after="120"/>
                            </w:pPr>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Step 2: Obtain the target performance requirement for RedCap UEs within a deployment scenario</w:t>
                            </w:r>
                          </w:p>
                          <w:p w:rsidR="00844D44" w:rsidRDefault="00B2002E">
                            <w:pPr>
                              <w:pStyle w:val="afd"/>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wps:txbx>
                      <wps:bodyPr rot="0" vert="horz" wrap="square" lIns="91440" tIns="45720" rIns="91440" bIns="45720" anchor="t" anchorCtr="0">
                        <a:spAutoFit/>
                      </wps:bodyPr>
                    </wps:wsp>
                  </a:graphicData>
                </a:graphic>
              </wp:inline>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Text Box 2" o:spid="_x0000_s1026" o:spt="202" type="#_x0000_t202" style="height:62.6pt;width:499.5pt;" fillcolor="#FFFFFF" filled="t" stroked="t" coordsize="21600,21600" o:gfxdata="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F+7ftQAAAAFAQAADwAAAAAAAAABACAAAAAi&#10;AAAAZHJzL2Rvd25yZXYueG1sUEsBAhQAFAAAAAgAh07iQDRQiQIOAgAALAQAAA4AAAAAAAAAAQAg&#10;AAAAIwEAAGRycy9lMm9Eb2MueG1sUEsFBgAAAAAGAAYAWQEAAKMFAAAAAA==&#10;">
                <v:fill on="t" focussize="0,0"/>
                <v:stroke color="#000000" miterlimit="8" joinstyle="miter"/>
                <v:imagedata o:title=""/>
                <o:lock v:ext="edit" aspectratio="f"/>
                <v:textbox style="mso-fit-shape-to-text:t;">
                  <w:txbxContent>
                    <w:p>
                      <w:pPr>
                        <w:spacing w:after="120"/>
                      </w:pPr>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18"/>
                        </w:numPr>
                        <w:overflowPunct/>
                        <w:autoSpaceDE/>
                        <w:autoSpaceDN/>
                        <w:adjustRightInd/>
                        <w:spacing w:after="120"/>
                        <w:textAlignment w:val="auto"/>
                      </w:pPr>
                      <w:r>
                        <w:t>Step 1: Obtain the link budget performance of the channel based on link budget evaluation</w:t>
                      </w:r>
                    </w:p>
                    <w:p>
                      <w:pPr>
                        <w:numPr>
                          <w:ilvl w:val="0"/>
                          <w:numId w:val="18"/>
                        </w:numPr>
                        <w:overflowPunct/>
                        <w:autoSpaceDE/>
                        <w:autoSpaceDN/>
                        <w:adjustRightInd/>
                        <w:spacing w:after="120"/>
                        <w:textAlignment w:val="auto"/>
                      </w:pPr>
                      <w:r>
                        <w:t>Step 2: Obtain the target performance requirement for RedCap UEs within a deployment scenario</w:t>
                      </w:r>
                    </w:p>
                    <w:p>
                      <w:pPr>
                        <w:pStyle w:val="120"/>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txbxContent>
                </v:textbox>
                <w10:wrap type="none"/>
                <w10:anchorlock/>
              </v:shape>
            </w:pict>
          </mc:Fallback>
        </mc:AlternateContent>
      </w:r>
    </w:p>
    <w:p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rsidR="00844D44" w:rsidRDefault="00844D44">
      <w:pPr>
        <w:rPr>
          <w:lang w:eastAsia="zh-CN"/>
        </w:rPr>
      </w:pPr>
    </w:p>
    <w:p w:rsidR="00844D44" w:rsidRDefault="00B2002E">
      <w:pPr>
        <w:pStyle w:val="2"/>
        <w:ind w:left="540"/>
      </w:pPr>
      <w:r>
        <w:t>FR1, Urban with the carrier frequency of 2.6 GHz</w:t>
      </w:r>
    </w:p>
    <w:p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CMCC</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(7.92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Xiaomi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proofErr w:type="spellStart"/>
            <w:r>
              <w:t>FutureWei</w:t>
            </w:r>
            <w:proofErr w:type="spellEnd"/>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CMCC</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4"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5" w:author="CATT" w:date="2020-10-28T11:15:00Z"/>
              </w:rPr>
            </w:pPr>
            <w:ins w:id="6" w:author="CATT" w:date="2020-10-28T11:15:00Z">
              <w:r>
                <w:rPr>
                  <w:rFonts w:hint="eastAsia"/>
                  <w:lang w:eastAsia="zh-CN"/>
                </w:rPr>
                <w:t>CATT</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7" w:author="CATT" w:date="2020-10-28T11:15:00Z"/>
              </w:rPr>
            </w:pPr>
            <w:ins w:id="8" w:author="CATT" w:date="2020-10-28T11:15:00Z">
              <w:r>
                <w:rPr>
                  <w:rFonts w:hint="eastAsia"/>
                  <w:lang w:eastAsia="zh-CN"/>
                </w:rPr>
                <w:t>PUSCH</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9" w:author="CATT" w:date="2020-10-28T11:15:00Z"/>
              </w:rPr>
            </w:pPr>
            <w:ins w:id="10"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1" w:author="CATT" w:date="2020-10-28T11:15:00Z"/>
              </w:rPr>
            </w:pPr>
            <w:ins w:id="12"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3" w:author="CATT" w:date="2020-10-28T11:15:00Z"/>
              </w:rPr>
            </w:pPr>
            <w:ins w:id="14" w:author="CATT" w:date="2020-10-28T11:15:00Z">
              <w:r>
                <w:rPr>
                  <w:rFonts w:hint="eastAsia"/>
                  <w:lang w:eastAsia="zh-CN"/>
                </w:rPr>
                <w:t>Option 3/MIL</w:t>
              </w:r>
            </w:ins>
          </w:p>
        </w:tc>
      </w:tr>
    </w:tbl>
    <w:p w:rsidR="00844D44" w:rsidRDefault="00844D44"/>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5 companies indicate PUSCH, Msg3 and PUCCH are coverage limited and therefore require some compensation for RedCap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(5/5)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(2/5)</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only PUCSCH is coverage limited and requires compensation</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844D44">
      <w:pPr>
        <w:pStyle w:val="afd"/>
        <w:spacing w:after="120"/>
        <w:ind w:left="360"/>
        <w:rPr>
          <w:rFonts w:ascii="Times New Roman" w:eastAsia="宋体" w:hAnsi="Times New Roman"/>
          <w:sz w:val="20"/>
          <w:szCs w:val="20"/>
          <w:lang w:val="en-GB" w:eastAsia="zh-CN"/>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6 companies indicate PUSCH, PUCCH, Msg3 and Msg4 are coverage limited and therefore require some compensation for RedCap UE</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b/>
          <w:bCs/>
          <w:sz w:val="20"/>
          <w:szCs w:val="20"/>
          <w:lang w:val="en-GB" w:eastAsia="zh-CN"/>
        </w:rPr>
        <w:t>PUSCH</w:t>
      </w:r>
      <w:r>
        <w:rPr>
          <w:rFonts w:ascii="Times New Roman" w:eastAsia="宋体" w:hAnsi="Times New Roman"/>
          <w:sz w:val="20"/>
          <w:szCs w:val="20"/>
          <w:lang w:val="en-GB" w:eastAsia="zh-CN"/>
        </w:rPr>
        <w:t xml:space="preserve"> (6/6)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(2/6)</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For Option 3, 9 companies indicate PUSCH, Msg2, Msg3 and Msg4 are coverage limited and therefore require some compensation for RedCap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(9/9)</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(1/9)</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(1/9)</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(1/9)</w:t>
      </w:r>
    </w:p>
    <w:p w:rsidR="00844D44" w:rsidRDefault="00844D44"/>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is the bottleneck channel for the reference NR UE and the channel that needs enhancement for RedCap UE in Urban scenario at 2.6GHz</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a RedCap UE with 2 Rx antenna, all downlink channels can satisfy the target performance requirement although a coverage degradation is observed compared to the reference NR UE</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a RedCap UE with 1 Rx antenna, PDSCH Msg2 and Msg4 exhibit a degradation close to the margin from the target performance and therefore a small amount of compensation can be considered</w:t>
      </w:r>
    </w:p>
    <w:p w:rsidR="00844D44" w:rsidRDefault="00844D44">
      <w:pPr>
        <w:rPr>
          <w:lang w:val="en-GB"/>
        </w:rPr>
      </w:pPr>
    </w:p>
    <w:p w:rsidR="00844D44" w:rsidRDefault="00B2002E">
      <w:pPr>
        <w:rPr>
          <w:lang w:val="en-GB"/>
        </w:rPr>
      </w:pPr>
      <w:proofErr w:type="spellStart"/>
      <w:r>
        <w:rPr>
          <w:b/>
          <w:bCs/>
          <w:lang w:val="en-GB"/>
        </w:rPr>
        <w:t>Futurewei</w:t>
      </w:r>
      <w:proofErr w:type="spellEnd"/>
      <w:r>
        <w:rPr>
          <w:b/>
          <w:bCs/>
          <w:lang w:val="en-GB"/>
        </w:rPr>
        <w:t>:</w:t>
      </w:r>
      <w:r>
        <w:rPr>
          <w:lang w:val="en-GB"/>
        </w:rPr>
        <w:t xml:space="preserve"> Companies that have used option 3 seem to have aligned results while those for option 1 may present some variations depending on target values, ISD. </w:t>
      </w:r>
    </w:p>
    <w:p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rsidR="00844D44" w:rsidRDefault="00844D44">
      <w:pPr>
        <w:rPr>
          <w:lang w:val="en-GB"/>
        </w:rPr>
      </w:pPr>
    </w:p>
    <w:p w:rsidR="00844D44" w:rsidRDefault="00B2002E">
      <w:pPr>
        <w:pStyle w:val="2"/>
        <w:ind w:left="540"/>
      </w:pPr>
      <w:r>
        <w:t>FR1, Rural with the carrier frequency of 0.7 GHz</w:t>
      </w:r>
    </w:p>
    <w:p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Xiaomi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1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16" w:author="CATT" w:date="2020-10-28T11:15:00Z"/>
              </w:rPr>
            </w:pPr>
            <w:ins w:id="17" w:author="CATT" w:date="2020-10-28T11:15:00Z">
              <w:r>
                <w:rPr>
                  <w:rFonts w:hint="eastAsia"/>
                  <w:lang w:eastAsia="zh-CN"/>
                </w:rPr>
                <w:t>CATT</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18" w:author="CATT" w:date="2020-10-28T11:15:00Z"/>
              </w:rPr>
            </w:pPr>
            <w:ins w:id="19" w:author="CATT" w:date="2020-10-28T11:15:00Z">
              <w:r>
                <w:rPr>
                  <w:rFonts w:hint="eastAsia"/>
                  <w:lang w:eastAsia="zh-CN"/>
                </w:rPr>
                <w:t>PUSCH</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0" w:author="CATT" w:date="2020-10-28T11:15:00Z"/>
              </w:rPr>
            </w:pPr>
            <w:ins w:id="21" w:author="CATT" w:date="2020-10-28T11:15:00Z">
              <w:r>
                <w:rPr>
                  <w:rFonts w:hint="eastAsia"/>
                  <w:lang w:eastAsia="zh-CN"/>
                </w:rPr>
                <w:t>PUSCH (3.08 dB)</w:t>
              </w:r>
            </w:ins>
          </w:p>
        </w:tc>
        <w:tc>
          <w:tcPr>
            <w:tcW w:w="0" w:type="auto"/>
            <w:shd w:val="clear" w:color="auto" w:fill="B4C6E7" w:themeFill="accent5" w:themeFillTint="66"/>
          </w:tcPr>
          <w:p w:rsidR="00EC065A" w:rsidRDefault="00EC065A" w:rsidP="00693827">
            <w:pPr>
              <w:cnfStyle w:val="000000000000" w:firstRow="0" w:lastRow="0" w:firstColumn="0" w:lastColumn="0" w:oddVBand="0" w:evenVBand="0" w:oddHBand="0" w:evenHBand="0" w:firstRowFirstColumn="0" w:firstRowLastColumn="0" w:lastRowFirstColumn="0" w:lastRowLastColumn="0"/>
              <w:rPr>
                <w:ins w:id="22" w:author="CATT" w:date="2020-10-28T11:15:00Z"/>
                <w:lang w:eastAsia="zh-CN"/>
              </w:rPr>
            </w:pPr>
            <w:ins w:id="23" w:author="CATT" w:date="2020-10-28T11:15:00Z">
              <w:r>
                <w:rPr>
                  <w:rFonts w:hint="eastAsia"/>
                  <w:lang w:eastAsia="zh-CN"/>
                </w:rPr>
                <w:t>PUSCH (3.08 dB)</w:t>
              </w:r>
              <w:bookmarkStart w:id="24" w:name="_GoBack"/>
              <w:bookmarkEnd w:id="24"/>
            </w:ins>
          </w:p>
          <w:p w:rsidR="00EC065A" w:rsidRDefault="00EC065A">
            <w:pPr>
              <w:cnfStyle w:val="000000000000" w:firstRow="0" w:lastRow="0" w:firstColumn="0" w:lastColumn="0" w:oddVBand="0" w:evenVBand="0" w:oddHBand="0" w:evenHBand="0" w:firstRowFirstColumn="0" w:firstRowLastColumn="0" w:lastRowFirstColumn="0" w:lastRowLastColumn="0"/>
              <w:rPr>
                <w:ins w:id="25" w:author="CATT" w:date="2020-10-28T11:15:00Z"/>
              </w:rPr>
            </w:pPr>
            <w:ins w:id="26" w:author="CATT" w:date="2020-10-28T11:15:00Z">
              <w:r>
                <w:rPr>
                  <w:rFonts w:hint="eastAsia"/>
                  <w:lang w:eastAsia="zh-CN"/>
                </w:rPr>
                <w:t>Msg2 (2.89 dB)</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7" w:author="CATT" w:date="2020-10-28T11:15:00Z"/>
              </w:rPr>
            </w:pPr>
            <w:ins w:id="28" w:author="CATT" w:date="2020-10-28T11:15:00Z">
              <w:r>
                <w:rPr>
                  <w:rFonts w:hint="eastAsia"/>
                  <w:lang w:eastAsia="zh-CN"/>
                </w:rPr>
                <w:t>Option 3/MIL</w:t>
              </w:r>
            </w:ins>
          </w:p>
        </w:tc>
      </w:tr>
    </w:tbl>
    <w:p w:rsidR="00844D44" w:rsidRDefault="00844D44">
      <w:pPr>
        <w:rPr>
          <w:lang w:val="en-GB"/>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4 companies presenting the results, all indicate that none of the channels of RedCap UE is coverage limited</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5 companies indicate PUSCH, Msg3 and PUCCH are coverage limited and therefore require some compensation for RedCap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(4/5)</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(4/5)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PUCCH PF3 22bits (2/5)</w:t>
      </w:r>
    </w:p>
    <w:p w:rsidR="00844D44" w:rsidRDefault="00844D44">
      <w:pPr>
        <w:pStyle w:val="afd"/>
        <w:spacing w:after="120"/>
        <w:ind w:left="360"/>
        <w:rPr>
          <w:rFonts w:ascii="Times New Roman" w:eastAsia="宋体" w:hAnsi="Times New Roman"/>
          <w:sz w:val="20"/>
          <w:szCs w:val="20"/>
          <w:lang w:val="en-GB" w:eastAsia="zh-CN"/>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companies indicate none of the channels is coverage limited</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company indicate PUSCH, Msg2 and Msg3 are coverage limited</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8 companies indicate PUSCH, Msg2, Msg3 and PUCCH are coverage limited and therefore require some compensation for RedCap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(7/8)</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(6/8)</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(1/8)</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(2/8)</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(2/8)</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and Msg3 are coverage limited for both the reference NR UE and RedCap UE in Rural scenario at 700MHz</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All downlink channels other than Msg2 for RedCap UE with 1Rx and 2Rx in Rural scenario at 700MHz can satisfy the target performance requirement although a coverage degradation is observed compared to the reference NR UE</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margin for PUSCH, Msg3 and PUCCH for RedCap UE are reduced due to the 3 dB reduction in antenna efficiency and a small amount of compensation may be needed</w:t>
      </w:r>
    </w:p>
    <w:p w:rsidR="00844D44" w:rsidRDefault="00B2002E">
      <w:pPr>
        <w:spacing w:after="120"/>
        <w:rPr>
          <w:lang w:val="en-GB" w:eastAsia="zh-CN"/>
        </w:rPr>
      </w:pPr>
      <w:proofErr w:type="spellStart"/>
      <w:r>
        <w:rPr>
          <w:b/>
          <w:bCs/>
          <w:lang w:val="en-GB" w:eastAsia="zh-CN"/>
        </w:rPr>
        <w:t>Futurewei</w:t>
      </w:r>
      <w:proofErr w:type="spellEnd"/>
      <w:r>
        <w:rPr>
          <w:b/>
          <w:bCs/>
          <w:lang w:val="en-GB" w:eastAsia="zh-CN"/>
        </w:rPr>
        <w:t>:</w:t>
      </w:r>
      <w:r>
        <w:rPr>
          <w:lang w:val="en-GB" w:eastAsia="zh-CN"/>
        </w:rPr>
        <w:t xml:space="preserve"> It is not clear what is meant by the margin for PUSCH, is that referred to as the amount of compensation needed? In addition, similar comment to that of section 3.1 may be applied here.</w:t>
      </w:r>
    </w:p>
    <w:p w:rsidR="00844D44" w:rsidRDefault="00844D44">
      <w:pPr>
        <w:pStyle w:val="afd"/>
        <w:spacing w:after="120"/>
        <w:ind w:left="360"/>
        <w:rPr>
          <w:rFonts w:ascii="Times New Roman" w:eastAsia="宋体" w:hAnsi="Times New Roman"/>
          <w:sz w:val="20"/>
          <w:szCs w:val="20"/>
          <w:highlight w:val="yellow"/>
          <w:lang w:val="en-GB" w:eastAsia="zh-CN"/>
        </w:rPr>
      </w:pPr>
    </w:p>
    <w:p w:rsidR="00844D44" w:rsidRDefault="00B2002E">
      <w:pPr>
        <w:pStyle w:val="2"/>
        <w:ind w:left="540"/>
      </w:pPr>
      <w:r>
        <w:t>FR1, Urban with the carrier frequency of 4 GHz</w:t>
      </w:r>
    </w:p>
    <w:p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844"/>
        <w:gridCol w:w="2373"/>
        <w:gridCol w:w="2777"/>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2777"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rsidR="00844D44" w:rsidRDefault="00844D44">
            <w:pPr>
              <w:cnfStyle w:val="000000000000" w:firstRow="0" w:lastRow="0" w:firstColumn="0" w:lastColumn="0" w:oddVBand="0" w:evenVBand="0" w:oddHBand="0" w:evenHBand="0" w:firstRowFirstColumn="0" w:firstRowLastColumn="0" w:lastRowFirstColumn="0" w:lastRowLastColumn="0"/>
            </w:pP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rsidR="00844D44" w:rsidRDefault="00844D44">
      <w:pPr>
        <w:rPr>
          <w:lang w:val="en-GB"/>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2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PUSCH, Msg3, PUCCH PF3 22bits, PRACH B4 and Msg2 are coverage limited and therefore require some compensation for RedCap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PRACH B4 (1/3)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(1/3)</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7 companies indicate PUSCH, PUCCH PF3 22bits, PDCCH CSS, Msg2 and Msg4 are coverage limited and therefore require some compensation for RedCap UE </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(1/7)</w:t>
      </w:r>
    </w:p>
    <w:p w:rsidR="00844D44" w:rsidRDefault="00844D44">
      <w:pPr>
        <w:pStyle w:val="afd"/>
        <w:spacing w:after="120"/>
        <w:ind w:left="360"/>
        <w:rPr>
          <w:rFonts w:ascii="Times New Roman" w:eastAsia="宋体" w:hAnsi="Times New Roman"/>
          <w:sz w:val="20"/>
          <w:szCs w:val="20"/>
          <w:lang w:val="en-GB" w:eastAsia="zh-CN"/>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1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potential enhancements for PUSCH, Msg3, PUCCH PF3 22bits, PRACH B4, PDCCH CSS, Msg2 and PDSCH</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PDCCH CSS (2/3)</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(2/3)</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(1/3)</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potential enhancements for PUSCH, PUCCH PF3 22bits, PDCCH CSS, Msg2, Msg4, SSB and PDSCH</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(3/7)</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Msg4 (2/7)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(1/7)</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SSB (1/7)</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PUSCH is the bottleneck channel for the reference NR UE and the channel that needs enhancement for RedCap UE in Urban scenario at 4 GHz</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1Rx and 2Rx in Urban scenario at 4 GHz, downlink channels including PDCCH CSS, Msg2 and Msg4 exhibit a degradation close to the margin from the target performance and a small amount of compensation can be considered</w:t>
      </w:r>
    </w:p>
    <w:p w:rsidR="00844D44" w:rsidRDefault="00B2002E">
      <w:pPr>
        <w:rPr>
          <w:lang w:val="en-GB"/>
        </w:rPr>
      </w:pPr>
      <w:proofErr w:type="spellStart"/>
      <w:r>
        <w:rPr>
          <w:b/>
          <w:bCs/>
          <w:lang w:val="en-GB"/>
        </w:rPr>
        <w:t>Futurewei</w:t>
      </w:r>
      <w:proofErr w:type="spellEnd"/>
      <w:r>
        <w:rPr>
          <w:b/>
          <w:bCs/>
          <w:lang w:val="en-GB"/>
        </w:rPr>
        <w:t>:</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rsidR="00844D44" w:rsidRDefault="00844D44">
      <w:pPr>
        <w:rPr>
          <w:lang w:val="en-GB"/>
        </w:rPr>
      </w:pPr>
    </w:p>
    <w:p w:rsidR="00844D44" w:rsidRDefault="00B2002E">
      <w:pPr>
        <w:pStyle w:val="2"/>
        <w:ind w:left="540"/>
      </w:pPr>
      <w:r>
        <w:lastRenderedPageBreak/>
        <w:t>FR2, Indoor with the carrier frequency of 28 GHz</w:t>
      </w:r>
    </w:p>
    <w:p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(100MHz,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(50MHz,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rsidR="00844D44" w:rsidRDefault="00B2002E">
            <w:pPr>
              <w:cnfStyle w:val="000000000000" w:firstRow="0" w:lastRow="0" w:firstColumn="0" w:lastColumn="0" w:oddVBand="0" w:evenVBand="0" w:oddHBand="0" w:evenHBand="0" w:firstRowFirstColumn="0" w:firstRowLastColumn="0" w:lastRowFirstColumn="0" w:lastRowLastColumn="0"/>
            </w:pPr>
            <w:r>
              <w:t xml:space="preserve">PUSCH (for UE12 </w:t>
            </w:r>
            <w:proofErr w:type="spellStart"/>
            <w:r>
              <w:t>dBm</w:t>
            </w:r>
            <w:proofErr w:type="spellEnd"/>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rsidR="00844D44" w:rsidRDefault="00B2002E">
      <w:pPr>
        <w:rPr>
          <w:lang w:val="en-GB"/>
        </w:rPr>
      </w:pPr>
      <w:r>
        <w:rPr>
          <w:lang w:val="en-GB"/>
        </w:rPr>
        <w:tab/>
        <w:t xml:space="preserve">Note 1: Max 12 </w:t>
      </w:r>
      <w:proofErr w:type="spellStart"/>
      <w:r>
        <w:rPr>
          <w:lang w:val="en-GB"/>
        </w:rPr>
        <w:t>dBm</w:t>
      </w:r>
      <w:proofErr w:type="spellEnd"/>
      <w:r>
        <w:rPr>
          <w:lang w:val="en-GB"/>
        </w:rPr>
        <w:t xml:space="preserve"> </w:t>
      </w:r>
      <w:proofErr w:type="gramStart"/>
      <w:r>
        <w:rPr>
          <w:lang w:val="en-GB"/>
        </w:rPr>
        <w:t>Tx</w:t>
      </w:r>
      <w:proofErr w:type="gramEnd"/>
      <w:r>
        <w:rPr>
          <w:lang w:val="en-GB"/>
        </w:rPr>
        <w:t xml:space="preserve"> power is assumed for both the reference NR and RedCap UE</w:t>
      </w:r>
    </w:p>
    <w:p w:rsidR="00844D44" w:rsidRDefault="00844D44">
      <w:pPr>
        <w:rPr>
          <w:lang w:val="en-GB"/>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max 100MHz BW and 1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Only one company presents the result and indicates none of the channel is coverage limited for RedCap UE</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For Option 3, 6 companies indicate DL channels including PDCCH CSS, Msg2, Msg4 and PDSCH are coverage limited and therefore require some compensation for RedCap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(5/6)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(3/6)</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PBCH (1/6)</w:t>
      </w:r>
    </w:p>
    <w:p w:rsidR="00844D44" w:rsidRDefault="00844D44">
      <w:pPr>
        <w:pStyle w:val="afd"/>
        <w:spacing w:after="120"/>
        <w:ind w:left="360"/>
        <w:rPr>
          <w:rFonts w:ascii="Times New Roman" w:eastAsia="宋体" w:hAnsi="Times New Roman"/>
          <w:sz w:val="20"/>
          <w:szCs w:val="20"/>
          <w:lang w:val="en-GB" w:eastAsia="zh-CN"/>
        </w:rPr>
      </w:pPr>
    </w:p>
    <w:p w:rsidR="00844D44" w:rsidRDefault="00B2002E">
      <w:pPr>
        <w:pStyle w:val="afd"/>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a RedCap UE with max 50MHz BW and 1 Rx antennas</w:t>
      </w:r>
    </w:p>
    <w:p w:rsidR="00844D44" w:rsidRDefault="00B2002E">
      <w:pPr>
        <w:pStyle w:val="afd"/>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5 companies indicate DL channels including PDCCH CSS, Msg2, Msg4 and PDSCH are coverage limited and therefore require some compensation for RedCap UE</w:t>
      </w:r>
    </w:p>
    <w:p w:rsidR="00844D44" w:rsidRDefault="00B2002E">
      <w:pPr>
        <w:pStyle w:val="afd"/>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(4/5)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(2/5)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(3/5)</w:t>
      </w:r>
    </w:p>
    <w:p w:rsidR="00844D44" w:rsidRDefault="00B2002E">
      <w:pPr>
        <w:pStyle w:val="afd"/>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(2/5)</w:t>
      </w:r>
    </w:p>
    <w:p w:rsidR="00844D44" w:rsidRDefault="00844D44">
      <w:pPr>
        <w:rPr>
          <w:lang w:val="en-GB" w:eastAsia="zh-CN"/>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PDSCH and PUSCH are the bottleneck channel(s) for the reference NR UE and the channels that need enhancement for RedCap UE in indoor scenario at 28GHz</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100MHz BW and 1 Rx, the link budget performance of Msg2 and Msg4 may not satisfy the target performance and some compensation may be needed</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For RedCap UE with 50MHz BW and 1 Rx, the link budget performance of PDCCH CSS, Msg2 and Msg4 may not satisfy the target performance and some compensation may be needed</w:t>
      </w:r>
    </w:p>
    <w:p w:rsidR="00844D44" w:rsidRDefault="00844D44">
      <w:pPr>
        <w:spacing w:after="120"/>
        <w:rPr>
          <w:highlight w:val="yellow"/>
          <w:lang w:val="en-GB" w:eastAsia="zh-CN"/>
        </w:rPr>
      </w:pPr>
    </w:p>
    <w:p w:rsidR="00844D44" w:rsidRDefault="00844D44">
      <w:pPr>
        <w:spacing w:after="120"/>
        <w:rPr>
          <w:highlight w:val="yellow"/>
          <w:lang w:val="en-GB" w:eastAsia="zh-CN"/>
        </w:rPr>
      </w:pPr>
    </w:p>
    <w:p w:rsidR="00844D44" w:rsidRDefault="00B2002E">
      <w:pPr>
        <w:pStyle w:val="1"/>
        <w:spacing w:before="480"/>
        <w:jc w:val="both"/>
        <w:rPr>
          <w:lang w:eastAsia="zh-CN"/>
        </w:rPr>
      </w:pPr>
      <w:r>
        <w:rPr>
          <w:lang w:eastAsia="zh-CN"/>
        </w:rPr>
        <w:t>Capacity impact</w:t>
      </w:r>
    </w:p>
    <w:p w:rsidR="00844D44" w:rsidRDefault="00B2002E">
      <w:pPr>
        <w:jc w:val="both"/>
        <w:rPr>
          <w:lang w:eastAsia="zh-CN"/>
        </w:rPr>
      </w:pPr>
      <w:r>
        <w:rPr>
          <w:lang w:eastAsia="zh-CN"/>
        </w:rPr>
        <w:t xml:space="preserve">Four contributions [1, 3, 4, </w:t>
      </w:r>
      <w:proofErr w:type="gramStart"/>
      <w:r>
        <w:rPr>
          <w:lang w:eastAsia="zh-CN"/>
        </w:rPr>
        <w:t>24</w:t>
      </w:r>
      <w:proofErr w:type="gramEnd"/>
      <w:r>
        <w:rPr>
          <w:lang w:eastAsia="zh-CN"/>
        </w:rPr>
        <w:t xml:space="preserve">] have provided the SLS evaluation results of UE complexity reduction. The contributions [1, 4, </w:t>
      </w:r>
      <w:proofErr w:type="gramStart"/>
      <w:r>
        <w:rPr>
          <w:lang w:eastAsia="zh-CN"/>
        </w:rPr>
        <w:t>24</w:t>
      </w:r>
      <w:proofErr w:type="gramEnd"/>
      <w:r>
        <w:rPr>
          <w:lang w:eastAsia="zh-CN"/>
        </w:rPr>
        <w:t xml:space="preserve">] provided burst traffic evaluation results, and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provided the results for both full buffer and burst traffic evaluation.</w:t>
      </w:r>
    </w:p>
    <w:p w:rsidR="00844D44" w:rsidRDefault="00B2002E">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844D44" w:rsidRDefault="00B2002E">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 xml:space="preserve">the spectral efficiency in DL has a minor degradation with the introduction of small RedCap data </w:t>
      </w:r>
      <w:r>
        <w:rPr>
          <w:lang w:val="de-DE" w:eastAsia="ja-JP"/>
        </w:rPr>
        <w:lastRenderedPageBreak/>
        <w:t>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844D44" w:rsidRDefault="00B2002E">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impact of complexity reduction to network capacity and spectrum efficiency is highly dependent on the traffic load from RedCap users </w:t>
      </w:r>
    </w:p>
    <w:p w:rsidR="00844D44" w:rsidRDefault="00B2002E">
      <w:pPr>
        <w:pStyle w:val="afd"/>
        <w:numPr>
          <w:ilvl w:val="1"/>
          <w:numId w:val="17"/>
        </w:numPr>
        <w:spacing w:after="120"/>
        <w:jc w:val="both"/>
        <w:rPr>
          <w:lang w:val="en-GB" w:eastAsia="zh-CN"/>
        </w:rPr>
      </w:pPr>
      <w:r>
        <w:rPr>
          <w:rFonts w:ascii="Times New Roman" w:eastAsia="宋体" w:hAnsi="Times New Roman"/>
          <w:sz w:val="20"/>
          <w:szCs w:val="20"/>
          <w:highlight w:val="yellow"/>
          <w:lang w:val="en-GB" w:eastAsia="zh-CN"/>
        </w:rPr>
        <w:t>When data volume produced by RedCap UE is low, there is little impact on eMBB UE performance and little impact on cell-average spectral efficiency</w:t>
      </w:r>
    </w:p>
    <w:p w:rsidR="00844D44" w:rsidRDefault="00B2002E">
      <w:pPr>
        <w:pStyle w:val="afd"/>
        <w:numPr>
          <w:ilvl w:val="1"/>
          <w:numId w:val="17"/>
        </w:numPr>
        <w:spacing w:after="120"/>
        <w:jc w:val="both"/>
        <w:rPr>
          <w:lang w:val="en-GB" w:eastAsia="zh-CN"/>
        </w:rPr>
      </w:pPr>
      <w:r>
        <w:rPr>
          <w:rFonts w:ascii="Times New Roman" w:eastAsia="宋体" w:hAnsi="Times New Roman"/>
          <w:sz w:val="20"/>
          <w:szCs w:val="20"/>
          <w:highlight w:val="yellow"/>
          <w:lang w:val="en-GB" w:eastAsia="zh-CN"/>
        </w:rPr>
        <w:t>When data volume produced by RedCap UE is high, the cell-average spectral efficiency in downlink has a considerable degradation especially for 1 Rx antenna</w:t>
      </w:r>
    </w:p>
    <w:p w:rsidR="00844D44" w:rsidRDefault="00B2002E">
      <w:pPr>
        <w:pStyle w:val="1"/>
        <w:spacing w:before="480"/>
        <w:jc w:val="both"/>
      </w:pPr>
      <w:r>
        <w:t>Potential techniques</w:t>
      </w:r>
    </w:p>
    <w:p w:rsidR="00844D44" w:rsidRDefault="00B2002E">
      <w:pPr>
        <w:jc w:val="both"/>
        <w:rPr>
          <w:lang w:val="en-GB" w:eastAsia="zh-CN"/>
        </w:rPr>
      </w:pPr>
      <w:r>
        <w:rPr>
          <w:lang w:val="en-GB" w:eastAsia="zh-CN"/>
        </w:rPr>
        <w:t>In this section, we summarize the proposals on potential techniques to enhance the performance for RedCap UE in various contributions under AI 8.6.3.</w:t>
      </w:r>
    </w:p>
    <w:p w:rsidR="00844D44" w:rsidRDefault="00B2002E">
      <w:pPr>
        <w:jc w:val="both"/>
        <w:rPr>
          <w:b/>
          <w:i/>
          <w:u w:val="single"/>
          <w:lang w:val="en-GB" w:eastAsia="zh-CN"/>
        </w:rPr>
      </w:pPr>
      <w:r>
        <w:rPr>
          <w:b/>
          <w:i/>
          <w:u w:val="single"/>
          <w:lang w:val="en-GB" w:eastAsia="zh-CN"/>
        </w:rPr>
        <w:t>Overlapping with Rel-17 CE SI</w:t>
      </w:r>
    </w:p>
    <w:p w:rsidR="00844D44" w:rsidRDefault="00B2002E">
      <w:pPr>
        <w:jc w:val="both"/>
        <w:rPr>
          <w:lang w:val="en-GB" w:eastAsia="zh-CN"/>
        </w:rPr>
      </w:pPr>
      <w:r>
        <w:rPr>
          <w:lang w:val="en-GB" w:eastAsia="zh-CN"/>
        </w:rPr>
        <w:t xml:space="preserve">Three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fldChar w:fldCharType="begin"/>
      </w:r>
      <w:r>
        <w:rPr>
          <w:lang w:val="en-GB" w:eastAsia="zh-CN"/>
        </w:rPr>
        <w:instrText xml:space="preserve"> REF _Ref54535139 \r \h  \* MERGEFORMAT </w:instrText>
      </w:r>
      <w:r>
        <w:rPr>
          <w:lang w:val="en-GB" w:eastAsia="zh-CN"/>
        </w:rPr>
      </w:r>
      <w:r>
        <w:rPr>
          <w:lang w:val="en-GB" w:eastAsia="zh-CN"/>
        </w:rPr>
        <w:fldChar w:fldCharType="separate"/>
      </w:r>
      <w:r>
        <w:rPr>
          <w:lang w:val="en-GB" w:eastAsia="zh-CN"/>
        </w:rPr>
        <w:t>[11]</w:t>
      </w:r>
      <w:r>
        <w:rPr>
          <w:lang w:val="en-GB" w:eastAsia="zh-CN"/>
        </w:rPr>
        <w:fldChar w:fldCharType="end"/>
      </w:r>
      <w:r>
        <w:rPr>
          <w:lang w:val="en-GB" w:eastAsia="zh-CN"/>
        </w:rPr>
        <w:t xml:space="preserve"> have stated that the overlapping/interaction with Rel-17 coverage enhancement SI should be considered to reduce duplicate standardization effort.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coverage enhancement schemes introduced in the Rel-17 CE SI could be reused or tailored to solve the coverage issue of RedCap UE.</w:t>
      </w:r>
    </w:p>
    <w:p w:rsidR="00844D44" w:rsidRDefault="00B2002E">
      <w:pPr>
        <w:spacing w:after="120"/>
        <w:rPr>
          <w:lang w:val="en-GB" w:eastAsia="zh-CN"/>
        </w:rPr>
      </w:pPr>
      <w:proofErr w:type="spellStart"/>
      <w:r>
        <w:rPr>
          <w:b/>
          <w:bCs/>
          <w:lang w:eastAsia="zh-CN"/>
        </w:rPr>
        <w:t>Futurewei</w:t>
      </w:r>
      <w:proofErr w:type="spellEnd"/>
      <w:r>
        <w:rPr>
          <w:b/>
          <w:bCs/>
          <w:lang w:eastAsia="zh-CN"/>
        </w:rPr>
        <w:t>:</w:t>
      </w:r>
      <w:r>
        <w:rPr>
          <w:lang w:eastAsia="zh-CN"/>
        </w:rPr>
        <w:t xml:space="preserve"> propose to remove “or tailored” </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PDSCH and PUSCH coverage recovery</w:t>
      </w:r>
    </w:p>
    <w:p w:rsidR="00844D44" w:rsidRDefault="00B2002E">
      <w:pPr>
        <w:jc w:val="both"/>
        <w:rPr>
          <w:lang w:eastAsia="zh-CN"/>
        </w:rPr>
      </w:pPr>
      <w:r>
        <w:rPr>
          <w:lang w:eastAsia="zh-CN"/>
        </w:rPr>
        <w:t xml:space="preserve">One contribution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t xml:space="preserve"> has stated that the existing Rel-15/16 coverage enhancement techniques are sufficient in compensating for the coverage loss from complexity reduction.  In </w:t>
      </w:r>
      <w:r>
        <w:rPr>
          <w:lang w:eastAsia="zh-CN"/>
        </w:rPr>
        <w:fldChar w:fldCharType="begin"/>
      </w:r>
      <w:r>
        <w:rPr>
          <w:lang w:eastAsia="zh-CN"/>
        </w:rPr>
        <w:instrText xml:space="preserve"> REF _Ref54538391 \r \h </w:instrText>
      </w:r>
      <w:r>
        <w:rPr>
          <w:lang w:eastAsia="zh-CN"/>
        </w:rPr>
      </w:r>
      <w:r>
        <w:rPr>
          <w:lang w:eastAsia="zh-CN"/>
        </w:rPr>
        <w:fldChar w:fldCharType="separate"/>
      </w:r>
      <w:r>
        <w:rPr>
          <w:lang w:eastAsia="zh-CN"/>
        </w:rPr>
        <w:t>[12]</w:t>
      </w:r>
      <w:r>
        <w:rPr>
          <w:lang w:eastAsia="zh-CN"/>
        </w:rPr>
        <w:fldChar w:fldCharType="end"/>
      </w:r>
      <w:r>
        <w:rPr>
          <w:lang w:eastAsia="zh-CN"/>
        </w:rPr>
        <w:t xml:space="preserve"> it was mentioned that further extension of these techniques can be considered if larger coverage recovery is necessary. The contributions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_Ref54552409 \r \h </w:instrText>
      </w:r>
      <w:r>
        <w:rPr>
          <w:lang w:eastAsia="zh-CN"/>
        </w:rPr>
      </w:r>
      <w:r>
        <w:rPr>
          <w:lang w:eastAsia="zh-CN"/>
        </w:rPr>
        <w:fldChar w:fldCharType="separate"/>
      </w:r>
      <w:r>
        <w:rPr>
          <w:lang w:eastAsia="zh-CN"/>
        </w:rPr>
        <w:t>[8]</w:t>
      </w:r>
      <w:r>
        <w:rPr>
          <w:lang w:eastAsia="zh-CN"/>
        </w:rPr>
        <w:fldChar w:fldCharType="end"/>
      </w:r>
      <w:r>
        <w:rPr>
          <w:lang w:eastAsia="zh-CN"/>
        </w:rPr>
        <w:t xml:space="preserve"> and </w:t>
      </w:r>
      <w:r>
        <w:rPr>
          <w:lang w:eastAsia="zh-CN"/>
        </w:rPr>
        <w:fldChar w:fldCharType="begin"/>
      </w:r>
      <w:r>
        <w:rPr>
          <w:lang w:eastAsia="zh-CN"/>
        </w:rPr>
        <w:instrText xml:space="preserve"> REF _Ref54552744 \r \h </w:instrText>
      </w:r>
      <w:r>
        <w:rPr>
          <w:lang w:eastAsia="zh-CN"/>
        </w:rPr>
      </w:r>
      <w:r>
        <w:rPr>
          <w:lang w:eastAsia="zh-CN"/>
        </w:rPr>
        <w:fldChar w:fldCharType="separate"/>
      </w:r>
      <w:r>
        <w:rPr>
          <w:lang w:eastAsia="zh-CN"/>
        </w:rPr>
        <w:t>[14]</w:t>
      </w:r>
      <w:r>
        <w:rPr>
          <w:lang w:eastAsia="zh-CN"/>
        </w:rPr>
        <w:fldChar w:fldCharType="end"/>
      </w:r>
      <w:r>
        <w:rPr>
          <w:lang w:eastAsia="zh-CN"/>
        </w:rPr>
        <w:t xml:space="preserve"> proposed to consider slot aggregation enhancements, such as increasing the number of repetitions and dynamic indication of the number of repetitions. </w:t>
      </w:r>
    </w:p>
    <w:p w:rsidR="00844D44" w:rsidRDefault="00B2002E">
      <w:pPr>
        <w:jc w:val="both"/>
        <w:rPr>
          <w:lang w:eastAsia="zh-CN"/>
        </w:rPr>
      </w:pPr>
      <w:r>
        <w:rPr>
          <w:lang w:eastAsia="zh-CN"/>
        </w:rPr>
        <w:t xml:space="preserve">Additionally, frequency domain-based enhancement schemes were also proposed in some contributions.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r>
        <w:rPr>
          <w:lang w:eastAsia="zh-CN"/>
        </w:rPr>
        <w:fldChar w:fldCharType="begin"/>
      </w:r>
      <w:r>
        <w:rPr>
          <w:lang w:eastAsia="zh-CN"/>
        </w:rPr>
        <w:instrText xml:space="preserve"> REF _Ref54552409 \r \h </w:instrText>
      </w:r>
      <w:r>
        <w:rPr>
          <w:lang w:eastAsia="zh-CN"/>
        </w:rPr>
      </w:r>
      <w:r>
        <w:rPr>
          <w:lang w:eastAsia="zh-CN"/>
        </w:rPr>
        <w:fldChar w:fldCharType="separate"/>
      </w:r>
      <w:r>
        <w:rPr>
          <w:lang w:eastAsia="zh-CN"/>
        </w:rPr>
        <w:t>[8]</w:t>
      </w:r>
      <w:r>
        <w:rPr>
          <w:lang w:eastAsia="zh-CN"/>
        </w:rPr>
        <w:fldChar w:fldCharType="end"/>
      </w:r>
      <w:r>
        <w:rPr>
          <w:lang w:eastAsia="zh-CN"/>
        </w:rPr>
        <w:t xml:space="preserve"> </w:t>
      </w:r>
      <w:r>
        <w:rPr>
          <w:lang w:eastAsia="zh-CN"/>
        </w:rPr>
        <w:fldChar w:fldCharType="begin"/>
      </w:r>
      <w:r>
        <w:rPr>
          <w:lang w:eastAsia="zh-CN"/>
        </w:rPr>
        <w:instrText xml:space="preserve"> REF _Ref54535139 \r \h </w:instrText>
      </w:r>
      <w:r>
        <w:rPr>
          <w:lang w:eastAsia="zh-CN"/>
        </w:rPr>
      </w:r>
      <w:r>
        <w:rPr>
          <w:lang w:eastAsia="zh-CN"/>
        </w:rPr>
        <w:fldChar w:fldCharType="separate"/>
      </w:r>
      <w:r>
        <w:rPr>
          <w:lang w:eastAsia="zh-CN"/>
        </w:rPr>
        <w:t>[11]</w:t>
      </w:r>
      <w:r>
        <w:rPr>
          <w:lang w:eastAsia="zh-CN"/>
        </w:rPr>
        <w:fldChar w:fldCharType="end"/>
      </w:r>
      <w:r>
        <w:rPr>
          <w:lang w:eastAsia="zh-CN"/>
        </w:rPr>
        <w:t xml:space="preserve"> </w:t>
      </w:r>
      <w:r>
        <w:rPr>
          <w:lang w:eastAsia="zh-CN"/>
        </w:rPr>
        <w:fldChar w:fldCharType="begin"/>
      </w:r>
      <w:r>
        <w:rPr>
          <w:lang w:eastAsia="zh-CN"/>
        </w:rPr>
        <w:instrText xml:space="preserve"> REF _Ref54554231 \r \h </w:instrText>
      </w:r>
      <w:r>
        <w:rPr>
          <w:lang w:eastAsia="zh-CN"/>
        </w:rPr>
      </w:r>
      <w:r>
        <w:rPr>
          <w:lang w:eastAsia="zh-CN"/>
        </w:rPr>
        <w:fldChar w:fldCharType="separate"/>
      </w:r>
      <w:r>
        <w:rPr>
          <w:lang w:eastAsia="zh-CN"/>
        </w:rPr>
        <w:t>[13]</w:t>
      </w:r>
      <w:r>
        <w:rPr>
          <w:lang w:eastAsia="zh-CN"/>
        </w:rPr>
        <w:fldChar w:fldCharType="end"/>
      </w:r>
      <w:r>
        <w:rPr>
          <w:lang w:eastAsia="zh-CN"/>
        </w:rPr>
        <w:t xml:space="preserve"> </w:t>
      </w:r>
      <w:r>
        <w:rPr>
          <w:lang w:eastAsia="zh-CN"/>
        </w:rPr>
        <w:fldChar w:fldCharType="begin"/>
      </w:r>
      <w:r>
        <w:rPr>
          <w:lang w:eastAsia="zh-CN"/>
        </w:rPr>
        <w:instrText xml:space="preserve"> REF _Ref54554236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lang w:eastAsia="zh-CN"/>
        </w:rPr>
        <w:fldChar w:fldCharType="begin"/>
      </w:r>
      <w:r>
        <w:rPr>
          <w:lang w:eastAsia="zh-CN"/>
        </w:rPr>
        <w:instrText xml:space="preserve"> REF _Ref54382615 \r \h </w:instrText>
      </w:r>
      <w:r>
        <w:rPr>
          <w:lang w:eastAsia="zh-CN"/>
        </w:rPr>
      </w:r>
      <w:r>
        <w:rPr>
          <w:lang w:eastAsia="zh-CN"/>
        </w:rPr>
        <w:fldChar w:fldCharType="separate"/>
      </w:r>
      <w:r>
        <w:rPr>
          <w:lang w:eastAsia="zh-CN"/>
        </w:rPr>
        <w:t>[20]</w:t>
      </w:r>
      <w:r>
        <w:rPr>
          <w:lang w:eastAsia="zh-CN"/>
        </w:rPr>
        <w:fldChar w:fldCharType="end"/>
      </w:r>
      <w:r>
        <w:rPr>
          <w:lang w:eastAsia="zh-CN"/>
        </w:rPr>
        <w:t xml:space="preserve"> </w:t>
      </w:r>
      <w:r>
        <w:rPr>
          <w:lang w:eastAsia="zh-CN"/>
        </w:rPr>
        <w:fldChar w:fldCharType="begin"/>
      </w:r>
      <w:r>
        <w:rPr>
          <w:lang w:eastAsia="zh-CN"/>
        </w:rPr>
        <w:instrText xml:space="preserve"> REF _Ref54539505 \r \h </w:instrText>
      </w:r>
      <w:r>
        <w:rPr>
          <w:lang w:eastAsia="zh-CN"/>
        </w:rPr>
      </w:r>
      <w:r>
        <w:rPr>
          <w:lang w:eastAsia="zh-CN"/>
        </w:rPr>
        <w:fldChar w:fldCharType="separate"/>
      </w:r>
      <w:r>
        <w:rPr>
          <w:lang w:eastAsia="zh-CN"/>
        </w:rPr>
        <w:t>[22]</w:t>
      </w:r>
      <w:r>
        <w:rPr>
          <w:lang w:eastAsia="zh-CN"/>
        </w:rPr>
        <w:fldChar w:fldCharType="end"/>
      </w:r>
      <w:r>
        <w:rPr>
          <w:lang w:eastAsia="zh-CN"/>
        </w:rPr>
        <w:t xml:space="preserve"> </w:t>
      </w:r>
      <w:r>
        <w:rPr>
          <w:lang w:eastAsia="zh-CN"/>
        </w:rPr>
        <w:fldChar w:fldCharType="begin"/>
      </w:r>
      <w:r>
        <w:rPr>
          <w:lang w:eastAsia="zh-CN"/>
        </w:rPr>
        <w:instrText xml:space="preserve"> REF _Ref54554245 \r \h </w:instrText>
      </w:r>
      <w:r>
        <w:rPr>
          <w:lang w:eastAsia="zh-CN"/>
        </w:rPr>
      </w:r>
      <w:r>
        <w:rPr>
          <w:lang w:eastAsia="zh-CN"/>
        </w:rPr>
        <w:fldChar w:fldCharType="separate"/>
      </w:r>
      <w:r>
        <w:rPr>
          <w:lang w:eastAsia="zh-CN"/>
        </w:rPr>
        <w:t>[23]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frequency hopping enhancement to increase frequency diversity for RedCap UE.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rsidR="00844D44" w:rsidRDefault="00B2002E">
      <w:pPr>
        <w:jc w:val="both"/>
        <w:rPr>
          <w:iCs/>
        </w:rPr>
      </w:pPr>
      <w:r>
        <w:rPr>
          <w:lang w:eastAsia="zh-CN"/>
        </w:rPr>
        <w:lastRenderedPageBreak/>
        <w:t xml:space="preserve">Several contributions proposed to consider improving channel estimation performance for RedCap UE. In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w:t>
      </w:r>
      <w:proofErr w:type="gramStart"/>
      <w:r>
        <w:rPr>
          <w:lang w:eastAsia="zh-CN"/>
        </w:rPr>
        <w:t>24</w:t>
      </w:r>
      <w:proofErr w:type="gramEnd"/>
      <w:r>
        <w:rPr>
          <w:lang w:eastAsia="zh-CN"/>
        </w:rPr>
        <w:t xml:space="preserve">]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rsidR="00844D44" w:rsidRDefault="00B2002E">
      <w:pPr>
        <w:jc w:val="both"/>
        <w:rPr>
          <w:lang w:eastAsia="zh-CN"/>
        </w:rPr>
      </w:pPr>
      <w:r>
        <w:rPr>
          <w:lang w:eastAsia="zh-CN"/>
        </w:rPr>
        <w:t xml:space="preserve">Two contributions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some enhancements taking advantage of the stationary conditions of the UEs in some RedCap scenarios.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proposed to consider DMRS overhead reduction for stationary UEs and UEs with limited mobility. In contribution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rsidR="00844D44" w:rsidRDefault="00B2002E">
      <w:pPr>
        <w:jc w:val="both"/>
        <w:rPr>
          <w:lang w:eastAsia="zh-CN"/>
        </w:rPr>
      </w:pPr>
      <w:r>
        <w:rPr>
          <w:lang w:eastAsia="zh-CN"/>
        </w:rPr>
        <w:t xml:space="preserve">One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also proposed to consider SUL for UL coverage enhancement for RedCap UE.</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and PUSCH</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Slot aggregation including enhancement</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or BWP switching enhancement</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DMRS overhead reduction </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Enhanced L1/L2 inter-cell mobility</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L1 measurement payload reduction</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SUL</w:t>
      </w:r>
    </w:p>
    <w:p w:rsidR="00844D44" w:rsidRDefault="00B2002E">
      <w:pPr>
        <w:rPr>
          <w:lang w:eastAsia="zh-CN"/>
        </w:rPr>
      </w:pPr>
      <w:proofErr w:type="spellStart"/>
      <w:r>
        <w:rPr>
          <w:b/>
          <w:bCs/>
          <w:lang w:eastAsia="zh-CN"/>
        </w:rPr>
        <w:t>Futurewei</w:t>
      </w:r>
      <w:proofErr w:type="spellEnd"/>
      <w:r>
        <w:rPr>
          <w:b/>
          <w:bCs/>
          <w:lang w:eastAsia="zh-CN"/>
        </w:rPr>
        <w:t>:</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Msg2/Msg4 coverage recovery</w:t>
      </w:r>
    </w:p>
    <w:p w:rsidR="00844D44" w:rsidRDefault="00B2002E">
      <w:pPr>
        <w:jc w:val="both"/>
        <w:rPr>
          <w:lang w:eastAsia="zh-CN"/>
        </w:rPr>
      </w:pPr>
      <w:r>
        <w:rPr>
          <w:lang w:eastAsia="zh-CN"/>
        </w:rPr>
        <w:t xml:space="preserve">Several contributions [2, 4, 5, </w:t>
      </w:r>
      <w:proofErr w:type="gramStart"/>
      <w:r>
        <w:rPr>
          <w:lang w:eastAsia="zh-CN"/>
        </w:rPr>
        <w:t>23</w:t>
      </w:r>
      <w:proofErr w:type="gramEnd"/>
      <w:r>
        <w:rPr>
          <w:lang w:eastAsia="zh-CN"/>
        </w:rPr>
        <w:t xml:space="preserve">] have stated that PDSCH repetition scheme can also be considered for broadcast PDSCH enhancement for RedCap UE. </w:t>
      </w:r>
    </w:p>
    <w:p w:rsidR="00844D44" w:rsidRDefault="00B2002E">
      <w:pPr>
        <w:jc w:val="both"/>
        <w:rPr>
          <w:lang w:eastAsia="zh-CN"/>
        </w:rPr>
      </w:pPr>
      <w:r>
        <w:rPr>
          <w:lang w:eastAsia="zh-CN"/>
        </w:rPr>
        <w:t xml:space="preserve">Two contributions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that the use of lower MCS table before the RRC configuration can be considered for coverage enhancement of channels such as Msg4.</w:t>
      </w:r>
    </w:p>
    <w:p w:rsidR="00844D44" w:rsidRDefault="00B2002E">
      <w:pPr>
        <w:spacing w:line="276" w:lineRule="auto"/>
        <w:contextualSpacing/>
        <w:jc w:val="both"/>
        <w:rPr>
          <w:lang w:eastAsia="zh-CN"/>
        </w:rPr>
      </w:pPr>
      <w:r>
        <w:rPr>
          <w:lang w:eastAsia="zh-CN"/>
        </w:rPr>
        <w:t xml:space="preserve">One contribution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RAR enhancement when TBS scaling is used for improving the coverage of Msg2.  </w:t>
      </w:r>
    </w:p>
    <w:p w:rsidR="00844D44" w:rsidRDefault="00844D44">
      <w:pPr>
        <w:spacing w:line="276" w:lineRule="auto"/>
        <w:contextualSpacing/>
        <w:jc w:val="both"/>
        <w:rPr>
          <w:lang w:eastAsia="zh-CN"/>
        </w:rPr>
      </w:pPr>
    </w:p>
    <w:p w:rsidR="00844D44" w:rsidRDefault="00B2002E">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PDSCH such as frequency hopping enhancement and DMRS enhancement can be also suitable for Msg2/Msg4.</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MCS table (Table 5.1.3.1-3 of 36.214)</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TBS scaling</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844D44">
      <w:pPr>
        <w:spacing w:line="276" w:lineRule="auto"/>
        <w:contextualSpacing/>
        <w:jc w:val="both"/>
        <w:rPr>
          <w:lang w:eastAsia="zh-CN"/>
        </w:rPr>
      </w:pPr>
    </w:p>
    <w:p w:rsidR="00844D44" w:rsidRDefault="00B2002E">
      <w:pPr>
        <w:jc w:val="both"/>
        <w:rPr>
          <w:b/>
          <w:i/>
          <w:u w:val="single"/>
          <w:lang w:val="en-GB" w:eastAsia="zh-CN"/>
        </w:rPr>
      </w:pPr>
      <w:r>
        <w:rPr>
          <w:b/>
          <w:i/>
          <w:u w:val="single"/>
          <w:lang w:val="en-GB" w:eastAsia="zh-CN"/>
        </w:rPr>
        <w:t>Msg3 coverage recovery</w:t>
      </w:r>
    </w:p>
    <w:p w:rsidR="00844D44" w:rsidRDefault="00B2002E">
      <w:pPr>
        <w:jc w:val="both"/>
        <w:rPr>
          <w:lang w:eastAsia="zh-CN"/>
        </w:rPr>
      </w:pPr>
      <w:r>
        <w:rPr>
          <w:lang w:eastAsia="zh-CN"/>
        </w:rPr>
        <w:t xml:space="preserve">In contributions [5, 23], it was proposed to consider repetition for improving the coverage of Msg3. </w:t>
      </w:r>
    </w:p>
    <w:p w:rsidR="00844D44" w:rsidRDefault="00B2002E">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PUSCH such as frequency hopping enhancement and DMRS enhancement can be also suitable for Msg3.</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PDCCH CSS coverage recovery</w:t>
      </w:r>
    </w:p>
    <w:p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Pr>
          <w:lang w:eastAsia="zh-CN"/>
        </w:rPr>
        <w:fldChar w:fldCharType="begin"/>
      </w:r>
      <w:r>
        <w:rPr>
          <w:lang w:eastAsia="zh-CN"/>
        </w:rPr>
        <w:instrText xml:space="preserve"> REF _Ref54535347 \r \h </w:instrText>
      </w:r>
      <w:r>
        <w:rPr>
          <w:lang w:eastAsia="zh-CN"/>
        </w:rPr>
      </w:r>
      <w:r>
        <w:rPr>
          <w:lang w:eastAsia="zh-CN"/>
        </w:rPr>
        <w:fldChar w:fldCharType="separate"/>
      </w:r>
      <w:r>
        <w:rPr>
          <w:lang w:eastAsia="zh-CN"/>
        </w:rPr>
        <w:t>[21]</w:t>
      </w:r>
      <w:r>
        <w:rPr>
          <w:lang w:eastAsia="zh-CN"/>
        </w:rPr>
        <w:fldChar w:fldCharType="end"/>
      </w:r>
      <w:r>
        <w:rPr>
          <w:lang w:eastAsia="zh-CN"/>
        </w:rPr>
        <w:t xml:space="preserve"> proposed to consider only UE-transparent PDCCH repetition scheme and the UE-aware PDCCH repetition schemes are not considered for RedCap UE.</w:t>
      </w:r>
    </w:p>
    <w:p w:rsidR="00844D44" w:rsidRDefault="00B2002E">
      <w:pPr>
        <w:jc w:val="both"/>
        <w:rPr>
          <w:lang w:eastAsia="zh-CN"/>
        </w:rPr>
      </w:pPr>
      <w:r>
        <w:rPr>
          <w:lang w:eastAsia="zh-CN"/>
        </w:rPr>
        <w:t xml:space="preserve">The contributions [1, 3, 5, 8, 11, 12, 23, 26, </w:t>
      </w:r>
      <w:proofErr w:type="gramStart"/>
      <w:r>
        <w:rPr>
          <w:lang w:eastAsia="zh-CN"/>
        </w:rPr>
        <w:t>27</w:t>
      </w:r>
      <w:proofErr w:type="gramEnd"/>
      <w:r>
        <w:rPr>
          <w:lang w:eastAsia="zh-CN"/>
        </w:rPr>
        <w:t>] stated that compact DCI is useful when the required coverage recovery is small.</w:t>
      </w:r>
    </w:p>
    <w:p w:rsidR="00844D44" w:rsidRDefault="00B2002E">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rsidR="00844D44" w:rsidRDefault="00B2002E">
      <w:pPr>
        <w:spacing w:beforeLines="50" w:before="120" w:afterLines="50" w:after="120"/>
        <w:rPr>
          <w:lang w:eastAsia="zh-CN"/>
        </w:rPr>
      </w:pPr>
      <w:r>
        <w:rPr>
          <w:iCs/>
        </w:rPr>
        <w:t xml:space="preserve">In contributions </w:t>
      </w:r>
      <w:r>
        <w:rPr>
          <w:lang w:eastAsia="zh-CN"/>
        </w:rPr>
        <w:t xml:space="preserve">[4, 7, 17, 18] it was proposed to configure more symbols for a CORESET or use CORESET bundling </w:t>
      </w:r>
      <w:proofErr w:type="gramStart"/>
      <w:r>
        <w:rPr>
          <w:lang w:eastAsia="zh-CN"/>
        </w:rPr>
        <w:t>to  increase</w:t>
      </w:r>
      <w:proofErr w:type="gramEnd"/>
      <w:r>
        <w:rPr>
          <w:lang w:eastAsia="zh-CN"/>
        </w:rPr>
        <w:t xml:space="preserve"> the number of OFDM symbols for a PDCCH.</w:t>
      </w:r>
    </w:p>
    <w:p w:rsidR="00844D44" w:rsidRDefault="00B2002E">
      <w:pPr>
        <w:jc w:val="both"/>
        <w:rPr>
          <w:lang w:eastAsia="zh-CN"/>
        </w:rPr>
      </w:pPr>
      <w:r>
        <w:rPr>
          <w:lang w:eastAsia="zh-CN"/>
        </w:rPr>
        <w:t>The contributions [1] proposed to consider frequency hopped CORESET for RedCap UE to increase frequency diversity. In contribution [17], it was stated that frequency hopping in a wide bandwidth region can be considered for inter-slot PDCCH repetition.</w:t>
      </w:r>
    </w:p>
    <w:p w:rsidR="00844D44" w:rsidRDefault="00B2002E">
      <w:pPr>
        <w:jc w:val="both"/>
      </w:pPr>
      <w:r>
        <w:rPr>
          <w:lang w:eastAsia="zh-CN"/>
        </w:rPr>
        <w:t xml:space="preserve">In contribution [12], it was noted that the </w:t>
      </w:r>
      <w:r>
        <w:t>specification impact of some recovery schemes can be expected to be high.</w:t>
      </w:r>
    </w:p>
    <w:p w:rsidR="00844D44" w:rsidRDefault="00B2002E">
      <w:pPr>
        <w:jc w:val="both"/>
        <w:rPr>
          <w:lang w:eastAsia="zh-CN"/>
        </w:rPr>
      </w:pPr>
      <w:r>
        <w:rPr>
          <w:lang w:eastAsia="zh-CN"/>
        </w:rPr>
        <w:t xml:space="preserve">The contribution </w:t>
      </w:r>
      <w:r>
        <w:rPr>
          <w:lang w:eastAsia="zh-CN"/>
        </w:rPr>
        <w:fldChar w:fldCharType="begin"/>
      </w:r>
      <w:r>
        <w:rPr>
          <w:lang w:eastAsia="zh-CN"/>
        </w:rPr>
        <w:instrText xml:space="preserve"> REF _Ref54382468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stated that compatibility with normal UE should be considered for broadcast PDCCH enhancement if RedCap and normal UEs share the same initial DL BWP.</w:t>
      </w:r>
    </w:p>
    <w:p w:rsidR="00844D44" w:rsidRDefault="00B2002E">
      <w:pPr>
        <w:jc w:val="both"/>
        <w:rPr>
          <w:lang w:eastAsia="zh-CN"/>
        </w:rPr>
      </w:pPr>
      <w:r>
        <w:rPr>
          <w:lang w:eastAsia="zh-CN"/>
        </w:rPr>
        <w:t xml:space="preserve">The contribution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proposed that PDCCH link adaptation could be used to improve PDCCH coverage. It was also stated in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that PDCCH coverage recovery should consider PDCCH overhead reduction and the congestion of CORESET 0 and initial BWP.</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PDCCH CSS</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Intra- and/or inter-slot repetition</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Longer CORESET duration</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Higher aggregation level of 24 or 32</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Increase the number of OFDM symbols for a PDCCH</w:t>
      </w:r>
    </w:p>
    <w:p w:rsidR="00844D44" w:rsidRDefault="00B2002E">
      <w:pPr>
        <w:pStyle w:val="afd"/>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w:t>
      </w:r>
    </w:p>
    <w:p w:rsidR="00844D44" w:rsidRDefault="00B2002E">
      <w:pPr>
        <w:rPr>
          <w:lang w:eastAsia="zh-CN"/>
        </w:rPr>
      </w:pPr>
      <w:proofErr w:type="spellStart"/>
      <w:r>
        <w:rPr>
          <w:b/>
          <w:bCs/>
          <w:lang w:eastAsia="zh-CN"/>
        </w:rPr>
        <w:t>Futurewei</w:t>
      </w:r>
      <w:proofErr w:type="spellEnd"/>
      <w:r>
        <w:rPr>
          <w:b/>
          <w:bCs/>
          <w:lang w:eastAsia="zh-CN"/>
        </w:rPr>
        <w:t>:</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 xml:space="preserve">Coverage recovery for other channels (SSB, PRACH, </w:t>
      </w:r>
      <w:proofErr w:type="gramStart"/>
      <w:r>
        <w:rPr>
          <w:b/>
          <w:i/>
          <w:u w:val="single"/>
          <w:lang w:val="en-GB" w:eastAsia="zh-CN"/>
        </w:rPr>
        <w:t>PUCCH</w:t>
      </w:r>
      <w:proofErr w:type="gramEnd"/>
      <w:r>
        <w:rPr>
          <w:b/>
          <w:i/>
          <w:u w:val="single"/>
          <w:lang w:val="en-GB" w:eastAsia="zh-CN"/>
        </w:rPr>
        <w:t>)</w:t>
      </w:r>
    </w:p>
    <w:p w:rsidR="00844D44" w:rsidRDefault="00B2002E">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w:t>
      </w:r>
      <w:proofErr w:type="spellStart"/>
      <w:r>
        <w:rPr>
          <w:lang w:val="en-GB" w:eastAsia="zh-CN"/>
        </w:rPr>
        <w:t>spacings</w:t>
      </w:r>
      <w:proofErr w:type="spellEnd"/>
      <w:r>
        <w:rPr>
          <w:lang w:val="en-GB" w:eastAsia="zh-CN"/>
        </w:rPr>
        <w:t xml:space="preserve"> and different RF frequency ranges.</w:t>
      </w:r>
    </w:p>
    <w:p w:rsidR="00844D44" w:rsidRDefault="00B2002E">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844D44" w:rsidRDefault="00B2002E">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rsidR="00844D44" w:rsidRDefault="00B2002E">
      <w:pPr>
        <w:pStyle w:val="1"/>
        <w:spacing w:before="480"/>
        <w:jc w:val="both"/>
      </w:pPr>
      <w:r>
        <w:t>References</w:t>
      </w:r>
      <w:bookmarkStart w:id="29" w:name="_Ref450735844"/>
      <w:bookmarkStart w:id="30" w:name="_Ref457730460"/>
      <w:bookmarkStart w:id="31" w:name="_Ref450342757"/>
      <w:r>
        <w:rPr>
          <w:rFonts w:hint="eastAsia"/>
        </w:rPr>
        <w:tab/>
      </w:r>
    </w:p>
    <w:p w:rsidR="00844D44" w:rsidRDefault="00B2002E">
      <w:pPr>
        <w:pStyle w:val="afd"/>
        <w:numPr>
          <w:ilvl w:val="0"/>
          <w:numId w:val="20"/>
        </w:numPr>
        <w:rPr>
          <w:rFonts w:ascii="Times New Roman" w:hAnsi="Times New Roman"/>
          <w:sz w:val="20"/>
          <w:szCs w:val="20"/>
          <w:lang w:eastAsia="zh-CN"/>
        </w:rPr>
      </w:pPr>
      <w:bookmarkStart w:id="32" w:name="_Ref54382527"/>
      <w:bookmarkStart w:id="33" w:name="_Ref40185418"/>
      <w:bookmarkStart w:id="34" w:name="_Ref40185519"/>
      <w:bookmarkEnd w:id="29"/>
      <w:bookmarkEnd w:id="30"/>
      <w:bookmarkEnd w:id="31"/>
      <w:r>
        <w:rPr>
          <w:rFonts w:ascii="Times New Roman" w:hAnsi="Times New Roman"/>
          <w:sz w:val="20"/>
          <w:szCs w:val="20"/>
          <w:lang w:eastAsia="zh-CN"/>
        </w:rPr>
        <w:t>R1-2007531</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2"/>
    </w:p>
    <w:p w:rsidR="00844D44" w:rsidRDefault="00B2002E">
      <w:pPr>
        <w:pStyle w:val="afd"/>
        <w:numPr>
          <w:ilvl w:val="0"/>
          <w:numId w:val="20"/>
        </w:numPr>
        <w:rPr>
          <w:rFonts w:ascii="Times New Roman" w:hAnsi="Times New Roman"/>
          <w:sz w:val="20"/>
          <w:szCs w:val="20"/>
          <w:lang w:eastAsia="zh-CN"/>
        </w:rPr>
      </w:pPr>
      <w:bookmarkStart w:id="35"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5"/>
    </w:p>
    <w:p w:rsidR="00844D44" w:rsidRDefault="00B2002E">
      <w:pPr>
        <w:pStyle w:val="afd"/>
        <w:numPr>
          <w:ilvl w:val="0"/>
          <w:numId w:val="20"/>
        </w:numPr>
        <w:rPr>
          <w:rFonts w:ascii="Times New Roman" w:hAnsi="Times New Roman"/>
          <w:sz w:val="20"/>
          <w:szCs w:val="20"/>
          <w:lang w:eastAsia="zh-CN"/>
        </w:rPr>
      </w:pPr>
      <w:bookmarkStart w:id="36" w:name="_Ref54382432"/>
      <w:r>
        <w:rPr>
          <w:rFonts w:ascii="Times New Roman" w:hAnsi="Times New Roman"/>
          <w:sz w:val="20"/>
          <w:szCs w:val="20"/>
          <w:lang w:eastAsia="zh-CN"/>
        </w:rPr>
        <w:t>R1-2007598</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36"/>
      <w:proofErr w:type="spellEnd"/>
    </w:p>
    <w:p w:rsidR="00844D44" w:rsidRDefault="00B2002E">
      <w:pPr>
        <w:pStyle w:val="afd"/>
        <w:numPr>
          <w:ilvl w:val="0"/>
          <w:numId w:val="20"/>
        </w:numPr>
        <w:rPr>
          <w:rFonts w:ascii="Times New Roman" w:hAnsi="Times New Roman"/>
          <w:sz w:val="20"/>
          <w:szCs w:val="20"/>
          <w:lang w:eastAsia="zh-CN"/>
        </w:rPr>
      </w:pPr>
      <w:bookmarkStart w:id="37"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7"/>
    </w:p>
    <w:p w:rsidR="00844D44" w:rsidRDefault="00B2002E">
      <w:pPr>
        <w:pStyle w:val="afd"/>
        <w:numPr>
          <w:ilvl w:val="0"/>
          <w:numId w:val="20"/>
        </w:numPr>
        <w:rPr>
          <w:rFonts w:ascii="Times New Roman" w:hAnsi="Times New Roman"/>
          <w:sz w:val="20"/>
          <w:szCs w:val="20"/>
          <w:lang w:eastAsia="zh-CN"/>
        </w:rPr>
      </w:pPr>
      <w:bookmarkStart w:id="38"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8"/>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844D44" w:rsidRDefault="00B2002E">
      <w:pPr>
        <w:pStyle w:val="afd"/>
        <w:numPr>
          <w:ilvl w:val="0"/>
          <w:numId w:val="20"/>
        </w:numPr>
        <w:rPr>
          <w:rFonts w:ascii="Times New Roman" w:hAnsi="Times New Roman"/>
          <w:sz w:val="20"/>
          <w:szCs w:val="20"/>
          <w:lang w:eastAsia="zh-CN"/>
        </w:rPr>
      </w:pPr>
      <w:bookmarkStart w:id="3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9"/>
    </w:p>
    <w:p w:rsidR="00844D44" w:rsidRDefault="00B2002E">
      <w:pPr>
        <w:pStyle w:val="afd"/>
        <w:numPr>
          <w:ilvl w:val="0"/>
          <w:numId w:val="20"/>
        </w:numPr>
        <w:rPr>
          <w:rFonts w:ascii="Times New Roman" w:hAnsi="Times New Roman"/>
          <w:sz w:val="20"/>
          <w:szCs w:val="20"/>
          <w:lang w:eastAsia="zh-CN"/>
        </w:rPr>
      </w:pPr>
      <w:bookmarkStart w:id="40"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40"/>
    </w:p>
    <w:p w:rsidR="00844D44" w:rsidRDefault="00B2002E">
      <w:pPr>
        <w:pStyle w:val="afd"/>
        <w:numPr>
          <w:ilvl w:val="0"/>
          <w:numId w:val="20"/>
        </w:numPr>
        <w:rPr>
          <w:rFonts w:ascii="Times New Roman" w:hAnsi="Times New Roman"/>
          <w:sz w:val="20"/>
          <w:szCs w:val="20"/>
          <w:lang w:eastAsia="zh-CN"/>
        </w:rPr>
      </w:pPr>
      <w:bookmarkStart w:id="4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1"/>
    </w:p>
    <w:p w:rsidR="00844D44" w:rsidRDefault="00B2002E">
      <w:pPr>
        <w:pStyle w:val="afd"/>
        <w:numPr>
          <w:ilvl w:val="0"/>
          <w:numId w:val="20"/>
        </w:numPr>
        <w:rPr>
          <w:rFonts w:ascii="Times New Roman" w:hAnsi="Times New Roman"/>
          <w:sz w:val="20"/>
          <w:szCs w:val="20"/>
          <w:lang w:eastAsia="zh-CN"/>
        </w:rPr>
      </w:pPr>
      <w:bookmarkStart w:id="42"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42"/>
    </w:p>
    <w:p w:rsidR="00844D44" w:rsidRDefault="00B2002E">
      <w:pPr>
        <w:pStyle w:val="afd"/>
        <w:numPr>
          <w:ilvl w:val="0"/>
          <w:numId w:val="20"/>
        </w:numPr>
        <w:rPr>
          <w:rFonts w:ascii="Times New Roman" w:hAnsi="Times New Roman"/>
          <w:sz w:val="20"/>
          <w:szCs w:val="20"/>
          <w:lang w:eastAsia="zh-CN"/>
        </w:rPr>
      </w:pPr>
      <w:bookmarkStart w:id="4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3"/>
    </w:p>
    <w:p w:rsidR="00844D44" w:rsidRDefault="00B2002E">
      <w:pPr>
        <w:pStyle w:val="afd"/>
        <w:numPr>
          <w:ilvl w:val="0"/>
          <w:numId w:val="20"/>
        </w:numPr>
        <w:rPr>
          <w:rFonts w:ascii="Times New Roman" w:hAnsi="Times New Roman"/>
          <w:sz w:val="20"/>
          <w:szCs w:val="20"/>
          <w:lang w:eastAsia="zh-CN"/>
        </w:rPr>
      </w:pPr>
      <w:bookmarkStart w:id="4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4"/>
    </w:p>
    <w:p w:rsidR="00844D44" w:rsidRDefault="00B2002E">
      <w:pPr>
        <w:pStyle w:val="afd"/>
        <w:numPr>
          <w:ilvl w:val="0"/>
          <w:numId w:val="20"/>
        </w:numPr>
        <w:rPr>
          <w:rFonts w:ascii="Times New Roman" w:hAnsi="Times New Roman"/>
          <w:sz w:val="20"/>
          <w:szCs w:val="20"/>
          <w:lang w:eastAsia="zh-CN"/>
        </w:rPr>
      </w:pPr>
      <w:bookmarkStart w:id="4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5"/>
    </w:p>
    <w:p w:rsidR="00844D44" w:rsidRDefault="00B2002E">
      <w:pPr>
        <w:pStyle w:val="afd"/>
        <w:numPr>
          <w:ilvl w:val="0"/>
          <w:numId w:val="20"/>
        </w:numPr>
        <w:rPr>
          <w:rFonts w:ascii="Times New Roman" w:hAnsi="Times New Roman"/>
          <w:sz w:val="20"/>
          <w:szCs w:val="20"/>
          <w:lang w:eastAsia="zh-CN"/>
        </w:rPr>
      </w:pPr>
      <w:bookmarkStart w:id="4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46"/>
    </w:p>
    <w:p w:rsidR="00844D44" w:rsidRDefault="00B2002E">
      <w:pPr>
        <w:pStyle w:val="afd"/>
        <w:numPr>
          <w:ilvl w:val="0"/>
          <w:numId w:val="20"/>
        </w:numPr>
        <w:rPr>
          <w:rFonts w:ascii="Times New Roman" w:hAnsi="Times New Roman"/>
          <w:sz w:val="20"/>
          <w:szCs w:val="20"/>
          <w:lang w:eastAsia="zh-CN"/>
        </w:rPr>
      </w:pPr>
      <w:bookmarkStart w:id="4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7"/>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844D44" w:rsidRDefault="00B2002E">
      <w:pPr>
        <w:pStyle w:val="afd"/>
        <w:numPr>
          <w:ilvl w:val="0"/>
          <w:numId w:val="20"/>
        </w:numPr>
        <w:rPr>
          <w:rFonts w:ascii="Times New Roman" w:hAnsi="Times New Roman"/>
          <w:sz w:val="20"/>
          <w:szCs w:val="20"/>
          <w:lang w:eastAsia="zh-CN"/>
        </w:rPr>
      </w:pPr>
      <w:bookmarkStart w:id="48"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48"/>
    </w:p>
    <w:p w:rsidR="00844D44" w:rsidRDefault="00B2002E">
      <w:pPr>
        <w:pStyle w:val="afd"/>
        <w:numPr>
          <w:ilvl w:val="0"/>
          <w:numId w:val="20"/>
        </w:numPr>
        <w:rPr>
          <w:rFonts w:ascii="Times New Roman" w:hAnsi="Times New Roman"/>
          <w:sz w:val="20"/>
          <w:szCs w:val="20"/>
          <w:lang w:eastAsia="zh-CN"/>
        </w:rPr>
      </w:pPr>
      <w:bookmarkStart w:id="4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9"/>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844D44" w:rsidRDefault="00B2002E">
      <w:pPr>
        <w:pStyle w:val="afd"/>
        <w:numPr>
          <w:ilvl w:val="0"/>
          <w:numId w:val="20"/>
        </w:numPr>
        <w:rPr>
          <w:rFonts w:ascii="Times New Roman" w:hAnsi="Times New Roman"/>
          <w:sz w:val="20"/>
          <w:szCs w:val="20"/>
          <w:lang w:eastAsia="zh-CN"/>
        </w:rPr>
      </w:pPr>
      <w:bookmarkStart w:id="50"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50"/>
    </w:p>
    <w:p w:rsidR="00844D44" w:rsidRDefault="00B2002E">
      <w:pPr>
        <w:pStyle w:val="afd"/>
        <w:numPr>
          <w:ilvl w:val="0"/>
          <w:numId w:val="20"/>
        </w:numPr>
        <w:rPr>
          <w:rFonts w:ascii="Times New Roman" w:hAnsi="Times New Roman"/>
          <w:sz w:val="20"/>
          <w:szCs w:val="20"/>
          <w:lang w:eastAsia="zh-CN"/>
        </w:rPr>
      </w:pPr>
      <w:bookmarkStart w:id="51"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Inc.</w:t>
      </w:r>
      <w:bookmarkEnd w:id="51"/>
    </w:p>
    <w:p w:rsidR="00844D44" w:rsidRDefault="00B2002E">
      <w:pPr>
        <w:pStyle w:val="afd"/>
        <w:numPr>
          <w:ilvl w:val="0"/>
          <w:numId w:val="20"/>
        </w:numPr>
        <w:rPr>
          <w:rFonts w:ascii="Times New Roman" w:hAnsi="Times New Roman"/>
          <w:sz w:val="20"/>
          <w:szCs w:val="20"/>
          <w:lang w:eastAsia="zh-CN"/>
        </w:rPr>
      </w:pPr>
      <w:bookmarkStart w:id="5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52"/>
    </w:p>
    <w:p w:rsidR="00844D44" w:rsidRDefault="00B2002E">
      <w:pPr>
        <w:pStyle w:val="afd"/>
        <w:numPr>
          <w:ilvl w:val="0"/>
          <w:numId w:val="20"/>
        </w:numPr>
        <w:rPr>
          <w:rFonts w:ascii="Times New Roman" w:hAnsi="Times New Roman"/>
          <w:sz w:val="20"/>
          <w:szCs w:val="20"/>
          <w:lang w:eastAsia="zh-CN"/>
        </w:rPr>
      </w:pPr>
      <w:bookmarkStart w:id="53"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53"/>
    </w:p>
    <w:p w:rsidR="00844D44" w:rsidRDefault="00B2002E">
      <w:pPr>
        <w:pStyle w:val="afd"/>
        <w:numPr>
          <w:ilvl w:val="0"/>
          <w:numId w:val="20"/>
        </w:numPr>
        <w:rPr>
          <w:rFonts w:ascii="Times New Roman" w:hAnsi="Times New Roman"/>
          <w:sz w:val="20"/>
          <w:szCs w:val="20"/>
          <w:lang w:eastAsia="zh-CN"/>
        </w:rPr>
      </w:pPr>
      <w:bookmarkStart w:id="54"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54"/>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844D44" w:rsidRDefault="00B2002E">
      <w:pPr>
        <w:pStyle w:val="afd"/>
        <w:numPr>
          <w:ilvl w:val="0"/>
          <w:numId w:val="20"/>
        </w:numPr>
        <w:rPr>
          <w:rFonts w:ascii="Times New Roman" w:hAnsi="Times New Roman"/>
          <w:sz w:val="20"/>
          <w:szCs w:val="20"/>
          <w:lang w:eastAsia="zh-CN"/>
        </w:rPr>
      </w:pPr>
      <w:bookmarkStart w:id="55"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55"/>
    </w:p>
    <w:p w:rsidR="00844D44" w:rsidRDefault="00B2002E">
      <w:pPr>
        <w:pStyle w:val="afd"/>
        <w:numPr>
          <w:ilvl w:val="0"/>
          <w:numId w:val="20"/>
        </w:numPr>
        <w:jc w:val="both"/>
        <w:rPr>
          <w:rFonts w:ascii="Times New Roman" w:eastAsia="宋体" w:hAnsi="Times New Roman"/>
          <w:sz w:val="20"/>
          <w:szCs w:val="20"/>
          <w:lang w:val="en-GB"/>
        </w:rPr>
      </w:pPr>
      <w:bookmarkStart w:id="56"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r>
      <w:proofErr w:type="spellStart"/>
      <w:r>
        <w:rPr>
          <w:rFonts w:ascii="Times New Roman" w:hAnsi="Times New Roman"/>
          <w:sz w:val="20"/>
          <w:szCs w:val="20"/>
          <w:lang w:eastAsia="zh-CN"/>
        </w:rPr>
        <w:t>Sequans</w:t>
      </w:r>
      <w:proofErr w:type="spellEnd"/>
      <w:r>
        <w:rPr>
          <w:rFonts w:ascii="Times New Roman" w:hAnsi="Times New Roman"/>
          <w:sz w:val="20"/>
          <w:szCs w:val="20"/>
          <w:lang w:eastAsia="zh-CN"/>
        </w:rPr>
        <w:t xml:space="preserve"> Communications</w:t>
      </w:r>
      <w:bookmarkEnd w:id="56"/>
    </w:p>
    <w:bookmarkEnd w:id="33"/>
    <w:bookmarkEnd w:id="34"/>
    <w:p w:rsidR="00844D44" w:rsidRDefault="00B2002E">
      <w:pPr>
        <w:pStyle w:val="1"/>
        <w:spacing w:before="480"/>
        <w:jc w:val="both"/>
      </w:pPr>
      <w:r>
        <w:lastRenderedPageBreak/>
        <w:t xml:space="preserve">Appendix – RAN1 agreements </w:t>
      </w:r>
    </w:p>
    <w:tbl>
      <w:tblPr>
        <w:tblStyle w:val="af6"/>
        <w:tblW w:w="0" w:type="auto"/>
        <w:tblLook w:val="04A0" w:firstRow="1" w:lastRow="0" w:firstColumn="1" w:lastColumn="0" w:noHBand="0" w:noVBand="1"/>
      </w:tblPr>
      <w:tblGrid>
        <w:gridCol w:w="10188"/>
      </w:tblGrid>
      <w:tr w:rsidR="00844D44">
        <w:trPr>
          <w:trHeight w:val="9795"/>
        </w:trPr>
        <w:tc>
          <w:tcPr>
            <w:tcW w:w="10194" w:type="dxa"/>
            <w:tcBorders>
              <w:top w:val="single" w:sz="4" w:space="0" w:color="auto"/>
              <w:left w:val="single" w:sz="4" w:space="0" w:color="auto"/>
              <w:bottom w:val="single" w:sz="4" w:space="0" w:color="auto"/>
              <w:right w:val="single" w:sz="4" w:space="0" w:color="auto"/>
            </w:tcBorders>
          </w:tcPr>
          <w:p w:rsidR="00844D44" w:rsidRDefault="00B2002E">
            <w:pPr>
              <w:spacing w:after="0"/>
              <w:rPr>
                <w:b/>
                <w:lang w:eastAsia="zh-CN"/>
              </w:rPr>
            </w:pPr>
            <w:r>
              <w:rPr>
                <w:b/>
                <w:lang w:eastAsia="zh-CN"/>
              </w:rPr>
              <w:t>RAN1 #101e</w:t>
            </w:r>
          </w:p>
          <w:p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844D44" w:rsidRDefault="00B2002E">
            <w:pPr>
              <w:pStyle w:val="afd"/>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844D44" w:rsidRDefault="00B2002E">
            <w:pPr>
              <w:pStyle w:val="afd"/>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844D44" w:rsidRDefault="00844D44">
            <w:pPr>
              <w:spacing w:after="0"/>
              <w:rPr>
                <w:lang w:eastAsia="ja-JP"/>
              </w:rPr>
            </w:pPr>
          </w:p>
          <w:p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844D44" w:rsidRDefault="00B2002E">
            <w:pPr>
              <w:pStyle w:val="afd"/>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844D44" w:rsidRDefault="00B2002E">
            <w:pPr>
              <w:pStyle w:val="afd"/>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Urban:</w:t>
                  </w:r>
                </w:p>
                <w:p w:rsidR="00844D44" w:rsidRDefault="00B2002E">
                  <w:pPr>
                    <w:spacing w:after="0"/>
                    <w:rPr>
                      <w:rFonts w:eastAsia="Calibri"/>
                      <w:lang w:eastAsia="ja-JP"/>
                    </w:rPr>
                  </w:pPr>
                  <w:r>
                    <w:rPr>
                      <w:rFonts w:eastAsia="Calibri" w:hint="eastAsia"/>
                      <w:lang w:eastAsia="ja-JP"/>
                    </w:rPr>
                    <w:t>2.6 GHz (TDD) (primary choice)</w:t>
                  </w:r>
                </w:p>
                <w:p w:rsidR="00844D44" w:rsidRDefault="00B2002E">
                  <w:pPr>
                    <w:spacing w:after="0"/>
                    <w:rPr>
                      <w:rFonts w:eastAsia="Calibri"/>
                      <w:lang w:eastAsia="ja-JP"/>
                    </w:rPr>
                  </w:pPr>
                  <w:r>
                    <w:rPr>
                      <w:rFonts w:eastAsia="Calibri" w:hint="eastAsia"/>
                      <w:lang w:eastAsia="ja-JP"/>
                    </w:rPr>
                    <w:t>4 GHz (TDD) (secondary choice)</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Rural:</w:t>
                  </w:r>
                </w:p>
                <w:p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Indoor: 28 GHz (TDD)</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For 2.6 GHz:</w:t>
                  </w:r>
                </w:p>
                <w:p w:rsidR="00844D44" w:rsidRDefault="00B2002E">
                  <w:pPr>
                    <w:spacing w:after="0"/>
                    <w:rPr>
                      <w:rFonts w:eastAsia="Calibri"/>
                      <w:lang w:eastAsia="ja-JP"/>
                    </w:rPr>
                  </w:pPr>
                  <w:r>
                    <w:rPr>
                      <w:rFonts w:eastAsia="Calibri" w:hint="eastAsia"/>
                      <w:lang w:eastAsia="ja-JP"/>
                    </w:rPr>
                    <w:t xml:space="preserve">DDDDDDDSUU </w:t>
                  </w:r>
                </w:p>
                <w:p w:rsidR="00844D44" w:rsidRDefault="00B2002E">
                  <w:pPr>
                    <w:spacing w:after="0"/>
                    <w:rPr>
                      <w:rFonts w:eastAsia="Calibri"/>
                      <w:lang w:eastAsia="ja-JP"/>
                    </w:rPr>
                  </w:pPr>
                  <w:r>
                    <w:rPr>
                      <w:rFonts w:eastAsia="Calibri" w:hint="eastAsia"/>
                      <w:lang w:eastAsia="ja-JP"/>
                    </w:rPr>
                    <w:t>(S: 6D:4G:4U)</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For 4 GHz:</w:t>
                  </w:r>
                </w:p>
                <w:p w:rsidR="00844D44" w:rsidRDefault="00B2002E">
                  <w:pPr>
                    <w:spacing w:after="0"/>
                    <w:rPr>
                      <w:rFonts w:eastAsia="Calibri"/>
                      <w:lang w:eastAsia="ja-JP"/>
                    </w:rPr>
                  </w:pPr>
                  <w:r>
                    <w:rPr>
                      <w:rFonts w:eastAsia="Calibri" w:hint="eastAsia"/>
                      <w:lang w:eastAsia="ja-JP"/>
                    </w:rPr>
                    <w:t>DDDSUDDSUU</w:t>
                  </w:r>
                </w:p>
                <w:p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DDDSU</w:t>
                  </w:r>
                </w:p>
                <w:p w:rsidR="00844D44" w:rsidRDefault="00B2002E">
                  <w:pPr>
                    <w:spacing w:after="0"/>
                    <w:rPr>
                      <w:rFonts w:eastAsia="Calibri"/>
                      <w:lang w:eastAsia="ja-JP"/>
                    </w:rPr>
                  </w:pPr>
                  <w:r>
                    <w:rPr>
                      <w:rFonts w:eastAsia="Calibri" w:hint="eastAsia"/>
                      <w:lang w:eastAsia="ja-JP"/>
                    </w:rPr>
                    <w:t>(S: 10D:2G:2U)</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TDL-A</w:t>
                  </w:r>
                </w:p>
              </w:tc>
            </w:tr>
            <w:tr w:rsidR="00844D44">
              <w:tc>
                <w:tcPr>
                  <w:tcW w:w="2286" w:type="dxa"/>
                  <w:tcBorders>
                    <w:top w:val="nil"/>
                    <w:left w:val="single" w:sz="8" w:space="0" w:color="auto"/>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r>
          </w:tbl>
          <w:p w:rsidR="00844D44" w:rsidRDefault="00844D44">
            <w:pPr>
              <w:spacing w:after="0" w:line="256" w:lineRule="auto"/>
              <w:rPr>
                <w:rFonts w:eastAsia="Calibri"/>
                <w:lang w:eastAsia="zh-CN"/>
              </w:rPr>
            </w:pPr>
          </w:p>
          <w:p w:rsidR="00844D44" w:rsidRDefault="00844D44">
            <w:pPr>
              <w:spacing w:after="0" w:line="256" w:lineRule="auto"/>
              <w:rPr>
                <w:rFonts w:eastAsia="Calibri"/>
                <w:lang w:eastAsia="zh-CN"/>
              </w:rPr>
            </w:pPr>
          </w:p>
          <w:p w:rsidR="00844D44" w:rsidRDefault="00B2002E">
            <w:pPr>
              <w:spacing w:after="0" w:line="256" w:lineRule="auto"/>
              <w:rPr>
                <w:rFonts w:eastAsia="Calibri"/>
                <w:lang w:eastAsia="zh-CN"/>
              </w:rPr>
            </w:pPr>
            <w:r>
              <w:rPr>
                <w:rFonts w:eastAsia="Calibri"/>
                <w:b/>
                <w:lang w:eastAsia="zh-CN"/>
              </w:rPr>
              <w:t>RAN1 #102 e:</w:t>
            </w:r>
          </w:p>
          <w:p w:rsidR="00844D44" w:rsidRDefault="00B2002E">
            <w:pPr>
              <w:spacing w:after="0"/>
            </w:pPr>
            <w:bookmarkStart w:id="57" w:name="_Hlk48918220"/>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0" w:line="240" w:lineRule="auto"/>
              <w:textAlignment w:val="auto"/>
            </w:pPr>
            <w:r>
              <w:t>Step 2: Obtain the target performance requirement for RedCap UEs within a deployment scenario</w:t>
            </w:r>
          </w:p>
          <w:p w:rsidR="00844D44" w:rsidRDefault="00B2002E">
            <w:pPr>
              <w:pStyle w:val="afd"/>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rsidR="00844D44" w:rsidRDefault="00844D44">
            <w:pPr>
              <w:spacing w:after="0"/>
            </w:pPr>
          </w:p>
          <w:p w:rsidR="00844D44" w:rsidRDefault="00B2002E">
            <w:pPr>
              <w:spacing w:after="0"/>
            </w:pPr>
            <w:r>
              <w:rPr>
                <w:highlight w:val="green"/>
              </w:rPr>
              <w:t>Agreements</w:t>
            </w:r>
            <w:proofErr w:type="gramStart"/>
            <w:r>
              <w:rPr>
                <w:highlight w:val="green"/>
              </w:rPr>
              <w:t>:</w:t>
            </w:r>
            <w:proofErr w:type="gramEnd"/>
            <w:r>
              <w:br/>
              <w:t>Link budget evaluation for RedCap should include at least PDCCH/PDSCH and PUCCH/PUSCH.</w:t>
            </w:r>
          </w:p>
          <w:p w:rsidR="00844D44" w:rsidRDefault="00844D44">
            <w:pPr>
              <w:spacing w:after="0"/>
            </w:pPr>
          </w:p>
          <w:p w:rsidR="00844D44" w:rsidRDefault="00B2002E">
            <w:pPr>
              <w:spacing w:after="0"/>
            </w:pPr>
            <w:r>
              <w:rPr>
                <w:highlight w:val="green"/>
              </w:rPr>
              <w:t>Agreements:</w:t>
            </w:r>
            <w:r>
              <w:br/>
              <w:t>For initial access related channels, at least Msg2, Msg3, Msg4 and PDCCH scheduling Msg2/4 are included for link budget evaluation</w:t>
            </w:r>
          </w:p>
          <w:p w:rsidR="00844D44" w:rsidRDefault="00B2002E">
            <w:pPr>
              <w:pStyle w:val="afd"/>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844D44" w:rsidRDefault="00844D44">
            <w:pPr>
              <w:spacing w:after="0"/>
            </w:pPr>
          </w:p>
          <w:p w:rsidR="00844D44" w:rsidRDefault="00B2002E">
            <w:pPr>
              <w:spacing w:after="0"/>
            </w:pPr>
            <w:r>
              <w:rPr>
                <w:highlight w:val="green"/>
              </w:rPr>
              <w:t>Agreements:</w:t>
            </w:r>
            <w:r>
              <w:br/>
              <w:t>The impact of small form factor is considered for all the uplink and downlink channels</w:t>
            </w:r>
          </w:p>
          <w:p w:rsidR="00844D44" w:rsidRDefault="00B2002E">
            <w:pPr>
              <w:pStyle w:val="afd"/>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844D44" w:rsidRDefault="00844D44">
            <w:pPr>
              <w:spacing w:after="0"/>
            </w:pPr>
          </w:p>
          <w:bookmarkEnd w:id="57"/>
          <w:p w:rsidR="00844D44" w:rsidRDefault="00B2002E">
            <w:pPr>
              <w:spacing w:after="0"/>
            </w:pPr>
            <w:r>
              <w:rPr>
                <w:highlight w:val="green"/>
              </w:rPr>
              <w:t>Agreements:</w:t>
            </w:r>
            <w:r>
              <w:rPr>
                <w:rFonts w:eastAsia="等线"/>
              </w:rPr>
              <w:br/>
            </w:r>
            <w:r>
              <w:t>For link budget evaluation, the antenna gain loss due to the small form factor can be applied to all the FR1 bands</w:t>
            </w:r>
          </w:p>
          <w:p w:rsidR="00844D44" w:rsidRDefault="00B2002E">
            <w:pPr>
              <w:numPr>
                <w:ilvl w:val="0"/>
                <w:numId w:val="18"/>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844D44" w:rsidRDefault="00844D44">
            <w:pPr>
              <w:spacing w:after="0"/>
            </w:pPr>
          </w:p>
          <w:p w:rsidR="00844D44" w:rsidRDefault="00B2002E">
            <w:pPr>
              <w:spacing w:after="0"/>
              <w:rPr>
                <w:highlight w:val="green"/>
              </w:rPr>
            </w:pPr>
            <w:r>
              <w:rPr>
                <w:highlight w:val="green"/>
              </w:rPr>
              <w:t>Agreements:</w:t>
            </w:r>
            <w:r>
              <w:br/>
              <w:t>Down-selection on the following options for the target performance requirement for RedCap UEs in RAN1#103-e (aim for early in the e-meeting):</w:t>
            </w:r>
          </w:p>
          <w:p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rsidR="00844D44" w:rsidRDefault="00844D44">
            <w:pPr>
              <w:spacing w:after="0"/>
            </w:pPr>
          </w:p>
          <w:p w:rsidR="00844D44" w:rsidRDefault="00B2002E">
            <w:pPr>
              <w:spacing w:after="0"/>
            </w:pPr>
            <w:r>
              <w:rPr>
                <w:highlight w:val="green"/>
              </w:rPr>
              <w:t>Agreements</w:t>
            </w:r>
            <w:proofErr w:type="gramStart"/>
            <w:r>
              <w:rPr>
                <w:highlight w:val="green"/>
              </w:rPr>
              <w:t>:</w:t>
            </w:r>
            <w:proofErr w:type="gramEnd"/>
            <w:r>
              <w:br/>
              <w:t>For RedCap UE, adopt the following target data rates for link budget evaluation for FR1 Rural.</w:t>
            </w:r>
          </w:p>
          <w:p w:rsidR="00844D44" w:rsidRDefault="00B2002E">
            <w:pPr>
              <w:numPr>
                <w:ilvl w:val="0"/>
                <w:numId w:val="18"/>
              </w:numPr>
              <w:overflowPunct/>
              <w:autoSpaceDE/>
              <w:autoSpaceDN/>
              <w:adjustRightInd/>
              <w:spacing w:after="0" w:line="240" w:lineRule="auto"/>
              <w:textAlignment w:val="auto"/>
            </w:pPr>
            <w:r>
              <w:t>1 Mbps on DL and 100kbps in UL</w:t>
            </w:r>
          </w:p>
          <w:p w:rsidR="00844D44" w:rsidRDefault="00844D44">
            <w:pPr>
              <w:spacing w:after="0"/>
            </w:pPr>
          </w:p>
          <w:p w:rsidR="00844D44" w:rsidRDefault="00B2002E">
            <w:pPr>
              <w:spacing w:after="0"/>
            </w:pPr>
            <w:r>
              <w:rPr>
                <w:highlight w:val="green"/>
              </w:rPr>
              <w:t>Agreements</w:t>
            </w:r>
            <w:proofErr w:type="gramStart"/>
            <w:r>
              <w:rPr>
                <w:highlight w:val="green"/>
              </w:rPr>
              <w:t>:</w:t>
            </w:r>
            <w:proofErr w:type="gramEnd"/>
            <w:r>
              <w:br/>
              <w:t>For RedCap UE, adopt the following target data rates for link budget evaluation for FR1 Urban.</w:t>
            </w:r>
          </w:p>
          <w:p w:rsidR="00844D44" w:rsidRDefault="00B2002E">
            <w:pPr>
              <w:numPr>
                <w:ilvl w:val="0"/>
                <w:numId w:val="18"/>
              </w:numPr>
              <w:overflowPunct/>
              <w:autoSpaceDE/>
              <w:autoSpaceDN/>
              <w:adjustRightInd/>
              <w:spacing w:after="0" w:line="240" w:lineRule="auto"/>
              <w:textAlignment w:val="auto"/>
            </w:pPr>
            <w:r>
              <w:lastRenderedPageBreak/>
              <w:t>2 Mbps on DL and 1Mbps in UL</w:t>
            </w:r>
          </w:p>
          <w:p w:rsidR="00844D44" w:rsidRDefault="00B2002E">
            <w:pPr>
              <w:spacing w:after="0"/>
              <w:ind w:left="694"/>
            </w:pPr>
            <w:r>
              <w:t>Note: The 2Mbps target data rate in downlink is the scaled value of the 10Mbps in the CE SI by a factor of 0.2</w:t>
            </w:r>
          </w:p>
          <w:p w:rsidR="00844D44" w:rsidRDefault="00844D44">
            <w:pPr>
              <w:spacing w:after="0"/>
            </w:pPr>
          </w:p>
          <w:p w:rsidR="00844D44" w:rsidRDefault="00B2002E">
            <w:pPr>
              <w:spacing w:after="0"/>
            </w:pPr>
            <w:r>
              <w:rPr>
                <w:highlight w:val="green"/>
              </w:rPr>
              <w:t>Agreements:</w:t>
            </w:r>
            <w:r>
              <w:t xml:space="preserve"> </w:t>
            </w:r>
            <w:r>
              <w:br/>
              <w:t>For RedCap UEs, the target data rates for link budget evaluation for FR2 are as follows:</w:t>
            </w:r>
          </w:p>
          <w:p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rsidR="00844D44" w:rsidRDefault="00844D44">
            <w:pPr>
              <w:spacing w:after="0"/>
            </w:pPr>
          </w:p>
          <w:p w:rsidR="00844D44" w:rsidRDefault="00B2002E">
            <w:pPr>
              <w:spacing w:after="0"/>
            </w:pPr>
            <w:r>
              <w:rPr>
                <w:highlight w:val="green"/>
              </w:rPr>
              <w:t>Agreements:</w:t>
            </w:r>
            <w:r>
              <w:br/>
              <w:t xml:space="preserve">For RedCap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TDL-A</w:t>
                  </w:r>
                </w:p>
                <w:p w:rsidR="00844D44" w:rsidRDefault="00B2002E">
                  <w:r>
                    <w:t>CDL-A(optional)</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30ns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bl>
          <w:p w:rsidR="00844D44" w:rsidRDefault="00B2002E">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100 MHz (273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100 MHz (66 PRBs)</w:t>
                  </w:r>
                </w:p>
              </w:tc>
            </w:tr>
          </w:tbl>
          <w:p w:rsidR="00844D44" w:rsidRDefault="00B2002E">
            <w:pPr>
              <w:spacing w:after="0" w:line="240" w:lineRule="auto"/>
            </w:pPr>
            <w:r>
              <w:t xml:space="preserve">For RedCap coverage evaluation, adopt the following table for the RedCap UE. </w:t>
            </w:r>
          </w:p>
          <w:p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20 MHz (51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50 MHz (32 PRBs) or </w:t>
                  </w:r>
                </w:p>
                <w:p w:rsidR="00844D44" w:rsidRDefault="00B2002E">
                  <w:r>
                    <w:t>100 MHz (66 PRBs)</w:t>
                  </w:r>
                </w:p>
              </w:tc>
            </w:tr>
          </w:tbl>
          <w:p w:rsidR="00844D44" w:rsidRDefault="00844D44">
            <w:pPr>
              <w:spacing w:after="0"/>
              <w:rPr>
                <w:rFonts w:eastAsia="等线"/>
              </w:rPr>
            </w:pPr>
          </w:p>
          <w:p w:rsidR="00844D44" w:rsidRDefault="00B2002E">
            <w:pPr>
              <w:spacing w:after="0"/>
            </w:pPr>
            <w:r>
              <w:rPr>
                <w:highlight w:val="green"/>
              </w:rPr>
              <w:t>Agreements:</w:t>
            </w:r>
            <w:r>
              <w:br/>
              <w:t xml:space="preserve">For RedCap coverage evaluation, reuse the Rel-17 CE SI agreements on channel specific parameters with the following revision and/or addition </w:t>
            </w:r>
          </w:p>
          <w:p w:rsidR="00844D44" w:rsidRDefault="00B2002E">
            <w:pPr>
              <w:numPr>
                <w:ilvl w:val="1"/>
                <w:numId w:val="23"/>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844D44" w:rsidRDefault="00B2002E">
            <w:pPr>
              <w:numPr>
                <w:ilvl w:val="1"/>
                <w:numId w:val="23"/>
              </w:numPr>
              <w:overflowPunct/>
              <w:autoSpaceDE/>
              <w:autoSpaceDN/>
              <w:adjustRightInd/>
              <w:spacing w:after="0" w:line="240" w:lineRule="auto"/>
              <w:textAlignment w:val="auto"/>
            </w:pPr>
            <w:r>
              <w:t>Adopt the following table for Msg2 evaluation</w:t>
            </w:r>
          </w:p>
          <w:p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Values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12 OS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Type I, 3 DMRS symbol, no multiplexing with data</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CP-OFDM</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No retransmission</w:t>
                  </w:r>
                </w:p>
              </w:tc>
            </w:tr>
          </w:tbl>
          <w:p w:rsidR="00844D44" w:rsidRDefault="00844D44">
            <w:pPr>
              <w:spacing w:after="0"/>
              <w:rPr>
                <w:lang w:eastAsia="ja-JP"/>
              </w:rPr>
            </w:pPr>
          </w:p>
          <w:p w:rsidR="00844D44" w:rsidRDefault="00B2002E">
            <w:pPr>
              <w:spacing w:after="0"/>
              <w:rPr>
                <w:rFonts w:ascii="Calibri" w:hAnsi="Calibri" w:cs="Calibri"/>
                <w:highlight w:val="green"/>
              </w:rPr>
            </w:pPr>
            <w:r>
              <w:rPr>
                <w:rFonts w:ascii="Calibri" w:hAnsi="Calibri" w:cs="Calibri"/>
                <w:highlight w:val="green"/>
              </w:rPr>
              <w:t>Agreements:</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FR2 values</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p>
                <w:p w:rsidR="00844D44" w:rsidRDefault="00B2002E">
                  <w:pPr>
                    <w:spacing w:after="0"/>
                    <w:rPr>
                      <w:rFonts w:ascii="Calibri" w:hAnsi="Calibri" w:cs="Calibri"/>
                    </w:rPr>
                  </w:pPr>
                  <w:r>
                    <w:rPr>
                      <w:rFonts w:ascii="Calibri" w:hAnsi="Calibri" w:cs="Calibri"/>
                    </w:rPr>
                    <w:t>Indoor floor: (12BSs per 120m x 50m)</w:t>
                  </w:r>
                </w:p>
                <w:p w:rsidR="00844D44" w:rsidRDefault="00B2002E">
                  <w:pPr>
                    <w:spacing w:after="0"/>
                    <w:rPr>
                      <w:rFonts w:ascii="Calibri" w:hAnsi="Calibri" w:cs="Calibri"/>
                    </w:rPr>
                  </w:pPr>
                  <w:r>
                    <w:rPr>
                      <w:rFonts w:ascii="Calibri" w:hAnsi="Calibri" w:cs="Calibri"/>
                    </w:rPr>
                    <w:t>Candidate TRP numbers: 3, 6, 12</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20m</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Dense Urban:</w:t>
                  </w:r>
                </w:p>
                <w:p w:rsidR="00844D44" w:rsidRDefault="00B2002E">
                  <w:pPr>
                    <w:spacing w:after="0"/>
                    <w:rPr>
                      <w:rFonts w:ascii="Calibri" w:hAnsi="Calibri" w:cs="Calibri"/>
                    </w:rPr>
                  </w:pPr>
                  <w:r>
                    <w:rPr>
                      <w:rFonts w:ascii="Calibri" w:hAnsi="Calibri" w:cs="Calibri"/>
                    </w:rPr>
                    <w:t xml:space="preserve">2.6 GHz (TDD) (primary choice) </w:t>
                  </w:r>
                </w:p>
                <w:p w:rsidR="00844D44" w:rsidRDefault="00B2002E">
                  <w:pPr>
                    <w:spacing w:after="0"/>
                    <w:rPr>
                      <w:rFonts w:ascii="Calibri" w:hAnsi="Calibri" w:cs="Calibri"/>
                    </w:rPr>
                  </w:pPr>
                  <w:r>
                    <w:rPr>
                      <w:rFonts w:ascii="Calibri" w:hAnsi="Calibri" w:cs="Calibri"/>
                    </w:rPr>
                    <w:t>4 GHz (TDD) (secondary choice)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Indoor: 28 GHz (TDD)</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 xml:space="preserve">For 2.6 GHz: </w:t>
                  </w:r>
                </w:p>
                <w:p w:rsidR="00844D44" w:rsidRDefault="00B2002E">
                  <w:pPr>
                    <w:spacing w:after="0"/>
                    <w:rPr>
                      <w:rFonts w:ascii="Calibri" w:hAnsi="Calibri" w:cs="Calibri"/>
                    </w:rPr>
                  </w:pPr>
                  <w:r>
                    <w:rPr>
                      <w:rFonts w:ascii="Calibri" w:hAnsi="Calibri" w:cs="Calibri"/>
                    </w:rPr>
                    <w:t>DDDDDDDSUU (S: 6D:4G:4U)</w:t>
                  </w:r>
                </w:p>
                <w:p w:rsidR="00844D44" w:rsidRDefault="00B2002E">
                  <w:pPr>
                    <w:spacing w:after="0"/>
                    <w:rPr>
                      <w:rFonts w:ascii="Calibri" w:hAnsi="Calibri" w:cs="Calibri"/>
                    </w:rPr>
                  </w:pPr>
                  <w:r>
                    <w:rPr>
                      <w:rFonts w:ascii="Calibri" w:hAnsi="Calibri" w:cs="Calibri"/>
                    </w:rPr>
                    <w:t>For 4 GHz:</w:t>
                  </w:r>
                </w:p>
                <w:p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DDDSU (S: 10D:2G:2U)</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5GCM office</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100% Indoor: 3km/h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(Optional)</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lastRenderedPageBreak/>
                    <w:t>10 users per cell including both RedCap and reference NR UEs</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lastRenderedPageBreak/>
                    <w:t>Percentage of RedCap UEs among total number of UEs</w:t>
                  </w:r>
                </w:p>
                <w:p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0, 20%, 50% (i.e. 0, 2 or 5 RedCap UEs per cell), 100% (as applicable)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844D44" w:rsidRDefault="00844D44">
            <w:pPr>
              <w:spacing w:after="0"/>
              <w:rPr>
                <w:lang w:eastAsia="ja-JP"/>
              </w:rPr>
            </w:pPr>
          </w:p>
        </w:tc>
      </w:tr>
    </w:tbl>
    <w:p w:rsidR="00844D44" w:rsidRDefault="00844D44">
      <w:pPr>
        <w:jc w:val="both"/>
        <w:rPr>
          <w:lang w:val="en-GB"/>
        </w:rPr>
      </w:pPr>
    </w:p>
    <w:sectPr w:rsidR="00844D44">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D3" w:rsidRDefault="008207D3">
      <w:pPr>
        <w:spacing w:after="0"/>
      </w:pPr>
      <w:r>
        <w:separator/>
      </w:r>
    </w:p>
  </w:endnote>
  <w:endnote w:type="continuationSeparator" w:id="0">
    <w:p w:rsidR="008207D3" w:rsidRDefault="008207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sig w:usb0="00000000"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44" w:rsidRDefault="00B2002E">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844D44" w:rsidRDefault="00844D4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44" w:rsidRDefault="00B2002E">
    <w:pPr>
      <w:pStyle w:val="ad"/>
      <w:ind w:right="360"/>
    </w:pPr>
    <w:r>
      <w:rPr>
        <w:rStyle w:val="af7"/>
      </w:rPr>
      <w:fldChar w:fldCharType="begin"/>
    </w:r>
    <w:r>
      <w:rPr>
        <w:rStyle w:val="af7"/>
      </w:rPr>
      <w:instrText xml:space="preserve"> PAGE </w:instrText>
    </w:r>
    <w:r>
      <w:rPr>
        <w:rStyle w:val="af7"/>
      </w:rPr>
      <w:fldChar w:fldCharType="separate"/>
    </w:r>
    <w:r w:rsidR="00EC065A">
      <w:rPr>
        <w:rStyle w:val="af7"/>
        <w:noProof/>
      </w:rPr>
      <w:t>10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EC065A">
      <w:rPr>
        <w:rStyle w:val="af7"/>
        <w:noProof/>
      </w:rPr>
      <w:t>24</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D3" w:rsidRDefault="008207D3">
      <w:pPr>
        <w:spacing w:after="0"/>
      </w:pPr>
      <w:r>
        <w:separator/>
      </w:r>
    </w:p>
  </w:footnote>
  <w:footnote w:type="continuationSeparator" w:id="0">
    <w:p w:rsidR="008207D3" w:rsidRDefault="008207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D44" w:rsidRDefault="00B200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Id w:val="0"/>
      </w:num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rPr>
      <w:i/>
    </w:rPr>
  </w:style>
  <w:style w:type="paragraph" w:styleId="a9">
    <w:name w:val="Body Text"/>
    <w:basedOn w:val="a"/>
    <w:link w:val="Char3"/>
    <w:pPr>
      <w:spacing w:after="120"/>
      <w:jc w:val="both"/>
    </w:pPr>
    <w:rPr>
      <w:rFonts w:ascii="Times" w:hAnsi="Times"/>
      <w:szCs w:val="24"/>
    </w:rPr>
  </w:style>
  <w:style w:type="paragraph" w:styleId="3">
    <w:name w:val="List Number 3"/>
    <w:basedOn w:val="22"/>
    <w:qFormat/>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spacing w:after="0"/>
      <w:jc w:val="both"/>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qFormat/>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basedOn w:val="a"/>
    <w:link w:val="Chard"/>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Id w:val="0"/>
      </w:num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rPr>
      <w:i/>
    </w:rPr>
  </w:style>
  <w:style w:type="paragraph" w:styleId="a9">
    <w:name w:val="Body Text"/>
    <w:basedOn w:val="a"/>
    <w:link w:val="Char3"/>
    <w:pPr>
      <w:spacing w:after="120"/>
      <w:jc w:val="both"/>
    </w:pPr>
    <w:rPr>
      <w:rFonts w:ascii="Times" w:hAnsi="Times"/>
      <w:szCs w:val="24"/>
    </w:rPr>
  </w:style>
  <w:style w:type="paragraph" w:styleId="3">
    <w:name w:val="List Number 3"/>
    <w:basedOn w:val="22"/>
    <w:qFormat/>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spacing w:after="0"/>
      <w:jc w:val="both"/>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qFormat/>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basedOn w:val="a"/>
    <w:link w:val="Chard"/>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批注文字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列出段落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页眉 Char"/>
    <w:link w:val="ae"/>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批注主题 Char"/>
    <w:link w:val="af5"/>
    <w:uiPriority w:val="99"/>
    <w:qFormat/>
    <w:rPr>
      <w:rFonts w:ascii="Times New Roman" w:hAnsi="Times New Roman"/>
      <w:b/>
      <w:bCs/>
      <w:lang w:eastAsia="zh-CN"/>
    </w:rPr>
  </w:style>
  <w:style w:type="character" w:customStyle="1" w:styleId="Char6">
    <w:name w:val="批注框文本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脚注文本 Char"/>
    <w:link w:val="af1"/>
    <w:qFormat/>
    <w:rPr>
      <w:rFonts w:ascii="Times New Roman" w:hAnsi="Times New Roman"/>
      <w:sz w:val="16"/>
      <w:lang w:eastAsia="en-US"/>
    </w:rPr>
  </w:style>
  <w:style w:type="character" w:customStyle="1" w:styleId="B1Char1">
    <w:name w:val="B1 Char1"/>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文档结构图 Char"/>
    <w:link w:val="a7"/>
    <w:uiPriority w:val="99"/>
    <w:qFormat/>
    <w:rPr>
      <w:rFonts w:ascii="Tahoma" w:hAnsi="Tahoma"/>
      <w:shd w:val="clear" w:color="auto" w:fill="000080"/>
      <w:lang w:eastAsia="en-US"/>
    </w:rPr>
  </w:style>
  <w:style w:type="character" w:customStyle="1" w:styleId="Char4">
    <w:name w:val="纯文本 Char"/>
    <w:basedOn w:val="a0"/>
    <w:link w:val="aa"/>
    <w:qFormat/>
    <w:rPr>
      <w:rFonts w:ascii="Courier New" w:eastAsia="Times New Roman" w:hAnsi="Courier New"/>
      <w:lang w:val="nb-NO" w:eastAsia="en-GB"/>
    </w:rPr>
  </w:style>
  <w:style w:type="character" w:customStyle="1" w:styleId="Char3">
    <w:name w:val="正文文本 Char"/>
    <w:link w:val="a9"/>
    <w:rPr>
      <w:rFonts w:ascii="Times" w:hAnsi="Times"/>
      <w:szCs w:val="24"/>
      <w:lang w:eastAsia="en-US"/>
    </w:rPr>
  </w:style>
  <w:style w:type="character" w:customStyle="1" w:styleId="2Char2">
    <w:name w:val="正文文本 2 Char"/>
    <w:link w:val="25"/>
    <w:qFormat/>
    <w:rPr>
      <w:rFonts w:ascii="Arial" w:hAnsi="Arial"/>
      <w:sz w:val="22"/>
      <w:lang w:eastAsia="en-US"/>
    </w:rPr>
  </w:style>
  <w:style w:type="character" w:customStyle="1" w:styleId="2Char1">
    <w:name w:val="正文文本缩进 2 Char"/>
    <w:basedOn w:val="a0"/>
    <w:link w:val="24"/>
    <w:qFormat/>
    <w:rPr>
      <w:rFonts w:ascii="Times New Roman" w:eastAsia="Times New Roman" w:hAnsi="Times New Roman"/>
      <w:kern w:val="2"/>
      <w:lang w:val="zh-CN" w:eastAsia="zh-CN"/>
    </w:rPr>
  </w:style>
  <w:style w:type="character" w:customStyle="1" w:styleId="3Char1">
    <w:name w:val="正文文本缩进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日期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列表 2 Char"/>
    <w:link w:val="20"/>
    <w:qFormat/>
    <w:rPr>
      <w:rFonts w:ascii="Times New Roman" w:hAnsi="Times New Roman"/>
      <w:lang w:eastAsia="en-US"/>
    </w:rPr>
  </w:style>
  <w:style w:type="character" w:customStyle="1" w:styleId="3Char0">
    <w:name w:val="列表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页脚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标题 Char"/>
    <w:basedOn w:val="a0"/>
    <w:link w:val="af4"/>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uiPriority w:val="59"/>
    <w:qFormat/>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6B66A88-56C2-4A2A-8AD2-BF9AF748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7625</Words>
  <Characters>43467</Characters>
  <Application>Microsoft Office Word</Application>
  <DocSecurity>0</DocSecurity>
  <Lines>362</Lines>
  <Paragraphs>101</Paragraphs>
  <ScaleCrop>false</ScaleCrop>
  <Company>Qualcomm Inc.</Company>
  <LinksUpToDate>false</LinksUpToDate>
  <CharactersWithSpaces>50991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CATT</cp:lastModifiedBy>
  <cp:revision>2</cp:revision>
  <cp:lastPrinted>2020-08-17T03:17:00Z</cp:lastPrinted>
  <dcterms:created xsi:type="dcterms:W3CDTF">2020-10-28T03:16:00Z</dcterms:created>
  <dcterms:modified xsi:type="dcterms:W3CDTF">2020-10-28T03:16:00Z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