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if there is no early indication of </w:t>
            </w:r>
            <w:proofErr w:type="spellStart"/>
            <w:r>
              <w:rPr>
                <w:rFonts w:ascii="Times New Roman" w:hAnsi="Times New Roman"/>
              </w:rPr>
              <w:t>RedCap</w:t>
            </w:r>
            <w:proofErr w:type="spellEnd"/>
            <w:r>
              <w:rPr>
                <w:rFonts w:ascii="Times New Roman" w:hAnsi="Times New Roman"/>
              </w:rPr>
              <w:t xml:space="preserve"> UE, both legacy UEs and </w:t>
            </w:r>
            <w:proofErr w:type="spellStart"/>
            <w:r>
              <w:rPr>
                <w:rFonts w:ascii="Times New Roman" w:hAnsi="Times New Roman"/>
              </w:rPr>
              <w:t>RedCap</w:t>
            </w:r>
            <w:proofErr w:type="spellEnd"/>
            <w:r>
              <w:rPr>
                <w:rFonts w:ascii="Times New Roman" w:hAnsi="Times New Roman"/>
              </w:rPr>
              <w:t xml:space="preserve">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The need to use higher PDCCH aggregation levels for </w:t>
            </w:r>
            <w:proofErr w:type="spellStart"/>
            <w:r>
              <w:t>RedCap</w:t>
            </w:r>
            <w:proofErr w:type="spellEnd"/>
            <w:r>
              <w:t xml:space="preserve">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enough for </w:t>
            </w:r>
            <w:del w:id="15" w:author="Author">
              <w:r w:rsidDel="00BF34F2">
                <w:delText xml:space="preserve">having instantaneous peak data rates </w:delText>
              </w:r>
            </w:del>
            <w:r>
              <w:t xml:space="preserve">meeting the peak data rate requirements for the </w:t>
            </w:r>
            <w:proofErr w:type="spellStart"/>
            <w:r>
              <w:t>RedCap</w:t>
            </w:r>
            <w:proofErr w:type="spellEnd"/>
            <w:r>
              <w:t xml:space="preserve">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proofErr w:type="spellStart"/>
            <w:r w:rsidRPr="00304970">
              <w:t>RedCap</w:t>
            </w:r>
            <w:proofErr w:type="spellEnd"/>
            <w:r>
              <w:t xml:space="preserve"> and </w:t>
            </w:r>
            <w:proofErr w:type="spellStart"/>
            <w:r w:rsidRPr="00304970">
              <w:t>eMBB</w:t>
            </w:r>
            <w:proofErr w:type="spellEnd"/>
            <w:r w:rsidRPr="00304970">
              <w:t xml:space="preserve">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w:t>
            </w:r>
            <w:proofErr w:type="spellStart"/>
            <w:r w:rsidRPr="00304970">
              <w:t>RedCap</w:t>
            </w:r>
            <w:proofErr w:type="spellEnd"/>
            <w:r w:rsidRPr="00304970">
              <w:t xml:space="preserve"> UEs in the network</w:t>
            </w:r>
            <w:r>
              <w:t xml:space="preserve"> is large</w:t>
            </w:r>
            <w:r w:rsidRPr="00304970">
              <w:t xml:space="preserve">, there may be </w:t>
            </w:r>
            <w:r>
              <w:t xml:space="preserve">impact to </w:t>
            </w:r>
            <w:proofErr w:type="spellStart"/>
            <w:r>
              <w:t>eMBB</w:t>
            </w:r>
            <w:proofErr w:type="spellEnd"/>
            <w:r>
              <w:t xml:space="preserve">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xml:space="preserve">, especially in case of simultaneous downlink and uplink traffic, but the latency and reliability requirements of </w:t>
            </w:r>
            <w:proofErr w:type="spellStart"/>
            <w:r>
              <w:t>RedCap</w:t>
            </w:r>
            <w:proofErr w:type="spellEnd"/>
            <w:r>
              <w:t xml:space="preserve">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 xml:space="preserve">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 xml:space="preserve">for the </w:t>
              </w:r>
              <w:proofErr w:type="spellStart"/>
              <w:r w:rsidR="00AE5B96">
                <w:t>RedCap</w:t>
              </w:r>
              <w:proofErr w:type="spellEnd"/>
              <w:r w:rsidR="00AE5B96">
                <w:t xml:space="preserve">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proofErr w:type="gramStart"/>
            <w:r>
              <w:rPr>
                <w:rFonts w:eastAsia="DengXian"/>
                <w:lang w:val="en-US" w:eastAsia="zh-CN"/>
              </w:rPr>
              <w:t>So</w:t>
            </w:r>
            <w:proofErr w:type="gramEnd"/>
            <w:r>
              <w:rPr>
                <w:rFonts w:eastAsia="DengXian"/>
                <w:lang w:val="en-US" w:eastAsia="zh-CN"/>
              </w:rPr>
              <w:t xml:space="preserve">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 xml:space="preserve">The need to use higher PDCCH aggregation levels for </w:t>
            </w:r>
            <w:proofErr w:type="spellStart"/>
            <w:r>
              <w:t>RedCap</w:t>
            </w:r>
            <w:proofErr w:type="spellEnd"/>
            <w:r>
              <w:t xml:space="preserve">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w:t>
            </w:r>
            <w:proofErr w:type="spellStart"/>
            <w:r>
              <w:rPr>
                <w:rFonts w:eastAsia="DengXian"/>
                <w:lang w:val="en-US" w:eastAsia="zh-CN"/>
              </w:rPr>
              <w:t>RedCap</w:t>
            </w:r>
            <w:proofErr w:type="spellEnd"/>
            <w:r>
              <w:rPr>
                <w:rFonts w:eastAsia="DengXian"/>
                <w:lang w:val="en-US" w:eastAsia="zh-CN"/>
              </w:rPr>
              <w:t xml:space="preserve"> UEs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w:t>
            </w:r>
            <w:proofErr w:type="spellStart"/>
            <w:r w:rsidRPr="00EC7D16">
              <w:rPr>
                <w:rFonts w:ascii="Times New Roman" w:hAnsi="Times New Roman"/>
                <w:i/>
              </w:rPr>
              <w:t>RedCap</w:t>
            </w:r>
            <w:proofErr w:type="spellEnd"/>
            <w:r w:rsidRPr="00EC7D16">
              <w:rPr>
                <w:rFonts w:ascii="Times New Roman" w:hAnsi="Times New Roman"/>
                <w:i/>
              </w:rPr>
              <w:t xml:space="preserve"> UEs with reduced number of Rx branches can coexist with legacy UEs. However, the presence of </w:t>
            </w:r>
            <w:proofErr w:type="spellStart"/>
            <w:r w:rsidRPr="00EC7D16">
              <w:rPr>
                <w:rFonts w:ascii="Times New Roman" w:hAnsi="Times New Roman"/>
                <w:i/>
              </w:rPr>
              <w:t>RedCap</w:t>
            </w:r>
            <w:proofErr w:type="spellEnd"/>
            <w:r w:rsidRPr="00EC7D16">
              <w:rPr>
                <w:rFonts w:ascii="Times New Roman" w:hAnsi="Times New Roman"/>
                <w:i/>
              </w:rPr>
              <w:t xml:space="preserve"> UEs with reduced number of Rx branches may impact the performance for legacy UEs if some broadcast channels are used for both legacy UEs and </w:t>
            </w:r>
            <w:proofErr w:type="spellStart"/>
            <w:r w:rsidRPr="00EC7D16">
              <w:rPr>
                <w:rFonts w:ascii="Times New Roman" w:hAnsi="Times New Roman"/>
                <w:i/>
              </w:rPr>
              <w:t>RedCap</w:t>
            </w:r>
            <w:proofErr w:type="spellEnd"/>
            <w:r w:rsidRPr="00EC7D16">
              <w:rPr>
                <w:rFonts w:ascii="Times New Roman" w:hAnsi="Times New Roman"/>
                <w:i/>
              </w:rPr>
              <w:t xml:space="preserve"> UEs. This is because, if there is no early </w:t>
            </w:r>
            <w:r w:rsidRPr="00EC7D16">
              <w:rPr>
                <w:rFonts w:ascii="Times New Roman" w:hAnsi="Times New Roman"/>
                <w:i/>
              </w:rPr>
              <w:lastRenderedPageBreak/>
              <w:t xml:space="preserve">indication of </w:t>
            </w:r>
            <w:proofErr w:type="spellStart"/>
            <w:r w:rsidRPr="00EC7D16">
              <w:rPr>
                <w:rFonts w:ascii="Times New Roman" w:hAnsi="Times New Roman"/>
                <w:i/>
              </w:rPr>
              <w:t>RedCap</w:t>
            </w:r>
            <w:proofErr w:type="spellEnd"/>
            <w:r w:rsidRPr="00EC7D16">
              <w:rPr>
                <w:rFonts w:ascii="Times New Roman" w:hAnsi="Times New Roman"/>
                <w:i/>
              </w:rPr>
              <w:t xml:space="preserve"> UE, both legacy UEs and </w:t>
            </w:r>
            <w:proofErr w:type="spellStart"/>
            <w:r w:rsidRPr="00EC7D16">
              <w:rPr>
                <w:rFonts w:ascii="Times New Roman" w:hAnsi="Times New Roman"/>
                <w:i/>
              </w:rPr>
              <w:t>RedCap</w:t>
            </w:r>
            <w:proofErr w:type="spellEnd"/>
            <w:r w:rsidRPr="00EC7D16">
              <w:rPr>
                <w:rFonts w:ascii="Times New Roman" w:hAnsi="Times New Roman"/>
                <w:i/>
              </w:rPr>
              <w:t xml:space="preserve">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w:t>
            </w:r>
            <w:proofErr w:type="spellStart"/>
            <w:r w:rsidRPr="006E00D0">
              <w:rPr>
                <w:i/>
              </w:rPr>
              <w:t>RedCap</w:t>
            </w:r>
            <w:proofErr w:type="spellEnd"/>
            <w:r w:rsidRPr="006E00D0">
              <w:rPr>
                <w:i/>
              </w:rPr>
              <w:t xml:space="preserve">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 xml:space="preserve">This issue exists for all TDD deployments and the related features being alluded to are not even supported by most </w:t>
            </w:r>
            <w:proofErr w:type="spellStart"/>
            <w:r w:rsidRPr="00792E6E">
              <w:rPr>
                <w:i/>
                <w:lang w:val="en-US"/>
              </w:rPr>
              <w:t>eMBB</w:t>
            </w:r>
            <w:proofErr w:type="spellEnd"/>
            <w:r w:rsidRPr="00792E6E">
              <w:rPr>
                <w:i/>
                <w:lang w:val="en-US"/>
              </w:rPr>
              <w:t xml:space="preserve"> UEs. There is no need to bring this for </w:t>
            </w:r>
            <w:proofErr w:type="spellStart"/>
            <w:r w:rsidRPr="00792E6E">
              <w:rPr>
                <w:i/>
                <w:lang w:val="en-US"/>
              </w:rPr>
              <w:t>RedCap</w:t>
            </w:r>
            <w:proofErr w:type="spellEnd"/>
            <w:r w:rsidRPr="00792E6E">
              <w:rPr>
                <w:i/>
                <w:lang w:val="en-US"/>
              </w:rPr>
              <w:t xml:space="preserve"> UEs. We do not think UL cancelation is something </w:t>
            </w:r>
            <w:proofErr w:type="spellStart"/>
            <w:r w:rsidRPr="00792E6E">
              <w:rPr>
                <w:i/>
                <w:lang w:val="en-US"/>
              </w:rPr>
              <w:t>RedCap</w:t>
            </w:r>
            <w:proofErr w:type="spellEnd"/>
            <w:r w:rsidRPr="00792E6E">
              <w:rPr>
                <w:i/>
                <w:lang w:val="en-US"/>
              </w:rPr>
              <w:t xml:space="preserve"> UEs should be expected to support when it is challenging even for non-</w:t>
            </w:r>
            <w:proofErr w:type="spellStart"/>
            <w:r w:rsidRPr="00792E6E">
              <w:rPr>
                <w:i/>
                <w:lang w:val="en-US"/>
              </w:rPr>
              <w:t>RedCap</w:t>
            </w:r>
            <w:proofErr w:type="spellEnd"/>
            <w:r w:rsidRPr="00792E6E">
              <w:rPr>
                <w:i/>
                <w:lang w:val="en-US"/>
              </w:rPr>
              <w:t xml:space="preserve">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proofErr w:type="gramStart"/>
            <w:r w:rsidRPr="00A9676F">
              <w:t xml:space="preserve">In order </w:t>
            </w:r>
            <w:r>
              <w:t>for</w:t>
            </w:r>
            <w:proofErr w:type="gramEnd"/>
            <w:r>
              <w:t xml:space="preserve"> </w:t>
            </w:r>
            <w:proofErr w:type="spellStart"/>
            <w:r>
              <w:t>RedCap</w:t>
            </w:r>
            <w:proofErr w:type="spellEnd"/>
            <w:r>
              <w:t xml:space="preserve"> UEs to support IWSN we think the </w:t>
            </w:r>
            <w:proofErr w:type="spellStart"/>
            <w:r>
              <w:t>coexisitence</w:t>
            </w:r>
            <w:proofErr w:type="spellEnd"/>
            <w:r>
              <w:t xml:space="preserve"> scenario of </w:t>
            </w:r>
            <w:proofErr w:type="spellStart"/>
            <w:r>
              <w:t>RedCap</w:t>
            </w:r>
            <w:proofErr w:type="spellEnd"/>
            <w:r>
              <w:t xml:space="preserve"> in URLLC with legacy UEs can happen. However, the pre-emption operation may mostly be used for the case of </w:t>
            </w:r>
            <w:proofErr w:type="spellStart"/>
            <w:r>
              <w:t>eMBB</w:t>
            </w:r>
            <w:proofErr w:type="spellEnd"/>
            <w:r>
              <w:t xml:space="preserve"> </w:t>
            </w:r>
            <w:proofErr w:type="spellStart"/>
            <w:r>
              <w:t>coexisiting</w:t>
            </w:r>
            <w:proofErr w:type="spellEnd"/>
            <w:r>
              <w:t xml:space="preserve"> with URLLC. If the </w:t>
            </w:r>
            <w:proofErr w:type="spellStart"/>
            <w:r>
              <w:t>RedCap</w:t>
            </w:r>
            <w:proofErr w:type="spellEnd"/>
            <w:r>
              <w:t xml:space="preserve">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 xml:space="preserve">or the power saving </w:t>
            </w:r>
            <w:proofErr w:type="gramStart"/>
            <w:r w:rsidRPr="00C30820">
              <w:rPr>
                <w:rFonts w:eastAsia="DengXian"/>
                <w:color w:val="70AD47" w:themeColor="accent6"/>
                <w:lang w:val="en-US" w:eastAsia="zh-CN"/>
              </w:rPr>
              <w:t>description  in</w:t>
            </w:r>
            <w:proofErr w:type="gramEnd"/>
            <w:r w:rsidRPr="00C30820">
              <w:rPr>
                <w:rFonts w:eastAsia="DengXian"/>
                <w:color w:val="70AD47" w:themeColor="accent6"/>
                <w:lang w:val="en-US" w:eastAsia="zh-CN"/>
              </w:rPr>
              <w:t xml:space="preserve">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 xml:space="preserve">&gt;We suggest </w:t>
            </w:r>
            <w:proofErr w:type="gramStart"/>
            <w:r w:rsidRPr="00C30820">
              <w:rPr>
                <w:rFonts w:eastAsia="DengXian"/>
                <w:color w:val="70AD47" w:themeColor="accent6"/>
                <w:lang w:eastAsia="zh-CN"/>
              </w:rPr>
              <w:t>to delete</w:t>
            </w:r>
            <w:proofErr w:type="gramEnd"/>
            <w:r w:rsidRPr="00C30820">
              <w:rPr>
                <w:rFonts w:eastAsia="DengXian"/>
                <w:color w:val="70AD47" w:themeColor="accent6"/>
                <w:lang w:eastAsia="zh-CN"/>
              </w:rPr>
              <w:t xml:space="preserv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w:t>
            </w:r>
            <w:proofErr w:type="gramStart"/>
            <w:r>
              <w:rPr>
                <w:rFonts w:eastAsia="DengXian"/>
                <w:color w:val="70AD47" w:themeColor="accent6"/>
                <w:lang w:eastAsia="zh-CN"/>
              </w:rPr>
              <w:t>to change</w:t>
            </w:r>
            <w:proofErr w:type="gramEnd"/>
            <w:r>
              <w:rPr>
                <w:rFonts w:eastAsia="DengXian"/>
                <w:color w:val="70AD47" w:themeColor="accent6"/>
                <w:lang w:eastAsia="zh-CN"/>
              </w:rPr>
              <w:t xml:space="preserv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w:t>
            </w:r>
            <w:proofErr w:type="gramStart"/>
            <w:r w:rsidR="00233826">
              <w:rPr>
                <w:rFonts w:eastAsia="Malgun Gothic"/>
                <w:lang w:val="en-US" w:eastAsia="ko-KR"/>
              </w:rPr>
              <w:t>revert back</w:t>
            </w:r>
            <w:proofErr w:type="gramEnd"/>
            <w:r w:rsidR="00233826">
              <w:rPr>
                <w:rFonts w:eastAsia="Malgun Gothic"/>
                <w:lang w:val="en-US" w:eastAsia="ko-KR"/>
              </w:rPr>
              <w:t xml:space="preserve">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w:t>
            </w:r>
            <w:proofErr w:type="gramStart"/>
            <w:r>
              <w:rPr>
                <w:rFonts w:eastAsia="DengXian"/>
                <w:lang w:val="en-US" w:eastAsia="zh-CN"/>
              </w:rPr>
              <w:t>) :</w:t>
            </w:r>
            <w:proofErr w:type="gramEnd"/>
            <w:r>
              <w:rPr>
                <w:rFonts w:eastAsia="DengXian"/>
                <w:lang w:val="en-US" w:eastAsia="zh-CN"/>
              </w:rPr>
              <w:t xml:space="preserve">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 xml:space="preserve">However, the presence of </w:t>
            </w:r>
            <w:proofErr w:type="spellStart"/>
            <w:r w:rsidRPr="00BE6EA5">
              <w:rPr>
                <w:i/>
                <w:iCs/>
              </w:rPr>
              <w:t>RedCap</w:t>
            </w:r>
            <w:proofErr w:type="spellEnd"/>
            <w:r w:rsidRPr="00BE6EA5">
              <w:rPr>
                <w:i/>
                <w:iCs/>
              </w:rPr>
              <w:t xml:space="preserve"> UEs with reduced number of Rx branches may impact the performance for legacy UEs if some broadcast channels are used for both legacy UEs and </w:t>
            </w:r>
            <w:proofErr w:type="spellStart"/>
            <w:r w:rsidRPr="00BE6EA5">
              <w:rPr>
                <w:i/>
                <w:iCs/>
              </w:rPr>
              <w:t>RedCap</w:t>
            </w:r>
            <w:proofErr w:type="spellEnd"/>
            <w:r w:rsidRPr="00BE6EA5">
              <w:rPr>
                <w:i/>
                <w:iCs/>
              </w:rPr>
              <w:t xml:space="preserve">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 xml:space="preserve">(7.2.4) We are OK with the FL text on higher AL in 7.2.4. We don’t really understand the structure of the text </w:t>
            </w:r>
            <w:proofErr w:type="spellStart"/>
            <w:r>
              <w:rPr>
                <w:rFonts w:eastAsia="DengXian"/>
                <w:lang w:val="en-US" w:eastAsia="zh-CN"/>
              </w:rPr>
              <w:t>propsed</w:t>
            </w:r>
            <w:proofErr w:type="spellEnd"/>
            <w:r>
              <w:rPr>
                <w:rFonts w:eastAsia="DengXian"/>
                <w:lang w:val="en-US" w:eastAsia="zh-CN"/>
              </w:rPr>
              <w:t xml:space="preserve">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w:t>
            </w:r>
            <w:proofErr w:type="spellStart"/>
            <w:r w:rsidRPr="00CC26F1">
              <w:rPr>
                <w:rFonts w:eastAsia="DengXian"/>
                <w:i/>
                <w:iCs/>
                <w:lang w:val="en-US" w:eastAsia="zh-CN"/>
              </w:rPr>
              <w:t>RedCap</w:t>
            </w:r>
            <w:proofErr w:type="spellEnd"/>
            <w:r w:rsidRPr="00CC26F1">
              <w:rPr>
                <w:rFonts w:eastAsia="DengXian"/>
                <w:i/>
                <w:iCs/>
                <w:lang w:val="en-US" w:eastAsia="zh-CN"/>
              </w:rPr>
              <w:t xml:space="preserve">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xml:space="preserve">”. We would be open to other </w:t>
            </w:r>
            <w:proofErr w:type="gramStart"/>
            <w:r>
              <w:rPr>
                <w:rFonts w:eastAsia="DengXian"/>
                <w:lang w:val="en-US" w:eastAsia="zh-CN"/>
              </w:rPr>
              <w:t>suggestions, but</w:t>
            </w:r>
            <w:proofErr w:type="gramEnd"/>
            <w:r>
              <w:rPr>
                <w:rFonts w:eastAsia="DengXian"/>
                <w:lang w:val="en-US" w:eastAsia="zh-CN"/>
              </w:rPr>
              <w:t xml:space="preserve">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Pr>
                <w:rFonts w:eastAsia="DengXian"/>
                <w:lang w:val="en-US" w:eastAsia="zh-CN"/>
              </w:rPr>
              <w:t>eMBB</w:t>
            </w:r>
            <w:proofErr w:type="spellEnd"/>
            <w:r>
              <w:rPr>
                <w:rFonts w:eastAsia="DengXian"/>
                <w:lang w:val="en-US" w:eastAsia="zh-CN"/>
              </w:rPr>
              <w:t xml:space="preserve">-type devices on the network too: video monitoring </w:t>
            </w:r>
            <w:proofErr w:type="spellStart"/>
            <w:r>
              <w:rPr>
                <w:rFonts w:eastAsia="DengXian"/>
                <w:lang w:val="en-US" w:eastAsia="zh-CN"/>
              </w:rPr>
              <w:t>etc</w:t>
            </w:r>
            <w:proofErr w:type="spellEnd"/>
            <w:r>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w:t>
            </w:r>
            <w:proofErr w:type="spellStart"/>
            <w:r>
              <w:t>Vivo’s</w:t>
            </w:r>
            <w:proofErr w:type="spellEnd"/>
            <w:r>
              <w:t xml:space="preserve"> proposal in this regard (i.e. </w:t>
            </w:r>
            <w:r w:rsidRPr="00715E4A">
              <w:t>Alt 1</w:t>
            </w:r>
            <w:r>
              <w:t>).</w:t>
            </w:r>
          </w:p>
          <w:p w14:paraId="75075DAD" w14:textId="77777777" w:rsidR="00581686" w:rsidRDefault="00581686" w:rsidP="00581686">
            <w:r>
              <w:t>We support Samsung’s proposal on HD-FDD (i.e.</w:t>
            </w:r>
            <w:r w:rsidRPr="00715E4A">
              <w:t xml:space="preserve"> </w:t>
            </w:r>
            <w:proofErr w:type="gramStart"/>
            <w:r w:rsidRPr="00715E4A">
              <w:t>revert</w:t>
            </w:r>
            <w:r>
              <w:t>ing</w:t>
            </w:r>
            <w:r w:rsidRPr="00715E4A">
              <w:t xml:space="preserve"> back</w:t>
            </w:r>
            <w:proofErr w:type="gramEnd"/>
            <w:r w:rsidRPr="00715E4A">
              <w:t xml:space="preserve">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w:t>
            </w:r>
            <w:proofErr w:type="spellStart"/>
            <w:r w:rsidRPr="00715E4A">
              <w:t>RedCap</w:t>
            </w:r>
            <w:proofErr w:type="spellEnd"/>
            <w:r w:rsidRPr="00715E4A">
              <w:t xml:space="preserve"> </w:t>
            </w:r>
            <w:r>
              <w:t>and</w:t>
            </w:r>
            <w:r w:rsidRPr="00715E4A">
              <w:t xml:space="preserve"> URLLC</w:t>
            </w:r>
            <w:r>
              <w:t xml:space="preserve"> UEs in IWSN use-case, we don’t agree that the HD-FDD will be the issue. UL inter-UE cancelation is </w:t>
            </w:r>
            <w:r>
              <w:lastRenderedPageBreak/>
              <w:t xml:space="preserve">defined with Cap#2 capability (hence UL-CI is not defined for FR2), and it is not expected that a </w:t>
            </w:r>
            <w:proofErr w:type="spellStart"/>
            <w:r>
              <w:t>RedCap</w:t>
            </w:r>
            <w:proofErr w:type="spellEnd"/>
            <w:r>
              <w:t xml:space="preserve"> UE to support cancelation with Cap#2. So, regardless if the UE supports FD-FDD or HD-FDD, it is not expected that </w:t>
            </w:r>
            <w:proofErr w:type="spellStart"/>
            <w:r>
              <w:t>RedCap</w:t>
            </w:r>
            <w:proofErr w:type="spellEnd"/>
            <w:r>
              <w:t xml:space="preserve">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lastRenderedPageBreak/>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w:t>
            </w:r>
            <w:proofErr w:type="spellStart"/>
            <w:r>
              <w:t>from</w:t>
            </w:r>
            <w:proofErr w:type="spellEnd"/>
            <w:r>
              <w:t xml:space="preserve">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Default="000E66EA" w:rsidP="000E66EA">
            <w:proofErr w:type="gramStart"/>
            <w:r>
              <w:t xml:space="preserve">Thanks </w:t>
            </w:r>
            <w:r w:rsidR="00FC708A">
              <w:t>FL</w:t>
            </w:r>
            <w:proofErr w:type="gramEnd"/>
            <w:r w:rsidR="00FC708A">
              <w:t xml:space="preserve"> </w:t>
            </w:r>
            <w:r>
              <w:t>for the updated proposals.</w:t>
            </w:r>
          </w:p>
          <w:p w14:paraId="0C1488F6" w14:textId="35FD440C" w:rsidR="00083B9B" w:rsidRPr="000E66EA" w:rsidRDefault="00083B9B" w:rsidP="000E66EA">
            <w:pPr>
              <w:pStyle w:val="ListParagraph"/>
              <w:numPr>
                <w:ilvl w:val="0"/>
                <w:numId w:val="11"/>
              </w:numPr>
              <w:rPr>
                <w:sz w:val="20"/>
                <w:szCs w:val="22"/>
              </w:rPr>
            </w:pPr>
            <w:r w:rsidRPr="000E66EA">
              <w:rPr>
                <w:sz w:val="20"/>
                <w:szCs w:val="22"/>
              </w:rPr>
              <w:t>For TPs 7.2.3, 7.3.3 and 7.6.3, we agree with the comments of Vivo.</w:t>
            </w:r>
          </w:p>
          <w:p w14:paraId="44FD5711" w14:textId="77777777" w:rsidR="000E66EA" w:rsidRDefault="000E66EA" w:rsidP="000E66EA">
            <w:pPr>
              <w:pStyle w:val="ListParagraph"/>
              <w:numPr>
                <w:ilvl w:val="0"/>
                <w:numId w:val="11"/>
              </w:numPr>
              <w:rPr>
                <w:sz w:val="20"/>
                <w:szCs w:val="22"/>
              </w:rPr>
            </w:pPr>
            <w:r w:rsidRPr="000E66EA">
              <w:rPr>
                <w:sz w:val="20"/>
                <w:szCs w:val="22"/>
              </w:rPr>
              <w:t xml:space="preserve">For TP </w:t>
            </w:r>
            <w:r>
              <w:rPr>
                <w:sz w:val="20"/>
                <w:szCs w:val="22"/>
              </w:rPr>
              <w:t>7.3.4, we do NOT agree to include the second paragraph.</w:t>
            </w:r>
          </w:p>
          <w:p w14:paraId="66A3190B" w14:textId="1962C573" w:rsidR="000E66EA" w:rsidRPr="00C0344A" w:rsidRDefault="000E66EA" w:rsidP="00C0344A">
            <w:pPr>
              <w:pStyle w:val="ListParagraph"/>
              <w:rPr>
                <w:sz w:val="20"/>
                <w:szCs w:val="22"/>
              </w:rPr>
            </w:pPr>
            <w:r>
              <w:rPr>
                <w:sz w:val="20"/>
                <w:szCs w:val="22"/>
              </w:rPr>
              <w:t xml:space="preserve">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w:t>
            </w:r>
            <w:r w:rsidRPr="000E66EA">
              <w:rPr>
                <w:sz w:val="20"/>
                <w:szCs w:val="22"/>
              </w:rPr>
              <w:t xml:space="preserve">network can </w:t>
            </w:r>
            <w:r>
              <w:rPr>
                <w:sz w:val="20"/>
                <w:szCs w:val="22"/>
              </w:rPr>
              <w:t xml:space="preserve">apply access barring or access control to </w:t>
            </w:r>
            <w:r w:rsidRPr="000E66EA">
              <w:rPr>
                <w:sz w:val="20"/>
                <w:szCs w:val="22"/>
              </w:rPr>
              <w:t>ensure RACH performance of eMBB is not impacted</w:t>
            </w:r>
            <w:r>
              <w:rPr>
                <w:sz w:val="20"/>
                <w:szCs w:val="22"/>
              </w:rPr>
              <w:t>. In addition, configuring separate initial BWP for RedCap UE has spec impacts on MIB/SIB1 design, which de</w:t>
            </w:r>
            <w:r w:rsidR="0075286F">
              <w:rPr>
                <w:sz w:val="20"/>
                <w:szCs w:val="22"/>
              </w:rPr>
              <w:t>viates from the major motivation of supporting 20 MHz (100 MHz) UE BW in FR1 (FR2) for initial access.</w:t>
            </w:r>
          </w:p>
          <w:p w14:paraId="401BC164" w14:textId="635D8979" w:rsidR="000E66EA" w:rsidRDefault="000E66EA" w:rsidP="000E66EA">
            <w:pPr>
              <w:pStyle w:val="ListParagraph"/>
              <w:rPr>
                <w:sz w:val="20"/>
                <w:szCs w:val="22"/>
              </w:rPr>
            </w:pPr>
            <w:r>
              <w:rPr>
                <w:sz w:val="20"/>
                <w:szCs w:val="22"/>
              </w:rPr>
              <w:t>Therefore, we suggest to remove the following paragraph from TP 7.3.4:</w:t>
            </w:r>
          </w:p>
          <w:p w14:paraId="166FCC43" w14:textId="4278DF99" w:rsidR="000E66EA" w:rsidRPr="000E66EA" w:rsidRDefault="000E66EA" w:rsidP="000E66EA">
            <w:pPr>
              <w:pStyle w:val="ListParagraph"/>
              <w:rPr>
                <w:i/>
                <w:iCs/>
                <w:dstrike/>
                <w:color w:val="FF0000"/>
                <w:sz w:val="20"/>
                <w:szCs w:val="22"/>
              </w:rPr>
            </w:pPr>
            <w:r w:rsidRPr="000E66EA">
              <w:rPr>
                <w:i/>
                <w:iCs/>
                <w:dstrike/>
                <w:color w:val="FF0000"/>
                <w:sz w:val="20"/>
                <w:szCs w:val="22"/>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C0344A" w:rsidRDefault="00083B9B" w:rsidP="00CE4D11">
            <w:pPr>
              <w:pStyle w:val="ListParagraph"/>
              <w:numPr>
                <w:ilvl w:val="0"/>
                <w:numId w:val="11"/>
              </w:numPr>
              <w:rPr>
                <w:sz w:val="20"/>
                <w:szCs w:val="22"/>
              </w:rPr>
            </w:pPr>
            <w:r w:rsidRPr="00C0344A">
              <w:rPr>
                <w:sz w:val="20"/>
                <w:szCs w:val="22"/>
              </w:rPr>
              <w:t xml:space="preserve">For TP 7.4.3, we </w:t>
            </w:r>
            <w:r w:rsidR="000E66EA" w:rsidRPr="00C0344A">
              <w:rPr>
                <w:sz w:val="20"/>
                <w:szCs w:val="22"/>
              </w:rPr>
              <w:t>agree with the suggestion of Samsung.</w:t>
            </w:r>
          </w:p>
          <w:p w14:paraId="4E67B766" w14:textId="17C95761" w:rsidR="000E66EA" w:rsidRPr="00C0344A" w:rsidRDefault="000E66EA" w:rsidP="00CE4D11">
            <w:pPr>
              <w:pStyle w:val="ListParagraph"/>
              <w:numPr>
                <w:ilvl w:val="0"/>
                <w:numId w:val="11"/>
              </w:numPr>
              <w:rPr>
                <w:sz w:val="20"/>
                <w:szCs w:val="22"/>
              </w:rPr>
            </w:pPr>
            <w:r w:rsidRPr="00C0344A">
              <w:rPr>
                <w:sz w:val="20"/>
                <w:szCs w:val="22"/>
              </w:rPr>
              <w:t xml:space="preserve">For TPs 7.4.4 and 7.4.5, we are ok with the FL8 proposals. However, we do not agree to bring back the co-existence issue with URLLC. </w:t>
            </w:r>
          </w:p>
          <w:p w14:paraId="31DBB01A" w14:textId="48118BBC" w:rsidR="00CE4D11" w:rsidRPr="00C0344A" w:rsidRDefault="00CE4D11" w:rsidP="00CE4D11">
            <w:pPr>
              <w:pStyle w:val="ListParagraph"/>
              <w:numPr>
                <w:ilvl w:val="0"/>
                <w:numId w:val="11"/>
              </w:numPr>
              <w:rPr>
                <w:sz w:val="20"/>
                <w:szCs w:val="22"/>
              </w:rPr>
            </w:pPr>
            <w:r w:rsidRPr="00C0344A">
              <w:rPr>
                <w:sz w:val="20"/>
                <w:szCs w:val="22"/>
              </w:rPr>
              <w:t>For TP</w:t>
            </w:r>
            <w:r w:rsidR="0065032F" w:rsidRPr="00C0344A">
              <w:rPr>
                <w:sz w:val="20"/>
                <w:szCs w:val="22"/>
              </w:rPr>
              <w:t>s</w:t>
            </w:r>
            <w:r w:rsidRPr="00C0344A">
              <w:rPr>
                <w:sz w:val="20"/>
                <w:szCs w:val="22"/>
              </w:rPr>
              <w:t xml:space="preserve"> 7.5.4</w:t>
            </w:r>
            <w:r w:rsidR="0065032F" w:rsidRPr="00C0344A">
              <w:rPr>
                <w:sz w:val="20"/>
                <w:szCs w:val="22"/>
              </w:rPr>
              <w:t xml:space="preserve"> and 7.5.5</w:t>
            </w:r>
            <w:r w:rsidRPr="00C0344A">
              <w:rPr>
                <w:sz w:val="20"/>
                <w:szCs w:val="22"/>
              </w:rPr>
              <w:t>, we prefer the previous version of the FL proposal, which is more clear than FL8 version.</w:t>
            </w:r>
          </w:p>
          <w:p w14:paraId="3973F080" w14:textId="74DFF284" w:rsidR="000E66EA" w:rsidRDefault="000E66EA" w:rsidP="00581686"/>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Default="00B94DDD" w:rsidP="00B94DDD">
            <w:r>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t>anylses</w:t>
            </w:r>
            <w:proofErr w:type="spellEnd"/>
            <w:r>
              <w:t xml:space="preserve"> and discussions so far.</w:t>
            </w:r>
          </w:p>
          <w:p w14:paraId="3F1D4343" w14:textId="77777777" w:rsidR="00B94DDD" w:rsidRDefault="00B94DDD" w:rsidP="00B94DDD">
            <w:r>
              <w:t xml:space="preserve">On the observation on data rates from HD-FDD, we are also supportive of the version from Samsung.  </w:t>
            </w:r>
          </w:p>
          <w:p w14:paraId="60AA35EF" w14:textId="77777777" w:rsidR="00B94DDD" w:rsidRDefault="00B94DDD" w:rsidP="00B94DDD">
            <w:r>
              <w:t xml:space="preserve">Lastly, we cannot accept bringing back any URLLC considerations. UL cancelation related features are </w:t>
            </w:r>
            <w:r>
              <w:rPr>
                <w:b/>
                <w:bCs/>
              </w:rPr>
              <w:t>not</w:t>
            </w:r>
            <w:r>
              <w:t xml:space="preserve"> essential for coexistence between traffic flows with different priorities; they can be useful tools to improve cell spectral efficiency </w:t>
            </w:r>
            <w:r>
              <w:rPr>
                <w:u w:val="single"/>
              </w:rPr>
              <w:t>when such features can be reasonably implemented by UEs.</w:t>
            </w:r>
            <w:r>
              <w:t xml:space="preserve"> In this regard, </w:t>
            </w:r>
            <w:proofErr w:type="spellStart"/>
            <w:r>
              <w:t>RedCap</w:t>
            </w:r>
            <w:proofErr w:type="spellEnd"/>
            <w:r>
              <w:t xml:space="preserve"> UEs should be accommodated without having to support such optimizations; e.g., via proper dimensioning and reservation of resources between </w:t>
            </w:r>
            <w:proofErr w:type="spellStart"/>
            <w:r>
              <w:t>RedCap</w:t>
            </w:r>
            <w:proofErr w:type="spellEnd"/>
            <w:r>
              <w:t xml:space="preserve"> and other use cases, including URLLC.</w:t>
            </w:r>
          </w:p>
          <w:p w14:paraId="4175BC30" w14:textId="7CE3EE6F" w:rsidR="00B94DDD" w:rsidRDefault="00B94DDD" w:rsidP="00B94DDD">
            <w:r>
              <w:lastRenderedPageBreak/>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lastRenderedPageBreak/>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02B63F2C" w14:textId="7C8D70C7" w:rsidR="00F53488" w:rsidRDefault="00F53488" w:rsidP="00F53488">
            <w:r>
              <w:t>We support Samsun</w:t>
            </w:r>
            <w:r w:rsidR="006D6261">
              <w:t>g</w:t>
            </w:r>
            <w:r>
              <w:t xml:space="preserve">’s proposal on HD-FDD – </w:t>
            </w:r>
            <w:proofErr w:type="gramStart"/>
            <w:r>
              <w:t>reverting back</w:t>
            </w:r>
            <w:proofErr w:type="gramEnd"/>
            <w:r>
              <w:t xml:space="preserve"> to the original text.</w:t>
            </w:r>
            <w:r w:rsidR="006D6261">
              <w:t xml:space="preserve"> </w:t>
            </w:r>
          </w:p>
          <w:p w14:paraId="7EBE42BF" w14:textId="3615D7DB" w:rsidR="00F53488" w:rsidRDefault="00F53488" w:rsidP="00F53488">
            <w:r>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Default="000D3918" w:rsidP="000D3918">
            <w:r>
              <w:t xml:space="preserve">We are </w:t>
            </w:r>
            <w:r w:rsidR="000911AD">
              <w:t xml:space="preserve">fine </w:t>
            </w:r>
            <w:r>
              <w:t xml:space="preserve">with Huawei’s </w:t>
            </w:r>
            <w:r w:rsidR="000911AD">
              <w:t xml:space="preserve">first </w:t>
            </w:r>
            <w:r>
              <w:t>proposal to change “will” to “may”.</w:t>
            </w:r>
          </w:p>
          <w:p w14:paraId="5AA52AB9" w14:textId="77777777" w:rsidR="000D3918" w:rsidRDefault="000D3918" w:rsidP="000D3918">
            <w:r>
              <w:t>In 7.3.3, “However” before “depending on …” may be deleted.</w:t>
            </w:r>
          </w:p>
          <w:p w14:paraId="1FC70100" w14:textId="7B2F9B91" w:rsidR="000D3918" w:rsidRDefault="000D3918" w:rsidP="000D3918">
            <w:r>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4A3DA6">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4A3DA6">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4A3DA6">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w:t>
            </w:r>
            <w:proofErr w:type="spellStart"/>
            <w:r>
              <w:rPr>
                <w:rFonts w:ascii="Times New Roman" w:hAnsi="Times New Roman"/>
              </w:rPr>
              <w:t>RedCap</w:t>
            </w:r>
            <w:proofErr w:type="spellEnd"/>
            <w:r>
              <w:rPr>
                <w:rFonts w:ascii="Times New Roman" w:hAnsi="Times New Roman"/>
              </w:rPr>
              <w:t xml:space="preserve">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0D2A4F">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0D2A4F">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0D2A4F">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4A3DA6">
            <w:pPr>
              <w:jc w:val="both"/>
              <w:rPr>
                <w:lang w:val="en-US" w:eastAsia="ko-KR"/>
              </w:rPr>
            </w:pPr>
            <w:r>
              <w:rPr>
                <w:lang w:val="en-US" w:eastAsia="ko-KR"/>
              </w:rPr>
              <w:t>Ericsson</w:t>
            </w:r>
          </w:p>
        </w:tc>
        <w:tc>
          <w:tcPr>
            <w:tcW w:w="1372" w:type="dxa"/>
          </w:tcPr>
          <w:p w14:paraId="139C3E39" w14:textId="77777777" w:rsidR="00E9738A" w:rsidRDefault="00E9738A" w:rsidP="004A3DA6">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4A3DA6">
            <w:pPr>
              <w:jc w:val="both"/>
              <w:rPr>
                <w:lang w:val="en-US"/>
              </w:rPr>
            </w:pPr>
            <w:r>
              <w:rPr>
                <w:rFonts w:eastAsia="Malgun Gothic"/>
                <w:lang w:val="en-US" w:eastAsia="ko-KR"/>
              </w:rPr>
              <w:t>We are also fine with the suggestions from ZTE and CATT.</w:t>
            </w:r>
          </w:p>
        </w:tc>
      </w:tr>
    </w:tbl>
    <w:p w14:paraId="2BF06BAD" w14:textId="493AD8DD" w:rsidR="00F66882" w:rsidRPr="00F52349" w:rsidRDefault="00F66882" w:rsidP="00E00423">
      <w:pPr>
        <w:spacing w:line="254" w:lineRule="auto"/>
        <w:jc w:val="both"/>
        <w:rPr>
          <w:lang w:val="en-US"/>
        </w:rPr>
      </w:pPr>
      <w:bookmarkStart w:id="305" w:name="_GoBack"/>
      <w:bookmarkEnd w:id="305"/>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C1244" w14:textId="77777777" w:rsidR="00873C5B" w:rsidRDefault="00873C5B" w:rsidP="00581A60">
      <w:pPr>
        <w:spacing w:after="0"/>
      </w:pPr>
      <w:r>
        <w:separator/>
      </w:r>
    </w:p>
  </w:endnote>
  <w:endnote w:type="continuationSeparator" w:id="0">
    <w:p w14:paraId="3FD8E8AC" w14:textId="77777777" w:rsidR="00873C5B" w:rsidRDefault="00873C5B" w:rsidP="00581A60">
      <w:pPr>
        <w:spacing w:after="0"/>
      </w:pPr>
      <w:r>
        <w:continuationSeparator/>
      </w:r>
    </w:p>
  </w:endnote>
  <w:endnote w:type="continuationNotice" w:id="1">
    <w:p w14:paraId="116BDED6" w14:textId="77777777" w:rsidR="00873C5B" w:rsidRDefault="00873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8D022" w14:textId="77777777" w:rsidR="00873C5B" w:rsidRDefault="00873C5B" w:rsidP="00581A60">
      <w:pPr>
        <w:spacing w:after="0"/>
      </w:pPr>
      <w:r>
        <w:separator/>
      </w:r>
    </w:p>
  </w:footnote>
  <w:footnote w:type="continuationSeparator" w:id="0">
    <w:p w14:paraId="7B74EE64" w14:textId="77777777" w:rsidR="00873C5B" w:rsidRDefault="00873C5B" w:rsidP="00581A60">
      <w:pPr>
        <w:spacing w:after="0"/>
      </w:pPr>
      <w:r>
        <w:continuationSeparator/>
      </w:r>
    </w:p>
  </w:footnote>
  <w:footnote w:type="continuationNotice" w:id="1">
    <w:p w14:paraId="6D391F9B" w14:textId="77777777" w:rsidR="00873C5B" w:rsidRDefault="00873C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13A44-B771-4CCD-B670-C32C1D13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5252</Words>
  <Characters>29940</Characters>
  <Application>Microsoft Office Word</Application>
  <DocSecurity>0</DocSecurity>
  <Lines>249</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2020-11-16T23:21:00Z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