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 w:author="Author">
              <w:r w:rsidDel="00212350">
                <w:delText>However, d</w:delText>
              </w:r>
            </w:del>
            <w:ins w:id="5"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Author">
              <w:r w:rsidDel="00BE700E">
                <w:rPr>
                  <w:rFonts w:ascii="Times New Roman" w:hAnsi="Times New Roman"/>
                </w:rPr>
                <w:delText>may</w:delText>
              </w:r>
            </w:del>
            <w:ins w:id="8"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Author">
              <w:r w:rsidRPr="003E7E26" w:rsidDel="00896E2B">
                <w:delText>are</w:delText>
              </w:r>
            </w:del>
            <w:ins w:id="10" w:author="Author">
              <w:r w:rsidR="00896E2B">
                <w:t>may be</w:t>
              </w:r>
            </w:ins>
            <w:r w:rsidRPr="003E7E26">
              <w:t xml:space="preserve"> needed for </w:t>
            </w:r>
            <w:r>
              <w:t>broadcast</w:t>
            </w:r>
            <w:r w:rsidRPr="003E7E26">
              <w:t xml:space="preserve"> channels </w:t>
            </w:r>
            <w:ins w:id="11" w:author="Author">
              <w:r w:rsidR="0088446C">
                <w:t>such as broadca</w:t>
              </w:r>
              <w:r w:rsidR="00AA6C55">
                <w:t>s</w:t>
              </w:r>
              <w:r w:rsidR="0088446C">
                <w:t>t PDCCH</w:t>
              </w:r>
              <w:del w:id="12" w:author="Author">
                <w:r w:rsidR="0088446C" w:rsidDel="00AF1BBC">
                  <w:delText xml:space="preserve"> </w:delText>
                </w:r>
              </w:del>
            </w:ins>
            <w:del w:id="13"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4"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6B09B741"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Author">
              <w:r w:rsidDel="00CF2815">
                <w:delText>especially in case of simultaneous downlink and uplink traffic</w:delText>
              </w:r>
            </w:del>
            <w:ins w:id="20"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Author">
              <w:r w:rsidR="007520D7">
                <w:t xml:space="preserve"> at least for one direction (downlink or uplink)</w:t>
              </w:r>
            </w:ins>
            <w:del w:id="2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Author"/>
              </w:rPr>
            </w:pPr>
            <w:del w:id="2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Author">
              <w:r>
                <w:rPr>
                  <w:lang w:val="en-US" w:eastAsia="zh-CN"/>
                </w:rPr>
                <w:t>Depending on the detailed solution, it may or may not be possible to reuse e</w:t>
              </w:r>
            </w:ins>
            <w:del w:id="26" w:author="Author">
              <w:r w:rsidR="0058233C" w:rsidDel="00C53814">
                <w:rPr>
                  <w:lang w:val="en-US" w:eastAsia="zh-CN"/>
                </w:rPr>
                <w:delText>E</w:delText>
              </w:r>
            </w:del>
            <w:r w:rsidR="0058233C">
              <w:rPr>
                <w:lang w:val="en-US" w:eastAsia="zh-CN"/>
              </w:rPr>
              <w:t xml:space="preserve">xisting RAN1 specification for non-full-duplex operation </w:t>
            </w:r>
            <w:del w:id="27"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Author">
              <w:del w:id="29" w:author="Author">
                <w:r w:rsidR="00B71B94" w:rsidDel="00C53814">
                  <w:rPr>
                    <w:lang w:val="en-US" w:eastAsia="zh-CN"/>
                  </w:rPr>
                  <w:delText>y</w:delText>
                </w:r>
              </w:del>
            </w:ins>
            <w:del w:id="30" w:author="Author">
              <w:r w:rsidR="0058233C" w:rsidDel="00C53814">
                <w:rPr>
                  <w:lang w:val="en-US" w:eastAsia="zh-CN"/>
                </w:rPr>
                <w:delText xml:space="preserve"> </w:delText>
              </w:r>
              <w:r w:rsidR="0058233C" w:rsidDel="00B71B94">
                <w:rPr>
                  <w:lang w:val="en-US" w:eastAsia="zh-CN"/>
                </w:rPr>
                <w:delText>to</w:delText>
              </w:r>
            </w:del>
            <w:ins w:id="31" w:author="Author">
              <w:del w:id="32" w:author="Author">
                <w:r w:rsidR="00B71B94" w:rsidDel="00C53814">
                  <w:rPr>
                    <w:lang w:val="en-US" w:eastAsia="zh-CN"/>
                  </w:rPr>
                  <w:delText>be</w:delText>
                </w:r>
              </w:del>
            </w:ins>
            <w:del w:id="33" w:author="Author">
              <w:r w:rsidR="0058233C" w:rsidDel="00C53814">
                <w:rPr>
                  <w:lang w:val="en-US" w:eastAsia="zh-CN"/>
                </w:rPr>
                <w:delText xml:space="preserve"> reuse</w:delText>
              </w:r>
            </w:del>
            <w:ins w:id="34" w:author="Author">
              <w:del w:id="35" w:author="Author">
                <w:r w:rsidR="00B71B94" w:rsidDel="00C53814">
                  <w:rPr>
                    <w:lang w:val="en-US" w:eastAsia="zh-CN"/>
                  </w:rPr>
                  <w:delText>d</w:delText>
                </w:r>
              </w:del>
            </w:ins>
            <w:del w:id="36" w:author="Author">
              <w:r w:rsidR="0058233C" w:rsidDel="00C53814">
                <w:rPr>
                  <w:lang w:val="en-US" w:eastAsia="zh-CN"/>
                </w:rPr>
                <w:delText xml:space="preserve"> </w:delText>
              </w:r>
            </w:del>
            <w:r w:rsidR="0058233C">
              <w:rPr>
                <w:lang w:val="en-US" w:eastAsia="zh-CN"/>
              </w:rPr>
              <w:t>for support of HD-FDD operation type A</w:t>
            </w:r>
            <w:del w:id="37" w:author="Author">
              <w:r w:rsidR="0058233C" w:rsidDel="007E19C1">
                <w:rPr>
                  <w:lang w:val="en-US" w:eastAsia="zh-CN"/>
                </w:rPr>
                <w:delText>,</w:delText>
              </w:r>
            </w:del>
            <w:r w:rsidR="0058233C">
              <w:rPr>
                <w:lang w:val="en-US" w:eastAsia="zh-CN"/>
              </w:rPr>
              <w:t xml:space="preserve"> </w:t>
            </w:r>
            <w:ins w:id="38" w:author="Author">
              <w:r w:rsidR="007E19C1">
                <w:rPr>
                  <w:lang w:val="en-US" w:eastAsia="zh-CN"/>
                </w:rPr>
                <w:t>(</w:t>
              </w:r>
            </w:ins>
            <w:r w:rsidR="0058233C">
              <w:rPr>
                <w:lang w:val="en-US" w:eastAsia="zh-CN"/>
              </w:rPr>
              <w:t>but not for type B</w:t>
            </w:r>
            <w:ins w:id="39"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ListParagraph"/>
              <w:numPr>
                <w:ilvl w:val="0"/>
                <w:numId w:val="1"/>
              </w:numPr>
              <w:jc w:val="both"/>
              <w:rPr>
                <w:rFonts w:ascii="Times New Roman" w:hAnsi="Times New Roman"/>
                <w:sz w:val="20"/>
                <w:szCs w:val="20"/>
              </w:rPr>
            </w:pPr>
            <w:proofErr w:type="spellStart"/>
            <w:r w:rsidRPr="001B02E8">
              <w:rPr>
                <w:rFonts w:ascii="Times New Roman" w:hAnsi="Times New Roman"/>
                <w:sz w:val="20"/>
                <w:szCs w:val="20"/>
              </w:rPr>
              <w:t>Specifying</w:t>
            </w:r>
            <w:proofErr w:type="spellEnd"/>
            <w:r w:rsidRPr="001B02E8">
              <w:rPr>
                <w:rFonts w:ascii="Times New Roman" w:hAnsi="Times New Roman"/>
                <w:sz w:val="20"/>
                <w:szCs w:val="20"/>
              </w:rPr>
              <w:t xml:space="preserve"> </w:t>
            </w:r>
            <w:proofErr w:type="spellStart"/>
            <w:r w:rsidRPr="001B02E8">
              <w:rPr>
                <w:rFonts w:ascii="Times New Roman" w:hAnsi="Times New Roman"/>
                <w:sz w:val="20"/>
                <w:szCs w:val="20"/>
              </w:rPr>
              <w:t>applicable</w:t>
            </w:r>
            <w:proofErr w:type="spellEnd"/>
            <w:r w:rsidRPr="001B02E8">
              <w:rPr>
                <w:rFonts w:ascii="Times New Roman" w:hAnsi="Times New Roman"/>
                <w:sz w:val="20"/>
                <w:szCs w:val="20"/>
              </w:rPr>
              <w:t xml:space="preserve"> bands</w:t>
            </w:r>
          </w:p>
          <w:p w14:paraId="7B801C6C" w14:textId="6A07A73A" w:rsidR="00AC56D6" w:rsidRPr="0058233C" w:rsidRDefault="0058233C" w:rsidP="000C0A36">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Author">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Author">
              <w:r w:rsidDel="00725A2F">
                <w:delText>h</w:delText>
              </w:r>
              <w:r w:rsidDel="0071660E">
                <w:delText>elps</w:delText>
              </w:r>
            </w:del>
            <w:ins w:id="42"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Author">
              <w:r w:rsidR="007A105E">
                <w:t xml:space="preserve"> or conservative scheduling is not possible</w:t>
              </w:r>
            </w:ins>
            <w:r w:rsidRPr="0053541B">
              <w:t xml:space="preserve">. </w:t>
            </w:r>
            <w:del w:id="45"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Author">
              <w:r w:rsidDel="00315D73">
                <w:delText xml:space="preserve">a </w:delText>
              </w:r>
            </w:del>
            <w:r>
              <w:t>lower instantaneous power consumption due to the reduced peak data rate and reduced complexity in processing a smaller maximum transport block size.</w:t>
            </w:r>
            <w:ins w:id="48"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9" w:author="Author">
              <w:r w:rsidDel="00212350">
                <w:delText>However, d</w:delText>
              </w:r>
            </w:del>
            <w:ins w:id="50"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Author">
              <w:r w:rsidDel="00315D73">
                <w:delText xml:space="preserve">a </w:delText>
              </w:r>
            </w:del>
            <w:r>
              <w:t>lower instantaneous power consumption due to the reduced peak data rate and reduced complexity in processing a smaller maximum transport block size.</w:t>
            </w:r>
            <w:ins w:id="53" w:author="Author">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w:t>
            </w:r>
            <w:proofErr w:type="spellStart"/>
            <w:r>
              <w:rPr>
                <w:rFonts w:eastAsia="DengXian"/>
                <w:lang w:val="en-US" w:eastAsia="zh-CN"/>
              </w:rPr>
              <w:t>decriptions</w:t>
            </w:r>
            <w:proofErr w:type="spellEnd"/>
            <w:r>
              <w:rPr>
                <w:rFonts w:eastAsia="DengXian"/>
                <w:lang w:val="en-US" w:eastAsia="zh-CN"/>
              </w:rPr>
              <w:t xml:space="preserve">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r>
              <w:rPr>
                <w:rFonts w:eastAsia="DengXian"/>
                <w:lang w:val="en-US" w:eastAsia="zh-CN"/>
              </w:rPr>
              <w:t xml:space="preserve">So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Author">
              <w:r w:rsidDel="003F6820">
                <w:delText xml:space="preserve">Furthermore, due to the reduced downlink spectral efficiency, </w:delText>
              </w:r>
              <w:r w:rsidRPr="003E7E26" w:rsidDel="003F6820">
                <w:delText>more resources are</w:delText>
              </w:r>
            </w:del>
            <w:ins w:id="55" w:author="Author">
              <w:del w:id="56" w:author="Author">
                <w:r w:rsidDel="003F6820">
                  <w:delText>may be</w:delText>
                </w:r>
              </w:del>
            </w:ins>
            <w:del w:id="57" w:author="Author">
              <w:r w:rsidRPr="003E7E26" w:rsidDel="003F6820">
                <w:delText xml:space="preserve"> needed for </w:delText>
              </w:r>
              <w:r w:rsidDel="003F6820">
                <w:delText>broadcast</w:delText>
              </w:r>
              <w:r w:rsidRPr="003E7E26" w:rsidDel="003F6820">
                <w:delText xml:space="preserve"> channels </w:delText>
              </w:r>
            </w:del>
            <w:ins w:id="58" w:author="Author">
              <w:del w:id="59" w:author="Author">
                <w:r w:rsidDel="003F6820">
                  <w:delText xml:space="preserve">such as broadcast PDCCH </w:delText>
                </w:r>
              </w:del>
            </w:ins>
            <w:del w:id="60" w:author="Author">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771086" w:rsidRDefault="00A20022" w:rsidP="000D2A4F">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 xml:space="preserve">the above FL’s handling except for below (which should be minor but still with </w:t>
            </w:r>
            <w:proofErr w:type="spellStart"/>
            <w:r w:rsidRPr="00771086">
              <w:rPr>
                <w:rFonts w:eastAsia="DengXian"/>
                <w:lang w:val="en-US" w:eastAsia="zh-CN"/>
              </w:rPr>
              <w:t>accurace</w:t>
            </w:r>
            <w:proofErr w:type="spellEnd"/>
            <w:r w:rsidRPr="00771086">
              <w:rPr>
                <w:rFonts w:eastAsia="DengXian"/>
                <w:lang w:val="en-US" w:eastAsia="zh-CN"/>
              </w:rPr>
              <w:t>):</w:t>
            </w:r>
          </w:p>
          <w:p w14:paraId="1F64F27F" w14:textId="77777777" w:rsidR="00A20022" w:rsidRPr="006E00D0" w:rsidRDefault="00A20022" w:rsidP="000D2A4F">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0D2A4F">
            <w:pPr>
              <w:jc w:val="both"/>
              <w:rPr>
                <w:rFonts w:eastAsia="DengXian"/>
                <w:lang w:val="en-US" w:eastAsia="zh-CN"/>
              </w:rPr>
            </w:pPr>
            <w:r>
              <w:rPr>
                <w:rFonts w:eastAsia="DengXian"/>
                <w:lang w:val="en-US" w:eastAsia="zh-CN"/>
              </w:rPr>
              <w:t xml:space="preserve">Our previous comment is to change the below back, i.e. from ‘will’ to ‘may’ as it depends on what is the RedCap UEs capability </w:t>
            </w:r>
            <w:proofErr w:type="spellStart"/>
            <w:r>
              <w:rPr>
                <w:rFonts w:eastAsia="DengXian"/>
                <w:lang w:val="en-US" w:eastAsia="zh-CN"/>
              </w:rPr>
              <w:t>v.s</w:t>
            </w:r>
            <w:proofErr w:type="spellEnd"/>
            <w:r>
              <w:rPr>
                <w:rFonts w:eastAsia="DengXian"/>
                <w:lang w:val="en-US" w:eastAsia="zh-CN"/>
              </w:rPr>
              <w:t xml:space="preserve">.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0D2A4F">
            <w:pPr>
              <w:pStyle w:val="BodyText"/>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BodyText"/>
              <w:rPr>
                <w:rFonts w:ascii="Times New Roman" w:eastAsia="DengXian" w:hAnsi="Times New Roman"/>
              </w:rPr>
            </w:pPr>
          </w:p>
          <w:p w14:paraId="7AF6D3AF" w14:textId="77777777" w:rsidR="00A20022" w:rsidRDefault="00A20022" w:rsidP="000D2A4F">
            <w:pPr>
              <w:pStyle w:val="BodyText"/>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BodyText"/>
              <w:rPr>
                <w:rFonts w:ascii="Times New Roman" w:eastAsia="DengXian" w:hAnsi="Times New Roman"/>
              </w:rPr>
            </w:pPr>
            <w:r>
              <w:rPr>
                <w:rFonts w:ascii="Times New Roman" w:eastAsia="DengXian"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0D2A4F">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r w:rsidRPr="00A9676F">
              <w:t xml:space="preserve">In order </w:t>
            </w:r>
            <w:r>
              <w:t xml:space="preserve">for RedCap UEs to support IWSN we think the </w:t>
            </w:r>
            <w:proofErr w:type="spellStart"/>
            <w:r>
              <w:t>coexisitence</w:t>
            </w:r>
            <w:proofErr w:type="spellEnd"/>
            <w:r>
              <w:t xml:space="preserve"> scenario of RedCap in URLLC with legacy UEs can happen. However, the pre-emption operation may mostly be used for the case of eMBB </w:t>
            </w:r>
            <w:proofErr w:type="spellStart"/>
            <w:r>
              <w:t>coexisiting</w:t>
            </w:r>
            <w:proofErr w:type="spellEnd"/>
            <w:r>
              <w:t xml:space="preserve"> with URLLC. If the RedCap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0D2A4F">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03E2969C" w14:textId="77777777" w:rsidR="00CE73E5" w:rsidRPr="00C30820" w:rsidRDefault="00CE73E5" w:rsidP="000D2A4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or the power saving description  in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xml:space="preserve">. </w:t>
            </w:r>
            <w:proofErr w:type="spellStart"/>
            <w:r w:rsidRPr="00C30820">
              <w:rPr>
                <w:rFonts w:eastAsia="DengXian"/>
                <w:color w:val="70AD47" w:themeColor="accent6"/>
                <w:lang w:val="en-US" w:eastAsia="zh-CN"/>
              </w:rPr>
              <w:t>Vivo’s</w:t>
            </w:r>
            <w:proofErr w:type="spellEnd"/>
            <w:r w:rsidRPr="00C30820">
              <w:rPr>
                <w:rFonts w:eastAsia="DengXian"/>
                <w:color w:val="70AD47" w:themeColor="accent6"/>
                <w:lang w:val="en-US" w:eastAsia="zh-CN"/>
              </w:rPr>
              <w:t xml:space="preserve"> two propo</w:t>
            </w:r>
            <w:r>
              <w:rPr>
                <w:rFonts w:eastAsia="DengXian"/>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ins w:id="61" w:author="Author">
              <w:r>
                <w:t xml:space="preserve">However, DL receiving time may be longer for large TB due to reduced </w:t>
              </w:r>
              <w:proofErr w:type="spellStart"/>
              <w:r>
                <w:t>spectal</w:t>
              </w:r>
              <w:proofErr w:type="spellEnd"/>
              <w:r>
                <w:t xml:space="preserve"> efficiency. </w:t>
              </w:r>
            </w:ins>
            <w:del w:id="62" w:author="Author">
              <w:r w:rsidDel="00212350">
                <w:delText>However, d</w:delText>
              </w:r>
            </w:del>
            <w:ins w:id="63" w:author="Author">
              <w:del w:id="64" w:author="Author">
                <w:r w:rsidDel="006B3155">
                  <w:delText>D</w:delText>
                </w:r>
              </w:del>
            </w:ins>
            <w:del w:id="65" w:author="Author">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Author">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DengXian"/>
                <w:lang w:eastAsia="zh-CN"/>
              </w:rPr>
            </w:pPr>
          </w:p>
          <w:p w14:paraId="57CF4FD1" w14:textId="77777777" w:rsidR="00CE73E5" w:rsidRPr="006B3155" w:rsidRDefault="00CE73E5" w:rsidP="000D2A4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Author">
              <w:r w:rsidDel="00315D73">
                <w:delText xml:space="preserve">a </w:delText>
              </w:r>
            </w:del>
            <w:r>
              <w:t>lower instantaneous power consumption due to the reduced peak data rate and reduced complexity in processing a smaller maximum transport block size.</w:t>
            </w:r>
            <w:ins w:id="68" w:author="Author">
              <w:r>
                <w:t xml:space="preserve"> </w:t>
              </w:r>
              <w:del w:id="69" w:author="Author">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ListParagraph"/>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 xml:space="preserve">or MIMO </w:t>
            </w:r>
            <w:proofErr w:type="spellStart"/>
            <w:r w:rsidRPr="00C30820">
              <w:rPr>
                <w:rFonts w:eastAsia="DengXian"/>
                <w:color w:val="70AD47" w:themeColor="accent6"/>
                <w:lang w:eastAsia="zh-CN"/>
              </w:rPr>
              <w:t>layer</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reduction</w:t>
            </w:r>
            <w:proofErr w:type="spellEnd"/>
            <w:r w:rsidRPr="00C30820">
              <w:rPr>
                <w:rFonts w:eastAsia="DengXian"/>
                <w:color w:val="70AD47" w:themeColor="accent6"/>
                <w:lang w:eastAsia="zh-CN"/>
              </w:rPr>
              <w:t xml:space="preserve">, it is </w:t>
            </w:r>
            <w:proofErr w:type="spellStart"/>
            <w:r w:rsidRPr="00C30820">
              <w:rPr>
                <w:rFonts w:eastAsia="DengXian"/>
                <w:color w:val="70AD47" w:themeColor="accent6"/>
                <w:lang w:eastAsia="zh-CN"/>
              </w:rPr>
              <w:t>unclear</w:t>
            </w:r>
            <w:proofErr w:type="spellEnd"/>
            <w:r w:rsidRPr="00C30820">
              <w:rPr>
                <w:rFonts w:eastAsia="DengXian"/>
                <w:color w:val="70AD47" w:themeColor="accent6"/>
                <w:lang w:eastAsia="zh-CN"/>
              </w:rPr>
              <w:t xml:space="preserve"> on the </w:t>
            </w:r>
            <w:proofErr w:type="spellStart"/>
            <w:r w:rsidRPr="00C30820">
              <w:rPr>
                <w:rFonts w:eastAsia="DengXian"/>
                <w:color w:val="70AD47" w:themeColor="accent6"/>
                <w:lang w:eastAsia="zh-CN"/>
              </w:rPr>
              <w:t>power</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consumtion</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We</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are</w:t>
            </w:r>
            <w:proofErr w:type="spellEnd"/>
            <w:r w:rsidRPr="00C30820">
              <w:rPr>
                <w:rFonts w:eastAsia="DengXian"/>
                <w:color w:val="70AD47" w:themeColor="accent6"/>
                <w:lang w:eastAsia="zh-CN"/>
              </w:rPr>
              <w:t xml:space="preserve"> fine to </w:t>
            </w:r>
            <w:proofErr w:type="spellStart"/>
            <w:r w:rsidRPr="00C30820">
              <w:rPr>
                <w:rFonts w:eastAsia="DengXian"/>
                <w:color w:val="70AD47" w:themeColor="accent6"/>
                <w:lang w:eastAsia="zh-CN"/>
              </w:rPr>
              <w:t>say</w:t>
            </w:r>
            <w:proofErr w:type="spellEnd"/>
            <w:r w:rsidRPr="00C30820">
              <w:rPr>
                <w:rFonts w:eastAsia="DengXian"/>
                <w:color w:val="70AD47" w:themeColor="accent6"/>
                <w:lang w:eastAsia="zh-CN"/>
              </w:rPr>
              <w:t xml:space="preserve"> ”the </w:t>
            </w:r>
            <w:proofErr w:type="spellStart"/>
            <w:r w:rsidRPr="00C30820">
              <w:rPr>
                <w:rFonts w:eastAsia="DengXian"/>
                <w:color w:val="70AD47" w:themeColor="accent6"/>
                <w:lang w:eastAsia="zh-CN"/>
              </w:rPr>
              <w:t>power</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consumption</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impact</w:t>
            </w:r>
            <w:proofErr w:type="spellEnd"/>
            <w:r w:rsidRPr="00C30820">
              <w:rPr>
                <w:rFonts w:eastAsia="DengXian"/>
                <w:color w:val="70AD47" w:themeColor="accent6"/>
                <w:lang w:eastAsia="zh-CN"/>
              </w:rPr>
              <w:t xml:space="preserve"> is </w:t>
            </w:r>
            <w:proofErr w:type="spellStart"/>
            <w:r w:rsidRPr="00C30820">
              <w:rPr>
                <w:rFonts w:eastAsia="DengXian"/>
                <w:color w:val="70AD47" w:themeColor="accent6"/>
                <w:lang w:eastAsia="zh-CN"/>
              </w:rPr>
              <w:t>unclear</w:t>
            </w:r>
            <w:proofErr w:type="spellEnd"/>
            <w:r w:rsidRPr="00C30820">
              <w:rPr>
                <w:rFonts w:eastAsia="DengXian"/>
                <w:color w:val="70AD47" w:themeColor="accent6"/>
                <w:lang w:eastAsia="zh-CN"/>
              </w:rPr>
              <w:t>.”</w:t>
            </w:r>
          </w:p>
          <w:p w14:paraId="5DC5F98F" w14:textId="77777777" w:rsidR="00CE73E5" w:rsidRDefault="00CE73E5" w:rsidP="000D2A4F">
            <w:pPr>
              <w:jc w:val="both"/>
              <w:rPr>
                <w:rFonts w:eastAsia="DengXian"/>
                <w:lang w:eastAsia="zh-CN"/>
              </w:rPr>
            </w:pPr>
          </w:p>
          <w:p w14:paraId="0F03BBF8"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 xml:space="preserve">we </w:t>
            </w:r>
            <w:proofErr w:type="spellStart"/>
            <w:r w:rsidRPr="00C30820">
              <w:rPr>
                <w:rFonts w:eastAsia="DengXian"/>
                <w:color w:val="70AD47" w:themeColor="accent6"/>
                <w:lang w:eastAsia="zh-CN"/>
              </w:rPr>
              <w:t>sugges</w:t>
            </w:r>
            <w:proofErr w:type="spellEnd"/>
            <w:r w:rsidRPr="00C30820">
              <w:rPr>
                <w:rFonts w:eastAsia="DengXian"/>
                <w:color w:val="70AD47" w:themeColor="accent6"/>
                <w:lang w:eastAsia="zh-CN"/>
              </w:rPr>
              <w:t xml:space="preserve"> to make it clear as</w:t>
            </w:r>
          </w:p>
          <w:p w14:paraId="71D45CAD" w14:textId="77777777" w:rsidR="00CE73E5" w:rsidRDefault="00CE73E5" w:rsidP="000D2A4F">
            <w:pPr>
              <w:jc w:val="both"/>
            </w:pPr>
            <w:r>
              <w:t xml:space="preserve">Additionally, to address the performance and coexistence impacts identified in </w:t>
            </w:r>
            <w:proofErr w:type="spellStart"/>
            <w:r>
              <w:t>subcluses</w:t>
            </w:r>
            <w:proofErr w:type="spellEnd"/>
            <w:r>
              <w:t xml:space="preserve"> 7.2.3 and 7.2.4, specification work</w:t>
            </w:r>
            <w:ins w:id="70" w:author="Author">
              <w:r>
                <w:t xml:space="preserve"> in other working groups</w:t>
              </w:r>
            </w:ins>
            <w:r>
              <w:t xml:space="preserve"> </w:t>
            </w:r>
            <w:ins w:id="71" w:author="Author">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0D2A4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to change is back to </w:t>
            </w:r>
            <w:proofErr w:type="spellStart"/>
            <w:r>
              <w:rPr>
                <w:rFonts w:eastAsia="DengXian"/>
                <w:color w:val="70AD47" w:themeColor="accent6"/>
                <w:lang w:eastAsia="zh-CN"/>
              </w:rPr>
              <w:t>orginal</w:t>
            </w:r>
            <w:proofErr w:type="spellEnd"/>
            <w:r>
              <w:rPr>
                <w:rFonts w:eastAsia="DengXian"/>
                <w:color w:val="70AD47" w:themeColor="accent6"/>
                <w:lang w:eastAsia="zh-CN"/>
              </w:rPr>
              <w:t xml:space="preserve">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 xml:space="preserve">especially in case of simultaneous downlink and </w:t>
            </w:r>
            <w:proofErr w:type="spellStart"/>
            <w:r w:rsidRPr="00C30820">
              <w:rPr>
                <w:color w:val="FF0000"/>
              </w:rPr>
              <w:t>uplik</w:t>
            </w:r>
            <w:proofErr w:type="spellEnd"/>
            <w:r w:rsidRPr="00C30820">
              <w:rPr>
                <w:color w:val="FF0000"/>
              </w:rPr>
              <w:t xml:space="preserve"> traffic</w:t>
            </w:r>
            <w:r>
              <w:t xml:space="preserve">. </w:t>
            </w:r>
            <w:del w:id="72" w:author="Author">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0D2A4F">
            <w:pPr>
              <w:jc w:val="both"/>
              <w:rPr>
                <w:rFonts w:eastAsia="DengXian"/>
                <w:lang w:eastAsia="zh-CN"/>
              </w:rPr>
            </w:pPr>
          </w:p>
          <w:p w14:paraId="2F849092" w14:textId="77777777" w:rsidR="00CE73E5" w:rsidRDefault="00CE73E5" w:rsidP="000D2A4F">
            <w:pPr>
              <w:jc w:val="both"/>
              <w:rPr>
                <w:rFonts w:eastAsia="DengXian"/>
                <w:lang w:eastAsia="zh-CN"/>
              </w:rPr>
            </w:pPr>
            <w:r>
              <w:rPr>
                <w:rFonts w:eastAsia="DengXian"/>
                <w:lang w:eastAsia="zh-CN"/>
              </w:rPr>
              <w:t>7.4.4</w:t>
            </w:r>
          </w:p>
          <w:p w14:paraId="0BAAF0F5" w14:textId="77777777" w:rsidR="00CE73E5" w:rsidRPr="00C30820" w:rsidRDefault="00CE73E5" w:rsidP="000D2A4F">
            <w:pPr>
              <w:jc w:val="both"/>
              <w:rPr>
                <w:rFonts w:eastAsia="DengXian"/>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proofErr w:type="spellStart"/>
            <w:r>
              <w:rPr>
                <w:rFonts w:eastAsia="Malgun Gothic"/>
                <w:lang w:val="en-US" w:eastAsia="ko-KR"/>
              </w:rPr>
              <w:t>vivo’s</w:t>
            </w:r>
            <w:proofErr w:type="spellEnd"/>
            <w:r>
              <w:rPr>
                <w:rFonts w:eastAsia="Malgun Gothic"/>
                <w:lang w:val="en-US" w:eastAsia="ko-KR"/>
              </w:rPr>
              <w:t xml:space="preserve">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DengXian"/>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hint="eastAsia"/>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hint="eastAsia"/>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revert back to the original text.</w:t>
            </w:r>
            <w:bookmarkStart w:id="73" w:name="_GoBack"/>
            <w:bookmarkEnd w:id="73"/>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hint="eastAsia"/>
                <w:lang w:val="en-US" w:eastAsia="ko-KR"/>
              </w:rPr>
            </w:pPr>
            <w:r>
              <w:rPr>
                <w:rFonts w:eastAsia="Malgun Gothic"/>
                <w:lang w:val="en-US" w:eastAsia="ko-KR"/>
              </w:rPr>
              <w:t>We also support FL’s proposals on power consumption in 7.2.3 and 7.6.3.</w:t>
            </w: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74"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75"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7D0A464A" w14:textId="06F64BBA" w:rsidR="005C1489" w:rsidRPr="00BD347D" w:rsidRDefault="005C1489" w:rsidP="000D2A4F">
            <w:pPr>
              <w:pStyle w:val="BodyText"/>
              <w:rPr>
                <w:ins w:id="76" w:author="Author"/>
                <w:rFonts w:ascii="Times New Roman" w:hAnsi="Times New Roman"/>
                <w:lang w:val="en-GB" w:eastAsia="ja-JP"/>
              </w:rPr>
            </w:pPr>
            <w:ins w:id="77"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78" w:author="Author"/>
                <w:rFonts w:cs="Arial"/>
                <w:b/>
              </w:rPr>
            </w:pPr>
            <w:ins w:id="79"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80"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1" w:author="Author"/>
                      <w:rFonts w:ascii="Calibri" w:eastAsia="Times New Roman" w:hAnsi="Calibri"/>
                      <w:b/>
                      <w:bCs/>
                      <w:color w:val="C00000"/>
                      <w:sz w:val="16"/>
                      <w:szCs w:val="16"/>
                      <w:lang w:val="en-US"/>
                    </w:rPr>
                  </w:pPr>
                  <w:ins w:id="82"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3" w:author="Author"/>
                      <w:rFonts w:ascii="Calibri" w:eastAsia="Times New Roman" w:hAnsi="Calibri"/>
                      <w:b/>
                      <w:bCs/>
                      <w:color w:val="000000"/>
                      <w:sz w:val="16"/>
                      <w:szCs w:val="16"/>
                      <w:lang w:val="en-US"/>
                    </w:rPr>
                  </w:pPr>
                  <w:ins w:id="84"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5" w:author="Author"/>
                      <w:rFonts w:ascii="Calibri" w:eastAsia="Times New Roman" w:hAnsi="Calibri"/>
                      <w:b/>
                      <w:bCs/>
                      <w:color w:val="000000"/>
                      <w:sz w:val="16"/>
                      <w:szCs w:val="16"/>
                      <w:lang w:val="en-US"/>
                    </w:rPr>
                  </w:pPr>
                  <w:ins w:id="86"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7" w:author="Author"/>
                      <w:rFonts w:ascii="Calibri" w:eastAsia="Times New Roman" w:hAnsi="Calibri"/>
                      <w:b/>
                      <w:bCs/>
                      <w:color w:val="000000"/>
                      <w:sz w:val="16"/>
                      <w:szCs w:val="16"/>
                      <w:lang w:val="en-US"/>
                    </w:rPr>
                  </w:pPr>
                  <w:ins w:id="88"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90" w:author="Author"/>
                      <w:rFonts w:ascii="Calibri" w:eastAsia="Times New Roman" w:hAnsi="Calibri"/>
                      <w:color w:val="000000"/>
                      <w:sz w:val="16"/>
                      <w:szCs w:val="16"/>
                      <w:lang w:val="en-US"/>
                    </w:rPr>
                  </w:pPr>
                  <w:ins w:id="91"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2" w:author="Author"/>
                      <w:rFonts w:ascii="Calibri" w:eastAsia="Times New Roman" w:hAnsi="Calibri"/>
                      <w:color w:val="000000"/>
                      <w:sz w:val="16"/>
                      <w:szCs w:val="16"/>
                      <w:lang w:val="en-US"/>
                    </w:rPr>
                  </w:pPr>
                  <w:ins w:id="93"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4" w:author="Author"/>
                      <w:rFonts w:ascii="Calibri" w:hAnsi="Calibri"/>
                      <w:color w:val="000000"/>
                      <w:sz w:val="16"/>
                      <w:szCs w:val="16"/>
                    </w:rPr>
                  </w:pPr>
                  <w:ins w:id="95"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6" w:author="Author"/>
                      <w:rFonts w:ascii="Calibri" w:hAnsi="Calibri"/>
                      <w:color w:val="000000"/>
                      <w:sz w:val="16"/>
                      <w:szCs w:val="16"/>
                    </w:rPr>
                  </w:pPr>
                  <w:ins w:id="97" w:author="Author">
                    <w:r>
                      <w:rPr>
                        <w:rFonts w:ascii="Calibri" w:hAnsi="Calibri" w:cs="Calibri"/>
                        <w:color w:val="000000"/>
                        <w:sz w:val="16"/>
                        <w:szCs w:val="16"/>
                      </w:rPr>
                      <w:t>33</w:t>
                    </w:r>
                  </w:ins>
                  <w:r w:rsidR="00313383">
                    <w:rPr>
                      <w:rFonts w:ascii="Calibri" w:hAnsi="Calibri" w:cs="Calibri"/>
                      <w:color w:val="000000"/>
                      <w:sz w:val="16"/>
                      <w:szCs w:val="16"/>
                    </w:rPr>
                    <w:t>.</w:t>
                  </w:r>
                  <w:ins w:id="98" w:author="Author">
                    <w:r>
                      <w:rPr>
                        <w:rFonts w:ascii="Calibri" w:hAnsi="Calibri" w:cs="Calibri"/>
                        <w:color w:val="000000"/>
                        <w:sz w:val="16"/>
                        <w:szCs w:val="16"/>
                      </w:rPr>
                      <w:t>0%</w:t>
                    </w:r>
                  </w:ins>
                </w:p>
              </w:tc>
            </w:tr>
            <w:tr w:rsidR="005C1489" w14:paraId="31DE9768" w14:textId="77777777" w:rsidTr="00BD347D">
              <w:trPr>
                <w:trHeight w:val="204"/>
                <w:jc w:val="center"/>
                <w:ins w:id="9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00" w:author="Author"/>
                      <w:rFonts w:ascii="Calibri" w:eastAsia="Times New Roman" w:hAnsi="Calibri"/>
                      <w:color w:val="000000"/>
                      <w:sz w:val="16"/>
                      <w:szCs w:val="16"/>
                      <w:lang w:val="en-US"/>
                    </w:rPr>
                  </w:pPr>
                  <w:ins w:id="101"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2" w:author="Author"/>
                      <w:rFonts w:ascii="Calibri" w:eastAsia="Times New Roman" w:hAnsi="Calibri"/>
                      <w:color w:val="000000"/>
                      <w:sz w:val="16"/>
                      <w:szCs w:val="16"/>
                      <w:lang w:val="en-US"/>
                    </w:rPr>
                  </w:pPr>
                  <w:ins w:id="103" w:author="Author">
                    <w:r>
                      <w:rPr>
                        <w:rFonts w:ascii="Calibri" w:hAnsi="Calibri" w:cs="Calibri"/>
                        <w:color w:val="000000"/>
                        <w:sz w:val="16"/>
                        <w:szCs w:val="16"/>
                      </w:rPr>
                      <w:t>25</w:t>
                    </w:r>
                  </w:ins>
                  <w:r w:rsidR="00313383">
                    <w:rPr>
                      <w:rFonts w:ascii="Calibri" w:hAnsi="Calibri" w:cs="Calibri"/>
                      <w:color w:val="000000"/>
                      <w:sz w:val="16"/>
                      <w:szCs w:val="16"/>
                    </w:rPr>
                    <w:t>.</w:t>
                  </w:r>
                  <w:ins w:id="10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5" w:author="Author"/>
                      <w:rFonts w:ascii="Calibri" w:eastAsia="Times New Roman" w:hAnsi="Calibri"/>
                      <w:color w:val="000000"/>
                      <w:sz w:val="16"/>
                      <w:szCs w:val="16"/>
                      <w:lang w:val="en-US"/>
                    </w:rPr>
                  </w:pPr>
                  <w:ins w:id="106" w:author="Author">
                    <w:r>
                      <w:rPr>
                        <w:rFonts w:ascii="Calibri" w:hAnsi="Calibri" w:cs="Calibri"/>
                        <w:color w:val="000000"/>
                        <w:sz w:val="16"/>
                        <w:szCs w:val="16"/>
                      </w:rPr>
                      <w:t>25</w:t>
                    </w:r>
                  </w:ins>
                  <w:r w:rsidR="00313383">
                    <w:rPr>
                      <w:rFonts w:ascii="Calibri" w:hAnsi="Calibri" w:cs="Calibri"/>
                      <w:color w:val="000000"/>
                      <w:sz w:val="16"/>
                      <w:szCs w:val="16"/>
                    </w:rPr>
                    <w:t>.</w:t>
                  </w:r>
                  <w:ins w:id="10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8" w:author="Author"/>
                      <w:rFonts w:ascii="Calibri" w:eastAsia="Times New Roman" w:hAnsi="Calibri"/>
                      <w:color w:val="000000"/>
                      <w:sz w:val="16"/>
                      <w:szCs w:val="16"/>
                      <w:lang w:val="en-US"/>
                    </w:rPr>
                  </w:pPr>
                  <w:ins w:id="109" w:author="Author">
                    <w:r>
                      <w:rPr>
                        <w:rFonts w:ascii="Calibri" w:hAnsi="Calibri" w:cs="Calibri"/>
                        <w:color w:val="000000"/>
                        <w:sz w:val="16"/>
                        <w:szCs w:val="16"/>
                      </w:rPr>
                      <w:t>18</w:t>
                    </w:r>
                  </w:ins>
                  <w:r w:rsidR="00313383">
                    <w:rPr>
                      <w:rFonts w:ascii="Calibri" w:hAnsi="Calibri" w:cs="Calibri"/>
                      <w:color w:val="000000"/>
                      <w:sz w:val="16"/>
                      <w:szCs w:val="16"/>
                    </w:rPr>
                    <w:t>.</w:t>
                  </w:r>
                  <w:ins w:id="110" w:author="Author">
                    <w:r>
                      <w:rPr>
                        <w:rFonts w:ascii="Calibri" w:hAnsi="Calibri" w:cs="Calibri"/>
                        <w:color w:val="000000"/>
                        <w:sz w:val="16"/>
                        <w:szCs w:val="16"/>
                      </w:rPr>
                      <w:t>0%</w:t>
                    </w:r>
                  </w:ins>
                </w:p>
              </w:tc>
            </w:tr>
            <w:tr w:rsidR="005C1489" w14:paraId="0975434B" w14:textId="77777777" w:rsidTr="00BD347D">
              <w:trPr>
                <w:trHeight w:val="204"/>
                <w:jc w:val="center"/>
                <w:ins w:id="11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2" w:author="Author"/>
                      <w:rFonts w:ascii="Calibri" w:eastAsia="Times New Roman" w:hAnsi="Calibri"/>
                      <w:color w:val="000000"/>
                      <w:sz w:val="16"/>
                      <w:szCs w:val="16"/>
                      <w:lang w:val="en-US"/>
                    </w:rPr>
                  </w:pPr>
                  <w:ins w:id="113"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4" w:author="Author"/>
                      <w:rFonts w:ascii="Calibri" w:eastAsia="Times New Roman" w:hAnsi="Calibri"/>
                      <w:color w:val="000000"/>
                      <w:sz w:val="16"/>
                      <w:szCs w:val="16"/>
                      <w:lang w:val="en-US"/>
                    </w:rPr>
                  </w:pPr>
                  <w:ins w:id="115" w:author="Author">
                    <w:r>
                      <w:rPr>
                        <w:rFonts w:ascii="Calibri" w:hAnsi="Calibri" w:cs="Calibri"/>
                        <w:color w:val="000000"/>
                        <w:sz w:val="16"/>
                        <w:szCs w:val="16"/>
                      </w:rPr>
                      <w:t>10</w:t>
                    </w:r>
                  </w:ins>
                  <w:r w:rsidR="00313383">
                    <w:rPr>
                      <w:rFonts w:ascii="Calibri" w:hAnsi="Calibri" w:cs="Calibri"/>
                      <w:color w:val="000000"/>
                      <w:sz w:val="16"/>
                      <w:szCs w:val="16"/>
                    </w:rPr>
                    <w:t>.</w:t>
                  </w:r>
                  <w:ins w:id="11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15</w:t>
                    </w:r>
                  </w:ins>
                  <w:r w:rsidR="00313383">
                    <w:rPr>
                      <w:rFonts w:ascii="Calibri" w:hAnsi="Calibri" w:cs="Calibri"/>
                      <w:color w:val="000000"/>
                      <w:sz w:val="16"/>
                      <w:szCs w:val="16"/>
                    </w:rPr>
                    <w:t>.</w:t>
                  </w:r>
                  <w:ins w:id="11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20" w:author="Author"/>
                      <w:rFonts w:ascii="Calibri" w:eastAsia="Times New Roman" w:hAnsi="Calibri"/>
                      <w:color w:val="000000"/>
                      <w:sz w:val="16"/>
                      <w:szCs w:val="16"/>
                      <w:lang w:val="en-US"/>
                    </w:rPr>
                  </w:pPr>
                  <w:ins w:id="121" w:author="Author">
                    <w:r>
                      <w:rPr>
                        <w:rFonts w:ascii="Calibri" w:hAnsi="Calibri" w:cs="Calibri"/>
                        <w:color w:val="000000"/>
                        <w:sz w:val="16"/>
                        <w:szCs w:val="16"/>
                      </w:rPr>
                      <w:t>8</w:t>
                    </w:r>
                  </w:ins>
                  <w:r w:rsidR="00313383">
                    <w:rPr>
                      <w:rFonts w:ascii="Calibri" w:hAnsi="Calibri" w:cs="Calibri"/>
                      <w:color w:val="000000"/>
                      <w:sz w:val="16"/>
                      <w:szCs w:val="16"/>
                    </w:rPr>
                    <w:t>.</w:t>
                  </w:r>
                  <w:ins w:id="122" w:author="Author">
                    <w:r>
                      <w:rPr>
                        <w:rFonts w:ascii="Calibri" w:hAnsi="Calibri" w:cs="Calibri"/>
                        <w:color w:val="000000"/>
                        <w:sz w:val="16"/>
                        <w:szCs w:val="16"/>
                      </w:rPr>
                      <w:t>0%</w:t>
                    </w:r>
                  </w:ins>
                </w:p>
              </w:tc>
            </w:tr>
            <w:tr w:rsidR="005C1489" w14:paraId="5B54B2E6" w14:textId="77777777" w:rsidTr="00BD347D">
              <w:trPr>
                <w:trHeight w:val="204"/>
                <w:jc w:val="center"/>
                <w:ins w:id="12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4" w:author="Author"/>
                      <w:rFonts w:ascii="Calibri" w:eastAsia="Times New Roman" w:hAnsi="Calibri"/>
                      <w:color w:val="000000"/>
                      <w:sz w:val="16"/>
                      <w:szCs w:val="16"/>
                      <w:lang w:val="en-US"/>
                    </w:rPr>
                  </w:pPr>
                  <w:ins w:id="125"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45</w:t>
                    </w:r>
                  </w:ins>
                  <w:r w:rsidR="00313383">
                    <w:rPr>
                      <w:rFonts w:ascii="Calibri" w:hAnsi="Calibri" w:cs="Calibri"/>
                      <w:color w:val="000000"/>
                      <w:sz w:val="16"/>
                      <w:szCs w:val="16"/>
                    </w:rPr>
                    <w:t>.</w:t>
                  </w:r>
                  <w:ins w:id="12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9" w:author="Author"/>
                      <w:rFonts w:ascii="Calibri" w:eastAsia="Times New Roman" w:hAnsi="Calibri"/>
                      <w:color w:val="000000"/>
                      <w:sz w:val="16"/>
                      <w:szCs w:val="16"/>
                      <w:lang w:val="en-US"/>
                    </w:rPr>
                  </w:pPr>
                  <w:ins w:id="130" w:author="Author">
                    <w:r>
                      <w:rPr>
                        <w:rFonts w:ascii="Calibri" w:hAnsi="Calibri" w:cs="Calibri"/>
                        <w:color w:val="000000"/>
                        <w:sz w:val="16"/>
                        <w:szCs w:val="16"/>
                      </w:rPr>
                      <w:t>55</w:t>
                    </w:r>
                  </w:ins>
                  <w:r w:rsidR="00313383">
                    <w:rPr>
                      <w:rFonts w:ascii="Calibri" w:hAnsi="Calibri" w:cs="Calibri"/>
                      <w:color w:val="000000"/>
                      <w:sz w:val="16"/>
                      <w:szCs w:val="16"/>
                    </w:rPr>
                    <w:t>.</w:t>
                  </w:r>
                  <w:ins w:id="13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2" w:author="Author"/>
                      <w:rFonts w:ascii="Calibri" w:eastAsia="Times New Roman" w:hAnsi="Calibri"/>
                      <w:color w:val="000000"/>
                      <w:sz w:val="16"/>
                      <w:szCs w:val="16"/>
                      <w:lang w:val="en-US"/>
                    </w:rPr>
                  </w:pPr>
                  <w:ins w:id="133" w:author="Author">
                    <w:r>
                      <w:rPr>
                        <w:rFonts w:ascii="Calibri" w:hAnsi="Calibri" w:cs="Calibri"/>
                        <w:color w:val="000000"/>
                        <w:sz w:val="16"/>
                        <w:szCs w:val="16"/>
                      </w:rPr>
                      <w:t>40</w:t>
                    </w:r>
                  </w:ins>
                  <w:r w:rsidR="00313383">
                    <w:rPr>
                      <w:rFonts w:ascii="Calibri" w:hAnsi="Calibri" w:cs="Calibri"/>
                      <w:color w:val="000000"/>
                      <w:sz w:val="16"/>
                      <w:szCs w:val="16"/>
                    </w:rPr>
                    <w:t>.</w:t>
                  </w:r>
                  <w:ins w:id="134" w:author="Author">
                    <w:r>
                      <w:rPr>
                        <w:rFonts w:ascii="Calibri" w:hAnsi="Calibri" w:cs="Calibri"/>
                        <w:color w:val="000000"/>
                        <w:sz w:val="16"/>
                        <w:szCs w:val="16"/>
                      </w:rPr>
                      <w:t>2%</w:t>
                    </w:r>
                  </w:ins>
                </w:p>
              </w:tc>
            </w:tr>
            <w:tr w:rsidR="005C1489" w14:paraId="42A04F90" w14:textId="77777777" w:rsidTr="00BD347D">
              <w:trPr>
                <w:trHeight w:val="204"/>
                <w:jc w:val="center"/>
                <w:ins w:id="13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6" w:author="Author"/>
                      <w:rFonts w:ascii="Calibri" w:eastAsia="Times New Roman" w:hAnsi="Calibri"/>
                      <w:color w:val="000000"/>
                      <w:sz w:val="16"/>
                      <w:szCs w:val="16"/>
                      <w:lang w:val="en-US"/>
                    </w:rPr>
                  </w:pPr>
                  <w:ins w:id="137"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8" w:author="Author"/>
                      <w:rFonts w:ascii="Calibri" w:eastAsia="Times New Roman" w:hAnsi="Calibri"/>
                      <w:color w:val="000000"/>
                      <w:sz w:val="16"/>
                      <w:szCs w:val="16"/>
                      <w:lang w:val="en-US"/>
                    </w:rPr>
                  </w:pPr>
                  <w:ins w:id="139" w:author="Author">
                    <w:r>
                      <w:rPr>
                        <w:rFonts w:ascii="Calibri" w:hAnsi="Calibri" w:cs="Calibri"/>
                        <w:color w:val="000000"/>
                        <w:sz w:val="16"/>
                        <w:szCs w:val="16"/>
                      </w:rPr>
                      <w:t>20</w:t>
                    </w:r>
                  </w:ins>
                  <w:r w:rsidR="00313383">
                    <w:rPr>
                      <w:rFonts w:ascii="Calibri" w:hAnsi="Calibri" w:cs="Calibri"/>
                      <w:color w:val="000000"/>
                      <w:sz w:val="16"/>
                      <w:szCs w:val="16"/>
                    </w:rPr>
                    <w:t>.</w:t>
                  </w:r>
                  <w:ins w:id="14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1" w:author="Author"/>
                      <w:rFonts w:ascii="Calibri" w:eastAsia="Times New Roman" w:hAnsi="Calibri"/>
                      <w:color w:val="000000"/>
                      <w:sz w:val="16"/>
                      <w:szCs w:val="16"/>
                      <w:lang w:val="en-US"/>
                    </w:rPr>
                  </w:pPr>
                  <w:ins w:id="142" w:author="Author">
                    <w:r>
                      <w:rPr>
                        <w:rFonts w:ascii="Calibri" w:hAnsi="Calibri" w:cs="Calibri"/>
                        <w:color w:val="000000"/>
                        <w:sz w:val="16"/>
                        <w:szCs w:val="16"/>
                      </w:rPr>
                      <w:t>5</w:t>
                    </w:r>
                  </w:ins>
                  <w:r w:rsidR="00313383">
                    <w:rPr>
                      <w:rFonts w:ascii="Calibri" w:hAnsi="Calibri" w:cs="Calibri"/>
                      <w:color w:val="000000"/>
                      <w:sz w:val="16"/>
                      <w:szCs w:val="16"/>
                    </w:rPr>
                    <w:t>.</w:t>
                  </w:r>
                  <w:ins w:id="14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4" w:author="Author"/>
                      <w:rFonts w:ascii="Calibri" w:eastAsia="Times New Roman" w:hAnsi="Calibri"/>
                      <w:color w:val="000000"/>
                      <w:sz w:val="16"/>
                      <w:szCs w:val="16"/>
                      <w:lang w:val="en-US"/>
                    </w:rPr>
                  </w:pPr>
                  <w:ins w:id="145" w:author="Author">
                    <w:r>
                      <w:rPr>
                        <w:rFonts w:ascii="Calibri" w:hAnsi="Calibri" w:cs="Calibri"/>
                        <w:color w:val="000000"/>
                        <w:sz w:val="16"/>
                        <w:szCs w:val="16"/>
                      </w:rPr>
                      <w:t>0</w:t>
                    </w:r>
                  </w:ins>
                  <w:r w:rsidR="00313383">
                    <w:rPr>
                      <w:rFonts w:ascii="Calibri" w:hAnsi="Calibri" w:cs="Calibri"/>
                      <w:color w:val="000000"/>
                      <w:sz w:val="16"/>
                      <w:szCs w:val="16"/>
                    </w:rPr>
                    <w:t>.</w:t>
                  </w:r>
                  <w:ins w:id="146" w:author="Author">
                    <w:r>
                      <w:rPr>
                        <w:rFonts w:ascii="Calibri" w:hAnsi="Calibri" w:cs="Calibri"/>
                        <w:color w:val="000000"/>
                        <w:sz w:val="16"/>
                        <w:szCs w:val="16"/>
                      </w:rPr>
                      <w:t>0%</w:t>
                    </w:r>
                  </w:ins>
                </w:p>
              </w:tc>
            </w:tr>
            <w:tr w:rsidR="005C1489" w14:paraId="7B0448A1" w14:textId="77777777" w:rsidTr="000D2A4F">
              <w:trPr>
                <w:trHeight w:val="204"/>
                <w:jc w:val="center"/>
                <w:ins w:id="14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8" w:author="Author"/>
                      <w:rFonts w:ascii="Calibri" w:eastAsia="Times New Roman" w:hAnsi="Calibri"/>
                      <w:b/>
                      <w:bCs/>
                      <w:color w:val="000000"/>
                      <w:sz w:val="16"/>
                      <w:szCs w:val="16"/>
                      <w:lang w:val="en-US"/>
                    </w:rPr>
                  </w:pPr>
                  <w:ins w:id="149"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50" w:author="Author"/>
                      <w:rFonts w:ascii="Calibri" w:eastAsia="Times New Roman" w:hAnsi="Calibri"/>
                      <w:b/>
                      <w:bCs/>
                      <w:color w:val="000000"/>
                      <w:sz w:val="16"/>
                      <w:szCs w:val="16"/>
                      <w:lang w:val="en-US"/>
                    </w:rPr>
                  </w:pPr>
                  <w:ins w:id="151"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2"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3" w:author="Author"/>
                      <w:rFonts w:ascii="Calibri" w:eastAsia="Times New Roman" w:hAnsi="Calibri"/>
                      <w:b/>
                      <w:bCs/>
                      <w:color w:val="000000"/>
                      <w:sz w:val="16"/>
                      <w:szCs w:val="16"/>
                      <w:lang w:val="en-US"/>
                    </w:rPr>
                  </w:pPr>
                  <w:ins w:id="154"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5"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6" w:author="Author"/>
                      <w:rFonts w:ascii="Calibri" w:eastAsia="Times New Roman" w:hAnsi="Calibri"/>
                      <w:b/>
                      <w:bCs/>
                      <w:color w:val="000000"/>
                      <w:sz w:val="16"/>
                      <w:szCs w:val="16"/>
                      <w:lang w:val="en-US"/>
                    </w:rPr>
                  </w:pPr>
                  <w:ins w:id="157"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58" w:author="Author">
                    <w:r>
                      <w:rPr>
                        <w:rFonts w:ascii="Calibri" w:hAnsi="Calibri" w:cs="Calibri"/>
                        <w:b/>
                        <w:bCs/>
                        <w:color w:val="000000"/>
                        <w:sz w:val="16"/>
                        <w:szCs w:val="16"/>
                      </w:rPr>
                      <w:t>2%</w:t>
                    </w:r>
                  </w:ins>
                </w:p>
              </w:tc>
            </w:tr>
            <w:tr w:rsidR="005C1489" w14:paraId="504A222D" w14:textId="77777777" w:rsidTr="00BD347D">
              <w:trPr>
                <w:trHeight w:val="204"/>
                <w:jc w:val="center"/>
                <w:ins w:id="15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60" w:author="Author"/>
                      <w:rFonts w:ascii="Calibri" w:eastAsia="Times New Roman" w:hAnsi="Calibri"/>
                      <w:color w:val="000000"/>
                      <w:sz w:val="16"/>
                      <w:szCs w:val="16"/>
                      <w:lang w:val="en-US"/>
                    </w:rPr>
                  </w:pPr>
                  <w:ins w:id="161"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2" w:author="Author"/>
                      <w:rFonts w:ascii="Calibri" w:eastAsia="Times New Roman" w:hAnsi="Calibri"/>
                      <w:color w:val="000000"/>
                      <w:sz w:val="16"/>
                      <w:szCs w:val="16"/>
                      <w:lang w:val="en-US"/>
                    </w:rPr>
                  </w:pPr>
                  <w:ins w:id="163" w:author="Author">
                    <w:r>
                      <w:rPr>
                        <w:rFonts w:ascii="Calibri" w:hAnsi="Calibri" w:cs="Calibri"/>
                        <w:color w:val="000000"/>
                        <w:sz w:val="16"/>
                        <w:szCs w:val="16"/>
                      </w:rPr>
                      <w:t>10</w:t>
                    </w:r>
                  </w:ins>
                  <w:r w:rsidR="00313383">
                    <w:rPr>
                      <w:rFonts w:ascii="Calibri" w:hAnsi="Calibri" w:cs="Calibri"/>
                      <w:color w:val="000000"/>
                      <w:sz w:val="16"/>
                      <w:szCs w:val="16"/>
                    </w:rPr>
                    <w:t>.</w:t>
                  </w:r>
                  <w:ins w:id="16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5" w:author="Author"/>
                      <w:rFonts w:ascii="Calibri" w:eastAsia="Times New Roman" w:hAnsi="Calibri"/>
                      <w:color w:val="000000"/>
                      <w:sz w:val="16"/>
                      <w:szCs w:val="16"/>
                      <w:lang w:val="en-US"/>
                    </w:rPr>
                  </w:pPr>
                  <w:ins w:id="166" w:author="Author">
                    <w:r>
                      <w:rPr>
                        <w:rFonts w:ascii="Calibri" w:hAnsi="Calibri" w:cs="Calibri"/>
                        <w:color w:val="000000"/>
                        <w:sz w:val="16"/>
                        <w:szCs w:val="16"/>
                      </w:rPr>
                      <w:t>9</w:t>
                    </w:r>
                  </w:ins>
                  <w:r w:rsidR="00313383">
                    <w:rPr>
                      <w:rFonts w:ascii="Calibri" w:hAnsi="Calibri" w:cs="Calibri"/>
                      <w:color w:val="000000"/>
                      <w:sz w:val="16"/>
                      <w:szCs w:val="16"/>
                    </w:rPr>
                    <w:t>.</w:t>
                  </w:r>
                  <w:ins w:id="16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4</w:t>
                    </w:r>
                  </w:ins>
                  <w:r w:rsidR="00313383">
                    <w:rPr>
                      <w:rFonts w:ascii="Calibri" w:hAnsi="Calibri" w:cs="Calibri"/>
                      <w:color w:val="000000"/>
                      <w:sz w:val="16"/>
                      <w:szCs w:val="16"/>
                    </w:rPr>
                    <w:t>.</w:t>
                  </w:r>
                  <w:ins w:id="170" w:author="Author">
                    <w:r>
                      <w:rPr>
                        <w:rFonts w:ascii="Calibri" w:hAnsi="Calibri" w:cs="Calibri"/>
                        <w:color w:val="000000"/>
                        <w:sz w:val="16"/>
                        <w:szCs w:val="16"/>
                      </w:rPr>
                      <w:t>0%</w:t>
                    </w:r>
                  </w:ins>
                </w:p>
              </w:tc>
            </w:tr>
            <w:tr w:rsidR="005C1489" w14:paraId="6B62EDFA" w14:textId="77777777" w:rsidTr="00BD347D">
              <w:trPr>
                <w:trHeight w:val="204"/>
                <w:jc w:val="center"/>
                <w:ins w:id="17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2" w:author="Author"/>
                      <w:rFonts w:ascii="Calibri" w:eastAsia="Times New Roman" w:hAnsi="Calibri"/>
                      <w:color w:val="000000"/>
                      <w:sz w:val="16"/>
                      <w:szCs w:val="16"/>
                      <w:lang w:val="en-US"/>
                    </w:rPr>
                  </w:pPr>
                  <w:ins w:id="173"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4" w:author="Author"/>
                      <w:rFonts w:ascii="Calibri" w:eastAsia="Times New Roman" w:hAnsi="Calibri"/>
                      <w:color w:val="000000"/>
                      <w:sz w:val="16"/>
                      <w:szCs w:val="16"/>
                      <w:lang w:val="en-US"/>
                    </w:rPr>
                  </w:pPr>
                  <w:ins w:id="175" w:author="Author">
                    <w:r>
                      <w:rPr>
                        <w:rFonts w:ascii="Calibri" w:hAnsi="Calibri" w:cs="Calibri"/>
                        <w:color w:val="000000"/>
                        <w:sz w:val="16"/>
                        <w:szCs w:val="16"/>
                      </w:rPr>
                      <w:t>4</w:t>
                    </w:r>
                  </w:ins>
                  <w:r w:rsidR="00313383">
                    <w:rPr>
                      <w:rFonts w:ascii="Calibri" w:hAnsi="Calibri" w:cs="Calibri"/>
                      <w:color w:val="000000"/>
                      <w:sz w:val="16"/>
                      <w:szCs w:val="16"/>
                    </w:rPr>
                    <w:t>.</w:t>
                  </w:r>
                  <w:ins w:id="17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7" w:author="Author"/>
                      <w:rFonts w:ascii="Calibri" w:eastAsia="Times New Roman" w:hAnsi="Calibri"/>
                      <w:color w:val="000000"/>
                      <w:sz w:val="16"/>
                      <w:szCs w:val="16"/>
                      <w:lang w:val="en-US"/>
                    </w:rPr>
                  </w:pPr>
                  <w:ins w:id="178" w:author="Author">
                    <w:r>
                      <w:rPr>
                        <w:rFonts w:ascii="Calibri" w:hAnsi="Calibri" w:cs="Calibri"/>
                        <w:color w:val="000000"/>
                        <w:sz w:val="16"/>
                        <w:szCs w:val="16"/>
                      </w:rPr>
                      <w:t>4</w:t>
                    </w:r>
                  </w:ins>
                  <w:r w:rsidR="00313383">
                    <w:rPr>
                      <w:rFonts w:ascii="Calibri" w:hAnsi="Calibri" w:cs="Calibri"/>
                      <w:color w:val="000000"/>
                      <w:sz w:val="16"/>
                      <w:szCs w:val="16"/>
                    </w:rPr>
                    <w:t>.</w:t>
                  </w:r>
                  <w:ins w:id="17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80" w:author="Author"/>
                      <w:rFonts w:ascii="Calibri" w:eastAsia="Times New Roman" w:hAnsi="Calibri"/>
                      <w:color w:val="000000"/>
                      <w:sz w:val="16"/>
                      <w:szCs w:val="16"/>
                      <w:lang w:val="en-US"/>
                    </w:rPr>
                  </w:pPr>
                  <w:ins w:id="181" w:author="Author">
                    <w:r>
                      <w:rPr>
                        <w:rFonts w:ascii="Calibri" w:hAnsi="Calibri" w:cs="Calibri"/>
                        <w:color w:val="000000"/>
                        <w:sz w:val="16"/>
                        <w:szCs w:val="16"/>
                      </w:rPr>
                      <w:t>4</w:t>
                    </w:r>
                  </w:ins>
                  <w:r w:rsidR="00313383">
                    <w:rPr>
                      <w:rFonts w:ascii="Calibri" w:hAnsi="Calibri" w:cs="Calibri"/>
                      <w:color w:val="000000"/>
                      <w:sz w:val="16"/>
                      <w:szCs w:val="16"/>
                    </w:rPr>
                    <w:t>.</w:t>
                  </w:r>
                  <w:ins w:id="182" w:author="Author">
                    <w:r>
                      <w:rPr>
                        <w:rFonts w:ascii="Calibri" w:hAnsi="Calibri" w:cs="Calibri"/>
                        <w:color w:val="000000"/>
                        <w:sz w:val="16"/>
                        <w:szCs w:val="16"/>
                      </w:rPr>
                      <w:t>0%</w:t>
                    </w:r>
                  </w:ins>
                </w:p>
              </w:tc>
            </w:tr>
            <w:tr w:rsidR="005C1489" w14:paraId="3113C175" w14:textId="77777777" w:rsidTr="00BD347D">
              <w:trPr>
                <w:trHeight w:val="204"/>
                <w:jc w:val="center"/>
                <w:ins w:id="18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4" w:author="Author"/>
                      <w:rFonts w:ascii="Calibri" w:eastAsia="Times New Roman" w:hAnsi="Calibri"/>
                      <w:color w:val="000000"/>
                      <w:sz w:val="16"/>
                      <w:szCs w:val="16"/>
                      <w:lang w:val="en-US"/>
                    </w:rPr>
                  </w:pPr>
                  <w:ins w:id="185"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6" w:author="Author"/>
                      <w:rFonts w:ascii="Calibri" w:eastAsia="Times New Roman" w:hAnsi="Calibri"/>
                      <w:color w:val="000000"/>
                      <w:sz w:val="16"/>
                      <w:szCs w:val="16"/>
                      <w:lang w:val="en-US"/>
                    </w:rPr>
                  </w:pPr>
                  <w:ins w:id="187" w:author="Author">
                    <w:r>
                      <w:rPr>
                        <w:rFonts w:ascii="Calibri" w:hAnsi="Calibri" w:cs="Calibri"/>
                        <w:color w:val="000000"/>
                        <w:sz w:val="16"/>
                        <w:szCs w:val="16"/>
                      </w:rPr>
                      <w:t>10</w:t>
                    </w:r>
                  </w:ins>
                  <w:r w:rsidR="00313383">
                    <w:rPr>
                      <w:rFonts w:ascii="Calibri" w:hAnsi="Calibri" w:cs="Calibri"/>
                      <w:color w:val="000000"/>
                      <w:sz w:val="16"/>
                      <w:szCs w:val="16"/>
                    </w:rPr>
                    <w:t>.</w:t>
                  </w:r>
                  <w:ins w:id="18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9" w:author="Author"/>
                      <w:rFonts w:ascii="Calibri" w:eastAsia="Times New Roman" w:hAnsi="Calibri"/>
                      <w:color w:val="000000"/>
                      <w:sz w:val="16"/>
                      <w:szCs w:val="16"/>
                      <w:lang w:val="en-US"/>
                    </w:rPr>
                  </w:pPr>
                  <w:ins w:id="190" w:author="Author">
                    <w:r>
                      <w:rPr>
                        <w:rFonts w:ascii="Calibri" w:hAnsi="Calibri" w:cs="Calibri"/>
                        <w:color w:val="000000"/>
                        <w:sz w:val="16"/>
                        <w:szCs w:val="16"/>
                      </w:rPr>
                      <w:t>10</w:t>
                    </w:r>
                  </w:ins>
                  <w:r w:rsidR="00313383">
                    <w:rPr>
                      <w:rFonts w:ascii="Calibri" w:hAnsi="Calibri" w:cs="Calibri"/>
                      <w:color w:val="000000"/>
                      <w:sz w:val="16"/>
                      <w:szCs w:val="16"/>
                    </w:rPr>
                    <w:t>.</w:t>
                  </w:r>
                  <w:ins w:id="19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11</w:t>
                    </w:r>
                  </w:ins>
                  <w:r w:rsidR="00313383">
                    <w:rPr>
                      <w:rFonts w:ascii="Calibri" w:hAnsi="Calibri" w:cs="Calibri"/>
                      <w:color w:val="000000"/>
                      <w:sz w:val="16"/>
                      <w:szCs w:val="16"/>
                    </w:rPr>
                    <w:t>.</w:t>
                  </w:r>
                  <w:ins w:id="194" w:author="Author">
                    <w:r>
                      <w:rPr>
                        <w:rFonts w:ascii="Calibri" w:hAnsi="Calibri" w:cs="Calibri"/>
                        <w:color w:val="000000"/>
                        <w:sz w:val="16"/>
                        <w:szCs w:val="16"/>
                      </w:rPr>
                      <w:t>0%</w:t>
                    </w:r>
                  </w:ins>
                </w:p>
              </w:tc>
            </w:tr>
            <w:tr w:rsidR="005C1489" w14:paraId="202E3629" w14:textId="77777777" w:rsidTr="00BD347D">
              <w:trPr>
                <w:trHeight w:val="204"/>
                <w:jc w:val="center"/>
                <w:ins w:id="19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6" w:author="Author"/>
                      <w:rFonts w:ascii="Calibri" w:eastAsia="Times New Roman" w:hAnsi="Calibri"/>
                      <w:color w:val="000000"/>
                      <w:sz w:val="16"/>
                      <w:szCs w:val="16"/>
                      <w:lang w:val="en-US"/>
                    </w:rPr>
                  </w:pPr>
                  <w:ins w:id="197"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8" w:author="Author"/>
                      <w:rFonts w:ascii="Calibri" w:eastAsia="Times New Roman" w:hAnsi="Calibri"/>
                      <w:color w:val="000000"/>
                      <w:sz w:val="16"/>
                      <w:szCs w:val="16"/>
                      <w:lang w:val="en-US"/>
                    </w:rPr>
                  </w:pPr>
                  <w:ins w:id="199" w:author="Author">
                    <w:r>
                      <w:rPr>
                        <w:rFonts w:ascii="Calibri" w:hAnsi="Calibri" w:cs="Calibri"/>
                        <w:color w:val="000000"/>
                        <w:sz w:val="16"/>
                        <w:szCs w:val="16"/>
                      </w:rPr>
                      <w:t>24</w:t>
                    </w:r>
                  </w:ins>
                  <w:r w:rsidR="00313383">
                    <w:rPr>
                      <w:rFonts w:ascii="Calibri" w:hAnsi="Calibri" w:cs="Calibri"/>
                      <w:color w:val="000000"/>
                      <w:sz w:val="16"/>
                      <w:szCs w:val="16"/>
                    </w:rPr>
                    <w:t>.</w:t>
                  </w:r>
                  <w:ins w:id="20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29</w:t>
                    </w:r>
                  </w:ins>
                  <w:r w:rsidR="00313383">
                    <w:rPr>
                      <w:rFonts w:ascii="Calibri" w:hAnsi="Calibri" w:cs="Calibri"/>
                      <w:color w:val="000000"/>
                      <w:sz w:val="16"/>
                      <w:szCs w:val="16"/>
                    </w:rPr>
                    <w:t>.</w:t>
                  </w:r>
                  <w:ins w:id="20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4" w:author="Author"/>
                      <w:rFonts w:ascii="Calibri" w:eastAsia="Times New Roman" w:hAnsi="Calibri"/>
                      <w:color w:val="000000"/>
                      <w:sz w:val="16"/>
                      <w:szCs w:val="16"/>
                      <w:lang w:val="en-US"/>
                    </w:rPr>
                  </w:pPr>
                  <w:ins w:id="205" w:author="Author">
                    <w:r>
                      <w:rPr>
                        <w:rFonts w:ascii="Calibri" w:hAnsi="Calibri" w:cs="Calibri"/>
                        <w:color w:val="000000"/>
                        <w:sz w:val="16"/>
                        <w:szCs w:val="16"/>
                      </w:rPr>
                      <w:t>24</w:t>
                    </w:r>
                  </w:ins>
                  <w:r w:rsidR="00313383">
                    <w:rPr>
                      <w:rFonts w:ascii="Calibri" w:hAnsi="Calibri" w:cs="Calibri"/>
                      <w:color w:val="000000"/>
                      <w:sz w:val="16"/>
                      <w:szCs w:val="16"/>
                    </w:rPr>
                    <w:t>.</w:t>
                  </w:r>
                  <w:ins w:id="206" w:author="Author">
                    <w:r>
                      <w:rPr>
                        <w:rFonts w:ascii="Calibri" w:hAnsi="Calibri" w:cs="Calibri"/>
                        <w:color w:val="000000"/>
                        <w:sz w:val="16"/>
                        <w:szCs w:val="16"/>
                      </w:rPr>
                      <w:t>0%</w:t>
                    </w:r>
                  </w:ins>
                </w:p>
              </w:tc>
            </w:tr>
            <w:tr w:rsidR="005C1489" w14:paraId="53250F55" w14:textId="77777777" w:rsidTr="00BD347D">
              <w:trPr>
                <w:trHeight w:val="204"/>
                <w:jc w:val="center"/>
                <w:ins w:id="20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8" w:author="Author"/>
                      <w:rFonts w:ascii="Calibri" w:eastAsia="Times New Roman" w:hAnsi="Calibri"/>
                      <w:color w:val="000000"/>
                      <w:sz w:val="16"/>
                      <w:szCs w:val="16"/>
                      <w:lang w:val="en-US"/>
                    </w:rPr>
                  </w:pPr>
                  <w:ins w:id="209"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10" w:author="Author"/>
                      <w:rFonts w:ascii="Calibri" w:eastAsia="Times New Roman" w:hAnsi="Calibri"/>
                      <w:color w:val="000000"/>
                      <w:sz w:val="16"/>
                      <w:szCs w:val="16"/>
                      <w:lang w:val="en-US"/>
                    </w:rPr>
                  </w:pPr>
                  <w:ins w:id="211" w:author="Author">
                    <w:r>
                      <w:rPr>
                        <w:rFonts w:ascii="Calibri" w:hAnsi="Calibri" w:cs="Calibri"/>
                        <w:color w:val="000000"/>
                        <w:sz w:val="16"/>
                        <w:szCs w:val="16"/>
                      </w:rPr>
                      <w:t>10</w:t>
                    </w:r>
                  </w:ins>
                  <w:r w:rsidR="00313383">
                    <w:rPr>
                      <w:rFonts w:ascii="Calibri" w:hAnsi="Calibri" w:cs="Calibri"/>
                      <w:color w:val="000000"/>
                      <w:sz w:val="16"/>
                      <w:szCs w:val="16"/>
                    </w:rPr>
                    <w:t>.</w:t>
                  </w:r>
                  <w:ins w:id="21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3" w:author="Author"/>
                      <w:rFonts w:ascii="Calibri" w:eastAsia="Times New Roman" w:hAnsi="Calibri"/>
                      <w:color w:val="000000"/>
                      <w:sz w:val="16"/>
                      <w:szCs w:val="16"/>
                      <w:lang w:val="en-US"/>
                    </w:rPr>
                  </w:pPr>
                  <w:ins w:id="214" w:author="Author">
                    <w:r>
                      <w:rPr>
                        <w:rFonts w:ascii="Calibri" w:hAnsi="Calibri" w:cs="Calibri"/>
                        <w:color w:val="000000"/>
                        <w:sz w:val="16"/>
                        <w:szCs w:val="16"/>
                      </w:rPr>
                      <w:t>9</w:t>
                    </w:r>
                  </w:ins>
                  <w:r w:rsidR="00313383">
                    <w:rPr>
                      <w:rFonts w:ascii="Calibri" w:hAnsi="Calibri" w:cs="Calibri"/>
                      <w:color w:val="000000"/>
                      <w:sz w:val="16"/>
                      <w:szCs w:val="16"/>
                    </w:rPr>
                    <w:t>.</w:t>
                  </w:r>
                  <w:ins w:id="21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9</w:t>
                    </w:r>
                  </w:ins>
                  <w:r w:rsidR="00313383">
                    <w:rPr>
                      <w:rFonts w:ascii="Calibri" w:hAnsi="Calibri" w:cs="Calibri"/>
                      <w:color w:val="000000"/>
                      <w:sz w:val="16"/>
                      <w:szCs w:val="16"/>
                    </w:rPr>
                    <w:t>.</w:t>
                  </w:r>
                  <w:ins w:id="218" w:author="Author">
                    <w:r>
                      <w:rPr>
                        <w:rFonts w:ascii="Calibri" w:hAnsi="Calibri" w:cs="Calibri"/>
                        <w:color w:val="000000"/>
                        <w:sz w:val="16"/>
                        <w:szCs w:val="16"/>
                      </w:rPr>
                      <w:t>0%</w:t>
                    </w:r>
                  </w:ins>
                </w:p>
              </w:tc>
            </w:tr>
            <w:tr w:rsidR="005C1489" w14:paraId="1286C44C" w14:textId="77777777" w:rsidTr="00BD347D">
              <w:trPr>
                <w:trHeight w:val="204"/>
                <w:jc w:val="center"/>
                <w:ins w:id="21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20" w:author="Author"/>
                      <w:rFonts w:ascii="Calibri" w:eastAsia="Times New Roman" w:hAnsi="Calibri"/>
                      <w:color w:val="000000"/>
                      <w:sz w:val="16"/>
                      <w:szCs w:val="16"/>
                      <w:lang w:val="en-US"/>
                    </w:rPr>
                  </w:pPr>
                  <w:ins w:id="221"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2" w:author="Author"/>
                      <w:rFonts w:ascii="Calibri" w:eastAsia="Times New Roman" w:hAnsi="Calibri"/>
                      <w:color w:val="000000"/>
                      <w:sz w:val="16"/>
                      <w:szCs w:val="16"/>
                      <w:lang w:val="en-US"/>
                    </w:rPr>
                  </w:pPr>
                  <w:ins w:id="223" w:author="Author">
                    <w:r>
                      <w:rPr>
                        <w:rFonts w:ascii="Calibri" w:hAnsi="Calibri" w:cs="Calibri"/>
                        <w:color w:val="000000"/>
                        <w:sz w:val="16"/>
                        <w:szCs w:val="16"/>
                      </w:rPr>
                      <w:t>14</w:t>
                    </w:r>
                  </w:ins>
                  <w:r w:rsidR="00313383">
                    <w:rPr>
                      <w:rFonts w:ascii="Calibri" w:hAnsi="Calibri" w:cs="Calibri"/>
                      <w:color w:val="000000"/>
                      <w:sz w:val="16"/>
                      <w:szCs w:val="16"/>
                    </w:rPr>
                    <w:t>.</w:t>
                  </w:r>
                  <w:ins w:id="22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5" w:author="Author"/>
                      <w:rFonts w:ascii="Calibri" w:eastAsia="Times New Roman" w:hAnsi="Calibri"/>
                      <w:color w:val="000000"/>
                      <w:sz w:val="16"/>
                      <w:szCs w:val="16"/>
                      <w:lang w:val="en-US"/>
                    </w:rPr>
                  </w:pPr>
                  <w:ins w:id="226" w:author="Author">
                    <w:r>
                      <w:rPr>
                        <w:rFonts w:ascii="Calibri" w:hAnsi="Calibri" w:cs="Calibri"/>
                        <w:color w:val="000000"/>
                        <w:sz w:val="16"/>
                        <w:szCs w:val="16"/>
                      </w:rPr>
                      <w:t>12</w:t>
                    </w:r>
                  </w:ins>
                  <w:r w:rsidR="00313383">
                    <w:rPr>
                      <w:rFonts w:ascii="Calibri" w:hAnsi="Calibri" w:cs="Calibri"/>
                      <w:color w:val="000000"/>
                      <w:sz w:val="16"/>
                      <w:szCs w:val="16"/>
                    </w:rPr>
                    <w:t>.</w:t>
                  </w:r>
                  <w:ins w:id="22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8" w:author="Author"/>
                      <w:rFonts w:ascii="Calibri" w:eastAsia="Times New Roman" w:hAnsi="Calibri"/>
                      <w:color w:val="000000"/>
                      <w:sz w:val="16"/>
                      <w:szCs w:val="16"/>
                      <w:lang w:val="en-US"/>
                    </w:rPr>
                  </w:pPr>
                  <w:ins w:id="229" w:author="Author">
                    <w:r>
                      <w:rPr>
                        <w:rFonts w:ascii="Calibri" w:hAnsi="Calibri" w:cs="Calibri"/>
                        <w:color w:val="000000"/>
                        <w:sz w:val="16"/>
                        <w:szCs w:val="16"/>
                      </w:rPr>
                      <w:t>11</w:t>
                    </w:r>
                  </w:ins>
                  <w:r w:rsidR="00313383">
                    <w:rPr>
                      <w:rFonts w:ascii="Calibri" w:hAnsi="Calibri" w:cs="Calibri"/>
                      <w:color w:val="000000"/>
                      <w:sz w:val="16"/>
                      <w:szCs w:val="16"/>
                    </w:rPr>
                    <w:t>.</w:t>
                  </w:r>
                  <w:ins w:id="230" w:author="Author">
                    <w:r>
                      <w:rPr>
                        <w:rFonts w:ascii="Calibri" w:hAnsi="Calibri" w:cs="Calibri"/>
                        <w:color w:val="000000"/>
                        <w:sz w:val="16"/>
                        <w:szCs w:val="16"/>
                      </w:rPr>
                      <w:t>0%</w:t>
                    </w:r>
                  </w:ins>
                </w:p>
              </w:tc>
            </w:tr>
            <w:tr w:rsidR="005C1489" w14:paraId="57BD64F6" w14:textId="77777777" w:rsidTr="00BD347D">
              <w:trPr>
                <w:trHeight w:val="204"/>
                <w:jc w:val="center"/>
                <w:ins w:id="23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2" w:author="Author"/>
                      <w:rFonts w:ascii="Calibri" w:eastAsia="Times New Roman" w:hAnsi="Calibri"/>
                      <w:color w:val="000000"/>
                      <w:sz w:val="16"/>
                      <w:szCs w:val="16"/>
                      <w:lang w:val="en-US"/>
                    </w:rPr>
                  </w:pPr>
                  <w:ins w:id="233" w:author="Author">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w:t>
                    </w:r>
                  </w:ins>
                  <w:r w:rsidR="00313383">
                    <w:rPr>
                      <w:rFonts w:ascii="Calibri" w:hAnsi="Calibri" w:cs="Calibri"/>
                      <w:color w:val="000000"/>
                      <w:sz w:val="16"/>
                      <w:szCs w:val="16"/>
                    </w:rPr>
                    <w:t>.</w:t>
                  </w:r>
                  <w:ins w:id="236"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7" w:author="Author"/>
                      <w:rFonts w:ascii="Calibri" w:eastAsia="Times New Roman" w:hAnsi="Calibri"/>
                      <w:color w:val="000000"/>
                      <w:sz w:val="16"/>
                      <w:szCs w:val="16"/>
                      <w:lang w:val="en-US"/>
                    </w:rPr>
                  </w:pPr>
                  <w:ins w:id="238" w:author="Author">
                    <w:r>
                      <w:rPr>
                        <w:rFonts w:ascii="Calibri" w:hAnsi="Calibri" w:cs="Calibri"/>
                        <w:color w:val="000000"/>
                        <w:sz w:val="16"/>
                        <w:szCs w:val="16"/>
                      </w:rPr>
                      <w:t>2</w:t>
                    </w:r>
                  </w:ins>
                  <w:r w:rsidR="00313383">
                    <w:rPr>
                      <w:rFonts w:ascii="Calibri" w:hAnsi="Calibri" w:cs="Calibri"/>
                      <w:color w:val="000000"/>
                      <w:sz w:val="16"/>
                      <w:szCs w:val="16"/>
                    </w:rPr>
                    <w:t>.</w:t>
                  </w:r>
                  <w:ins w:id="23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40" w:author="Author"/>
                      <w:rFonts w:ascii="Calibri" w:eastAsia="Times New Roman" w:hAnsi="Calibri"/>
                      <w:color w:val="000000"/>
                      <w:sz w:val="16"/>
                      <w:szCs w:val="16"/>
                      <w:lang w:val="en-US"/>
                    </w:rPr>
                  </w:pPr>
                  <w:ins w:id="241" w:author="Author">
                    <w:r>
                      <w:rPr>
                        <w:rFonts w:ascii="Calibri" w:hAnsi="Calibri" w:cs="Calibri"/>
                        <w:color w:val="000000"/>
                        <w:sz w:val="16"/>
                        <w:szCs w:val="16"/>
                      </w:rPr>
                      <w:t>2</w:t>
                    </w:r>
                  </w:ins>
                  <w:r w:rsidR="00313383">
                    <w:rPr>
                      <w:rFonts w:ascii="Calibri" w:hAnsi="Calibri" w:cs="Calibri"/>
                      <w:color w:val="000000"/>
                      <w:sz w:val="16"/>
                      <w:szCs w:val="16"/>
                    </w:rPr>
                    <w:t>.</w:t>
                  </w:r>
                  <w:ins w:id="242" w:author="Author">
                    <w:r>
                      <w:rPr>
                        <w:rFonts w:ascii="Calibri" w:hAnsi="Calibri" w:cs="Calibri"/>
                        <w:color w:val="000000"/>
                        <w:sz w:val="16"/>
                        <w:szCs w:val="16"/>
                      </w:rPr>
                      <w:t>5%</w:t>
                    </w:r>
                  </w:ins>
                </w:p>
              </w:tc>
            </w:tr>
            <w:tr w:rsidR="005C1489" w14:paraId="7C55CCD8" w14:textId="77777777" w:rsidTr="00BD347D">
              <w:trPr>
                <w:trHeight w:val="204"/>
                <w:jc w:val="center"/>
                <w:ins w:id="24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4" w:author="Author"/>
                      <w:rFonts w:ascii="Calibri" w:eastAsia="Times New Roman" w:hAnsi="Calibri"/>
                      <w:color w:val="000000"/>
                      <w:sz w:val="16"/>
                      <w:szCs w:val="16"/>
                      <w:lang w:val="en-US"/>
                    </w:rPr>
                  </w:pPr>
                  <w:ins w:id="245"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6" w:author="Author"/>
                      <w:rFonts w:ascii="Calibri" w:eastAsia="Times New Roman" w:hAnsi="Calibri"/>
                      <w:color w:val="000000"/>
                      <w:sz w:val="16"/>
                      <w:szCs w:val="16"/>
                      <w:lang w:val="en-US"/>
                    </w:rPr>
                  </w:pPr>
                  <w:ins w:id="247" w:author="Author">
                    <w:r>
                      <w:rPr>
                        <w:rFonts w:ascii="Calibri" w:hAnsi="Calibri" w:cs="Calibri"/>
                        <w:color w:val="000000"/>
                        <w:sz w:val="16"/>
                        <w:szCs w:val="16"/>
                      </w:rPr>
                      <w:t>9</w:t>
                    </w:r>
                  </w:ins>
                  <w:r w:rsidR="00313383">
                    <w:rPr>
                      <w:rFonts w:ascii="Calibri" w:hAnsi="Calibri" w:cs="Calibri"/>
                      <w:color w:val="000000"/>
                      <w:sz w:val="16"/>
                      <w:szCs w:val="16"/>
                    </w:rPr>
                    <w:t>.</w:t>
                  </w:r>
                  <w:ins w:id="24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9" w:author="Author"/>
                      <w:rFonts w:ascii="Calibri" w:eastAsia="Times New Roman" w:hAnsi="Calibri"/>
                      <w:color w:val="000000"/>
                      <w:sz w:val="16"/>
                      <w:szCs w:val="16"/>
                      <w:lang w:val="en-US"/>
                    </w:rPr>
                  </w:pPr>
                  <w:ins w:id="250" w:author="Author">
                    <w:r>
                      <w:rPr>
                        <w:rFonts w:ascii="Calibri" w:hAnsi="Calibri" w:cs="Calibri"/>
                        <w:color w:val="000000"/>
                        <w:sz w:val="16"/>
                        <w:szCs w:val="16"/>
                      </w:rPr>
                      <w:t>9</w:t>
                    </w:r>
                  </w:ins>
                  <w:r w:rsidR="00313383">
                    <w:rPr>
                      <w:rFonts w:ascii="Calibri" w:hAnsi="Calibri" w:cs="Calibri"/>
                      <w:color w:val="000000"/>
                      <w:sz w:val="16"/>
                      <w:szCs w:val="16"/>
                    </w:rPr>
                    <w:t>.</w:t>
                  </w:r>
                  <w:ins w:id="25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7</w:t>
                    </w:r>
                  </w:ins>
                  <w:r w:rsidR="00313383">
                    <w:rPr>
                      <w:rFonts w:ascii="Calibri" w:hAnsi="Calibri" w:cs="Calibri"/>
                      <w:color w:val="000000"/>
                      <w:sz w:val="16"/>
                      <w:szCs w:val="16"/>
                    </w:rPr>
                    <w:t>.</w:t>
                  </w:r>
                  <w:ins w:id="254" w:author="Author">
                    <w:r>
                      <w:rPr>
                        <w:rFonts w:ascii="Calibri" w:hAnsi="Calibri" w:cs="Calibri"/>
                        <w:color w:val="000000"/>
                        <w:sz w:val="16"/>
                        <w:szCs w:val="16"/>
                      </w:rPr>
                      <w:t>0%</w:t>
                    </w:r>
                  </w:ins>
                </w:p>
              </w:tc>
            </w:tr>
            <w:tr w:rsidR="005C1489" w14:paraId="1B9AACE4" w14:textId="77777777" w:rsidTr="00BD347D">
              <w:trPr>
                <w:trHeight w:val="204"/>
                <w:jc w:val="center"/>
                <w:ins w:id="25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6" w:author="Author"/>
                      <w:rFonts w:ascii="Calibri" w:eastAsia="Times New Roman" w:hAnsi="Calibri"/>
                      <w:color w:val="000000"/>
                      <w:sz w:val="16"/>
                      <w:szCs w:val="16"/>
                      <w:lang w:val="en-US"/>
                    </w:rPr>
                  </w:pPr>
                  <w:ins w:id="257"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8" w:author="Author"/>
                      <w:rFonts w:ascii="Calibri" w:eastAsia="Times New Roman" w:hAnsi="Calibri"/>
                      <w:color w:val="000000"/>
                      <w:sz w:val="16"/>
                      <w:szCs w:val="16"/>
                      <w:lang w:val="en-US"/>
                    </w:rPr>
                  </w:pPr>
                  <w:ins w:id="259" w:author="Author">
                    <w:r>
                      <w:rPr>
                        <w:rFonts w:ascii="Calibri" w:hAnsi="Calibri" w:cs="Calibri"/>
                        <w:color w:val="000000"/>
                        <w:sz w:val="16"/>
                        <w:szCs w:val="16"/>
                      </w:rPr>
                      <w:t>4</w:t>
                    </w:r>
                  </w:ins>
                  <w:r w:rsidR="00313383">
                    <w:rPr>
                      <w:rFonts w:ascii="Calibri" w:hAnsi="Calibri" w:cs="Calibri"/>
                      <w:color w:val="000000"/>
                      <w:sz w:val="16"/>
                      <w:szCs w:val="16"/>
                    </w:rPr>
                    <w:t>.</w:t>
                  </w:r>
                  <w:ins w:id="26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1" w:author="Author"/>
                      <w:rFonts w:ascii="Calibri" w:eastAsia="Times New Roman" w:hAnsi="Calibri"/>
                      <w:color w:val="000000"/>
                      <w:sz w:val="16"/>
                      <w:szCs w:val="16"/>
                      <w:lang w:val="en-US"/>
                    </w:rPr>
                  </w:pPr>
                  <w:ins w:id="262" w:author="Author">
                    <w:r>
                      <w:rPr>
                        <w:rFonts w:ascii="Calibri" w:hAnsi="Calibri" w:cs="Calibri"/>
                        <w:color w:val="000000"/>
                        <w:sz w:val="16"/>
                        <w:szCs w:val="16"/>
                      </w:rPr>
                      <w:t>4</w:t>
                    </w:r>
                  </w:ins>
                  <w:r w:rsidR="00313383">
                    <w:rPr>
                      <w:rFonts w:ascii="Calibri" w:hAnsi="Calibri" w:cs="Calibri"/>
                      <w:color w:val="000000"/>
                      <w:sz w:val="16"/>
                      <w:szCs w:val="16"/>
                    </w:rPr>
                    <w:t>.</w:t>
                  </w:r>
                  <w:ins w:id="26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4" w:author="Author"/>
                      <w:rFonts w:ascii="Calibri" w:eastAsia="Times New Roman" w:hAnsi="Calibri"/>
                      <w:color w:val="000000"/>
                      <w:sz w:val="16"/>
                      <w:szCs w:val="16"/>
                      <w:lang w:val="en-US"/>
                    </w:rPr>
                  </w:pPr>
                  <w:ins w:id="265" w:author="Author">
                    <w:r>
                      <w:rPr>
                        <w:rFonts w:ascii="Calibri" w:hAnsi="Calibri" w:cs="Calibri"/>
                        <w:color w:val="000000"/>
                        <w:sz w:val="16"/>
                        <w:szCs w:val="16"/>
                      </w:rPr>
                      <w:t>5</w:t>
                    </w:r>
                  </w:ins>
                  <w:r w:rsidR="00313383">
                    <w:rPr>
                      <w:rFonts w:ascii="Calibri" w:hAnsi="Calibri" w:cs="Calibri"/>
                      <w:color w:val="000000"/>
                      <w:sz w:val="16"/>
                      <w:szCs w:val="16"/>
                    </w:rPr>
                    <w:t>.</w:t>
                  </w:r>
                  <w:ins w:id="266" w:author="Author">
                    <w:r>
                      <w:rPr>
                        <w:rFonts w:ascii="Calibri" w:hAnsi="Calibri" w:cs="Calibri"/>
                        <w:color w:val="000000"/>
                        <w:sz w:val="16"/>
                        <w:szCs w:val="16"/>
                      </w:rPr>
                      <w:t>6%</w:t>
                    </w:r>
                  </w:ins>
                </w:p>
              </w:tc>
            </w:tr>
            <w:tr w:rsidR="005C1489" w14:paraId="1E842F09" w14:textId="77777777" w:rsidTr="00BD347D">
              <w:trPr>
                <w:trHeight w:val="204"/>
                <w:jc w:val="center"/>
                <w:ins w:id="26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8" w:author="Author"/>
                      <w:rFonts w:ascii="Calibri" w:eastAsia="Times New Roman" w:hAnsi="Calibri"/>
                      <w:color w:val="000000"/>
                      <w:sz w:val="16"/>
                      <w:szCs w:val="16"/>
                      <w:lang w:val="en-US"/>
                    </w:rPr>
                  </w:pPr>
                  <w:ins w:id="269"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70" w:author="Author"/>
                      <w:rFonts w:ascii="Calibri" w:eastAsia="Times New Roman" w:hAnsi="Calibri"/>
                      <w:color w:val="000000"/>
                      <w:sz w:val="16"/>
                      <w:szCs w:val="16"/>
                      <w:lang w:val="en-US"/>
                    </w:rPr>
                  </w:pPr>
                  <w:ins w:id="271" w:author="Author">
                    <w:r>
                      <w:rPr>
                        <w:rFonts w:ascii="Calibri" w:hAnsi="Calibri" w:cs="Calibri"/>
                        <w:color w:val="000000"/>
                        <w:sz w:val="16"/>
                        <w:szCs w:val="16"/>
                      </w:rPr>
                      <w:t>4</w:t>
                    </w:r>
                  </w:ins>
                  <w:r w:rsidR="00313383">
                    <w:rPr>
                      <w:rFonts w:ascii="Calibri" w:hAnsi="Calibri" w:cs="Calibri"/>
                      <w:color w:val="000000"/>
                      <w:sz w:val="16"/>
                      <w:szCs w:val="16"/>
                    </w:rPr>
                    <w:t>.</w:t>
                  </w:r>
                  <w:ins w:id="272"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3" w:author="Author"/>
                      <w:rFonts w:ascii="Calibri" w:eastAsia="Times New Roman" w:hAnsi="Calibri"/>
                      <w:color w:val="000000"/>
                      <w:sz w:val="16"/>
                      <w:szCs w:val="16"/>
                      <w:lang w:val="en-US"/>
                    </w:rPr>
                  </w:pPr>
                  <w:ins w:id="274" w:author="Author">
                    <w:r>
                      <w:rPr>
                        <w:rFonts w:ascii="Calibri" w:hAnsi="Calibri" w:cs="Calibri"/>
                        <w:color w:val="000000"/>
                        <w:sz w:val="16"/>
                        <w:szCs w:val="16"/>
                      </w:rPr>
                      <w:t>4</w:t>
                    </w:r>
                  </w:ins>
                  <w:r w:rsidR="00313383">
                    <w:rPr>
                      <w:rFonts w:ascii="Calibri" w:hAnsi="Calibri" w:cs="Calibri"/>
                      <w:color w:val="000000"/>
                      <w:sz w:val="16"/>
                      <w:szCs w:val="16"/>
                    </w:rPr>
                    <w:t>.</w:t>
                  </w:r>
                  <w:ins w:id="275"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6" w:author="Author"/>
                      <w:rFonts w:ascii="Calibri" w:eastAsia="Times New Roman" w:hAnsi="Calibri"/>
                      <w:color w:val="000000"/>
                      <w:sz w:val="16"/>
                      <w:szCs w:val="16"/>
                      <w:lang w:val="en-US"/>
                    </w:rPr>
                  </w:pPr>
                  <w:ins w:id="277" w:author="Author">
                    <w:r>
                      <w:rPr>
                        <w:rFonts w:ascii="Calibri" w:hAnsi="Calibri" w:cs="Calibri"/>
                        <w:color w:val="000000"/>
                        <w:sz w:val="16"/>
                        <w:szCs w:val="16"/>
                      </w:rPr>
                      <w:t>9</w:t>
                    </w:r>
                  </w:ins>
                  <w:r w:rsidR="00313383">
                    <w:rPr>
                      <w:rFonts w:ascii="Calibri" w:hAnsi="Calibri" w:cs="Calibri"/>
                      <w:color w:val="000000"/>
                      <w:sz w:val="16"/>
                      <w:szCs w:val="16"/>
                    </w:rPr>
                    <w:t>.</w:t>
                  </w:r>
                  <w:ins w:id="278" w:author="Author">
                    <w:r>
                      <w:rPr>
                        <w:rFonts w:ascii="Calibri" w:hAnsi="Calibri" w:cs="Calibri"/>
                        <w:color w:val="000000"/>
                        <w:sz w:val="16"/>
                        <w:szCs w:val="16"/>
                      </w:rPr>
                      <w:t>0%</w:t>
                    </w:r>
                  </w:ins>
                </w:p>
              </w:tc>
            </w:tr>
            <w:tr w:rsidR="005C1489" w14:paraId="50B0B2E5" w14:textId="77777777" w:rsidTr="000D2A4F">
              <w:trPr>
                <w:trHeight w:val="204"/>
                <w:jc w:val="center"/>
                <w:ins w:id="27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80" w:author="Author"/>
                      <w:rFonts w:ascii="Calibri" w:eastAsia="Times New Roman" w:hAnsi="Calibri"/>
                      <w:b/>
                      <w:bCs/>
                      <w:color w:val="000000"/>
                      <w:sz w:val="16"/>
                      <w:szCs w:val="16"/>
                      <w:lang w:val="en-US"/>
                    </w:rPr>
                  </w:pPr>
                  <w:ins w:id="281"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2" w:author="Author"/>
                      <w:rFonts w:ascii="Calibri" w:eastAsia="Times New Roman" w:hAnsi="Calibri"/>
                      <w:b/>
                      <w:bCs/>
                      <w:color w:val="000000"/>
                      <w:sz w:val="16"/>
                      <w:szCs w:val="16"/>
                      <w:lang w:val="en-US"/>
                    </w:rPr>
                  </w:pPr>
                  <w:ins w:id="283"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4"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5" w:author="Author"/>
                      <w:rFonts w:ascii="Calibri" w:eastAsia="Times New Roman" w:hAnsi="Calibri"/>
                      <w:b/>
                      <w:bCs/>
                      <w:color w:val="000000"/>
                      <w:sz w:val="16"/>
                      <w:szCs w:val="16"/>
                      <w:lang w:val="en-US"/>
                    </w:rPr>
                  </w:pPr>
                  <w:ins w:id="286"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7"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8" w:author="Author"/>
                      <w:rFonts w:ascii="Calibri" w:eastAsia="Times New Roman" w:hAnsi="Calibri"/>
                      <w:b/>
                      <w:bCs/>
                      <w:color w:val="000000"/>
                      <w:sz w:val="16"/>
                      <w:szCs w:val="16"/>
                      <w:lang w:val="en-US"/>
                    </w:rPr>
                  </w:pPr>
                  <w:ins w:id="289"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90" w:author="Author">
                    <w:r>
                      <w:rPr>
                        <w:rFonts w:ascii="Calibri" w:hAnsi="Calibri" w:cs="Calibri"/>
                        <w:b/>
                        <w:bCs/>
                        <w:color w:val="000000"/>
                        <w:sz w:val="16"/>
                        <w:szCs w:val="16"/>
                      </w:rPr>
                      <w:t>1%</w:t>
                    </w:r>
                  </w:ins>
                </w:p>
              </w:tc>
            </w:tr>
            <w:tr w:rsidR="005C1489" w14:paraId="225975BA" w14:textId="77777777" w:rsidTr="000D2A4F">
              <w:trPr>
                <w:trHeight w:val="204"/>
                <w:jc w:val="center"/>
                <w:ins w:id="29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2" w:author="Author"/>
                      <w:rFonts w:ascii="Calibri" w:eastAsia="Times New Roman" w:hAnsi="Calibri"/>
                      <w:b/>
                      <w:bCs/>
                      <w:color w:val="000000"/>
                      <w:sz w:val="16"/>
                      <w:szCs w:val="16"/>
                      <w:lang w:val="en-US"/>
                    </w:rPr>
                  </w:pPr>
                  <w:ins w:id="293"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4" w:author="Author"/>
                      <w:rFonts w:ascii="Calibri" w:eastAsia="Times New Roman" w:hAnsi="Calibri"/>
                      <w:b/>
                      <w:bCs/>
                      <w:color w:val="000000"/>
                      <w:sz w:val="16"/>
                      <w:szCs w:val="16"/>
                      <w:lang w:val="en-US"/>
                    </w:rPr>
                  </w:pPr>
                  <w:ins w:id="295"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6"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7" w:author="Author"/>
                      <w:rFonts w:ascii="Calibri" w:eastAsia="Times New Roman" w:hAnsi="Calibri"/>
                      <w:b/>
                      <w:bCs/>
                      <w:color w:val="000000"/>
                      <w:sz w:val="16"/>
                      <w:szCs w:val="16"/>
                      <w:lang w:val="en-US"/>
                    </w:rPr>
                  </w:pPr>
                  <w:ins w:id="298"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9"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00" w:author="Author"/>
                      <w:rFonts w:ascii="Calibri" w:eastAsia="Times New Roman" w:hAnsi="Calibri"/>
                      <w:b/>
                      <w:bCs/>
                      <w:color w:val="000000"/>
                      <w:sz w:val="16"/>
                      <w:szCs w:val="16"/>
                      <w:lang w:val="en-US"/>
                    </w:rPr>
                  </w:pPr>
                  <w:ins w:id="301"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02"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3"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04"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5"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hint="eastAsia"/>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43FFA" w14:textId="77777777" w:rsidR="007965BD" w:rsidRDefault="007965BD" w:rsidP="00581A60">
      <w:pPr>
        <w:spacing w:after="0"/>
      </w:pPr>
      <w:r>
        <w:separator/>
      </w:r>
    </w:p>
  </w:endnote>
  <w:endnote w:type="continuationSeparator" w:id="0">
    <w:p w14:paraId="7BFEE756" w14:textId="77777777" w:rsidR="007965BD" w:rsidRDefault="007965BD" w:rsidP="00581A60">
      <w:pPr>
        <w:spacing w:after="0"/>
      </w:pPr>
      <w:r>
        <w:continuationSeparator/>
      </w:r>
    </w:p>
  </w:endnote>
  <w:endnote w:type="continuationNotice" w:id="1">
    <w:p w14:paraId="30055BD1" w14:textId="77777777" w:rsidR="007965BD" w:rsidRDefault="00796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348DC" w14:textId="77777777" w:rsidR="007965BD" w:rsidRDefault="007965BD" w:rsidP="00581A60">
      <w:pPr>
        <w:spacing w:after="0"/>
      </w:pPr>
      <w:r>
        <w:separator/>
      </w:r>
    </w:p>
  </w:footnote>
  <w:footnote w:type="continuationSeparator" w:id="0">
    <w:p w14:paraId="78FA5832" w14:textId="77777777" w:rsidR="007965BD" w:rsidRDefault="007965BD" w:rsidP="00581A60">
      <w:pPr>
        <w:spacing w:after="0"/>
      </w:pPr>
      <w:r>
        <w:continuationSeparator/>
      </w:r>
    </w:p>
  </w:footnote>
  <w:footnote w:type="continuationNotice" w:id="1">
    <w:p w14:paraId="6FF0B21F" w14:textId="77777777" w:rsidR="007965BD" w:rsidRDefault="007965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4"/>
  </w:num>
  <w:num w:numId="7">
    <w:abstractNumId w:val="3"/>
  </w:num>
  <w:num w:numId="8">
    <w:abstractNumId w:val="8"/>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removePersonalInformation/>
  <w:removeDateAndTime/>
  <w:embedSystemFonts/>
  <w:bordersDoNotSurroundHeader/>
  <w:bordersDoNotSurroundFooter/>
  <w:hideSpellingErrors/>
  <w:proofState w:spelling="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220D5-0FDD-40D6-A14C-70377B4B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4305</Words>
  <Characters>24543</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2020-11-16T12:04:00Z</dcterms:created>
  <dcterms:modified xsi:type="dcterms:W3CDTF">2020-11-16T14:56:00Z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