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73B685DE"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565044" w:rsidRPr="00565044">
        <w:rPr>
          <w:rFonts w:cs="Arial"/>
          <w:bCs/>
          <w:sz w:val="22"/>
        </w:rPr>
        <w:t>20</w:t>
      </w:r>
      <w:r w:rsidR="0073203B">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3CBF182B"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73203B">
        <w:rPr>
          <w:rFonts w:ascii="Arial" w:hAnsi="Arial" w:cs="Arial"/>
          <w:b/>
        </w:rPr>
        <w:t>7</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065A95A0" w:rsidR="00DF2F27" w:rsidRDefault="00DF2F27" w:rsidP="00DF2F27">
      <w:pPr>
        <w:jc w:val="both"/>
        <w:rPr>
          <w:szCs w:val="22"/>
          <w:lang w:val="en-US"/>
        </w:rPr>
      </w:pPr>
      <w:r>
        <w:rPr>
          <w:szCs w:val="22"/>
          <w:lang w:val="en-US"/>
        </w:rPr>
        <w:br/>
        <w:t>The previous round of this email discussion is documented in FL summary #</w:t>
      </w:r>
      <w:r w:rsidR="0073203B">
        <w:rPr>
          <w:szCs w:val="22"/>
          <w:lang w:val="en-US"/>
        </w:rPr>
        <w:t>6</w:t>
      </w:r>
      <w:r>
        <w:rPr>
          <w:szCs w:val="22"/>
          <w:lang w:val="en-US"/>
        </w:rPr>
        <w:t xml:space="preserve"> (FLS</w:t>
      </w:r>
      <w:r w:rsidR="0073203B">
        <w:rPr>
          <w:szCs w:val="22"/>
          <w:lang w:val="en-US"/>
        </w:rPr>
        <w:t>6</w:t>
      </w:r>
      <w:r>
        <w:rPr>
          <w:szCs w:val="22"/>
          <w:lang w:val="en-US"/>
        </w:rPr>
        <w:t xml:space="preserve">) in </w:t>
      </w:r>
      <w:hyperlink r:id="rId12" w:history="1">
        <w:r w:rsidR="0073203B">
          <w:rPr>
            <w:rStyle w:val="Hyperlink"/>
            <w:szCs w:val="22"/>
            <w:lang w:val="en-US"/>
          </w:rPr>
          <w:t>R1-2009652</w:t>
        </w:r>
      </w:hyperlink>
      <w:r w:rsidR="0073203B">
        <w:rPr>
          <w:szCs w:val="22"/>
          <w:lang w:val="en-US"/>
        </w:rPr>
        <w:t xml:space="preserve"> (</w:t>
      </w:r>
      <w:hyperlink r:id="rId13" w:history="1">
        <w:r w:rsidR="0073203B" w:rsidRPr="0073203B">
          <w:rPr>
            <w:rStyle w:val="Hyperlink"/>
            <w:szCs w:val="22"/>
            <w:lang w:val="en-US"/>
          </w:rPr>
          <w:t>Docs</w:t>
        </w:r>
      </w:hyperlink>
      <w:r w:rsidR="0073203B">
        <w:rPr>
          <w:szCs w:val="22"/>
          <w:lang w:val="en-US"/>
        </w:rPr>
        <w:t xml:space="preserve">, </w:t>
      </w:r>
      <w:hyperlink r:id="rId14" w:history="1">
        <w:r w:rsidR="0073203B" w:rsidRPr="0073203B">
          <w:rPr>
            <w:rStyle w:val="Hyperlink"/>
            <w:szCs w:val="22"/>
            <w:lang w:val="en-US"/>
          </w:rPr>
          <w:t>Inbox</w:t>
        </w:r>
      </w:hyperlink>
      <w:r w:rsidR="0073203B">
        <w:rPr>
          <w:szCs w:val="22"/>
          <w:lang w:val="en-US"/>
        </w:rPr>
        <w:t>).</w:t>
      </w:r>
    </w:p>
    <w:p w14:paraId="26DB619A" w14:textId="119BD539" w:rsidR="00212A6F" w:rsidRPr="0035016B" w:rsidRDefault="00212A6F" w:rsidP="00212A6F">
      <w:pPr>
        <w:jc w:val="both"/>
        <w:rPr>
          <w:color w:val="FF0000"/>
          <w:szCs w:val="22"/>
          <w:lang w:val="en-US"/>
        </w:rPr>
      </w:pPr>
      <w:r w:rsidRPr="0035016B">
        <w:rPr>
          <w:color w:val="FF0000"/>
          <w:szCs w:val="22"/>
          <w:lang w:val="en-US"/>
        </w:rPr>
        <w:t xml:space="preserve">In this round of the email discussion, </w:t>
      </w:r>
      <w:r w:rsidR="00806B52" w:rsidRPr="0035016B">
        <w:rPr>
          <w:color w:val="FF0000"/>
          <w:szCs w:val="22"/>
          <w:lang w:val="en-US"/>
        </w:rPr>
        <w:t xml:space="preserve">the focus </w:t>
      </w:r>
      <w:r w:rsidR="0073203B" w:rsidRPr="0035016B">
        <w:rPr>
          <w:color w:val="FF0000"/>
          <w:szCs w:val="22"/>
          <w:lang w:val="en-US"/>
        </w:rPr>
        <w:t>is</w:t>
      </w:r>
      <w:r w:rsidR="00806B52" w:rsidRPr="0035016B">
        <w:rPr>
          <w:color w:val="FF0000"/>
          <w:szCs w:val="22"/>
          <w:lang w:val="en-US"/>
        </w:rPr>
        <w:t xml:space="preserve"> on the FL proposals tagged ‘FL</w:t>
      </w:r>
      <w:r w:rsidR="0073203B" w:rsidRPr="0035016B">
        <w:rPr>
          <w:color w:val="FF0000"/>
          <w:szCs w:val="22"/>
          <w:lang w:val="en-US"/>
        </w:rPr>
        <w:t>4</w:t>
      </w:r>
      <w:r w:rsidR="00806B52" w:rsidRPr="0035016B">
        <w:rPr>
          <w:color w:val="FF0000"/>
          <w:szCs w:val="22"/>
          <w:lang w:val="en-US"/>
        </w:rPr>
        <w:t>’.</w:t>
      </w:r>
    </w:p>
    <w:p w14:paraId="054F7A6F" w14:textId="77777777" w:rsidR="00D82B84" w:rsidRDefault="00D82B84" w:rsidP="00D82B84">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551899F0" w14:textId="77777777" w:rsidR="00D82B84" w:rsidRDefault="00D82B84" w:rsidP="00D82B84">
      <w:pPr>
        <w:jc w:val="both"/>
        <w:rPr>
          <w:lang w:val="en-US"/>
        </w:rPr>
      </w:pPr>
      <w:r>
        <w:rPr>
          <w:lang w:val="en-US"/>
        </w:rPr>
        <w:t>Follow the naming convention in this example:</w:t>
      </w:r>
    </w:p>
    <w:p w14:paraId="2BD66D12" w14:textId="58FAEA08"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-v000.docx</w:t>
      </w:r>
    </w:p>
    <w:p w14:paraId="5C23200F" w14:textId="395929D5"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-v001-CompanyA.docx</w:t>
      </w:r>
    </w:p>
    <w:p w14:paraId="4A91B518" w14:textId="0F338B29" w:rsidR="00D82B84" w:rsidRDefault="00D82B84" w:rsidP="00D82B84">
      <w:pPr>
        <w:pStyle w:val="ListParagraph"/>
        <w:numPr>
          <w:ilvl w:val="0"/>
          <w:numId w:val="4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-v002-CompanyA-CompanyB.docx</w:t>
      </w:r>
    </w:p>
    <w:p w14:paraId="52DD24CC" w14:textId="6E73F0AF" w:rsidR="00D82B84" w:rsidRDefault="00D82B84" w:rsidP="00D82B84">
      <w:pPr>
        <w:pStyle w:val="ListParagraph"/>
        <w:numPr>
          <w:ilvl w:val="0"/>
          <w:numId w:val="4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47353C">
        <w:rPr>
          <w:rFonts w:ascii="Times New Roman" w:eastAsia="Times New Roman" w:hAnsi="Times New Roman" w:cs="Times New Roman"/>
          <w:i/>
          <w:iCs/>
          <w:sz w:val="20"/>
          <w:szCs w:val="20"/>
        </w:rPr>
        <w:t>7</w:t>
      </w:r>
      <w:r>
        <w:rPr>
          <w:rFonts w:ascii="Times New Roman" w:eastAsia="Times New Roman" w:hAnsi="Times New Roman" w:cs="Times New Roman"/>
          <w:i/>
          <w:iCs/>
          <w:sz w:val="20"/>
          <w:szCs w:val="20"/>
        </w:rPr>
        <w:t>-v003-CompanyB-CompanyC.docx</w:t>
      </w:r>
    </w:p>
    <w:p w14:paraId="08D9801A" w14:textId="77777777" w:rsidR="00D82B84" w:rsidRDefault="00D82B84" w:rsidP="00D82B84">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141EB1" w14:textId="2799FCC6"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DEA3D72" w14:textId="0F5CBD25"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4E4433C0" w14:textId="31D3A33B"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47353C">
        <w:rPr>
          <w:rFonts w:ascii="Times New Roman" w:eastAsia="Times New Roman" w:hAnsi="Times New Roman" w:cs="Times New Roman"/>
          <w:i/>
          <w:iCs/>
          <w:sz w:val="20"/>
          <w:szCs w:val="20"/>
          <w:lang w:val="en-US"/>
        </w:rPr>
        <w:t>7</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298237F9" w14:textId="77777777"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03AA2287" w14:textId="77777777" w:rsidR="00D82B84" w:rsidRDefault="00D82B84" w:rsidP="00D82B84">
      <w:pPr>
        <w:pStyle w:val="ListParagraph"/>
        <w:numPr>
          <w:ilvl w:val="0"/>
          <w:numId w:val="4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B1BAA32" w14:textId="77777777" w:rsidR="00F4223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Hyperlink"/>
            <w:szCs w:val="22"/>
            <w:lang w:val="en-US"/>
          </w:rPr>
          <w:t>R1-2009490</w:t>
        </w:r>
      </w:hyperlink>
      <w:r w:rsidR="00CF0EB8">
        <w:rPr>
          <w:szCs w:val="22"/>
          <w:lang w:val="en-US"/>
        </w:rPr>
        <w:t>)</w:t>
      </w:r>
      <w:r>
        <w:rPr>
          <w:szCs w:val="22"/>
          <w:lang w:val="en-US"/>
        </w:rPr>
        <w:t>.</w:t>
      </w:r>
    </w:p>
    <w:p w14:paraId="3A528136" w14:textId="47854D2C" w:rsidR="00007E6B" w:rsidRDefault="00007E6B" w:rsidP="00007E6B">
      <w:pPr>
        <w:pStyle w:val="Heading1"/>
      </w:pPr>
      <w:r>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lastRenderedPageBreak/>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136AB31C"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hyperlink r:id="rId16" w:history="1">
        <w:r w:rsidR="00594DC0" w:rsidRPr="00594DC0">
          <w:rPr>
            <w:rStyle w:val="Hyperlink"/>
            <w:rFonts w:ascii="Times New Roman" w:hAnsi="Times New Roman" w:cs="Times New Roman"/>
            <w:sz w:val="20"/>
            <w:szCs w:val="20"/>
            <w:lang w:val="en-US"/>
          </w:rPr>
          <w:t>R1-2009651</w:t>
        </w:r>
      </w:hyperlink>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4" w:name="_Toc42165594"/>
      <w:r>
        <w:t>7</w:t>
      </w:r>
      <w:r>
        <w:tab/>
        <w:t>UE complexity reduction features</w:t>
      </w:r>
      <w:bookmarkEnd w:id="4"/>
    </w:p>
    <w:p w14:paraId="20EF26AD" w14:textId="626D2B3F" w:rsidR="00090EF0"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BodyText"/>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r w:rsidR="0028340C" w:rsidRPr="008E3AB5" w14:paraId="2D904DB6" w14:textId="77777777" w:rsidTr="002B4853">
        <w:tc>
          <w:tcPr>
            <w:tcW w:w="1479" w:type="dxa"/>
          </w:tcPr>
          <w:p w14:paraId="06AC307F" w14:textId="30CF5E36" w:rsidR="0028340C" w:rsidRDefault="0028340C" w:rsidP="00DE6D10">
            <w:pPr>
              <w:jc w:val="both"/>
              <w:rPr>
                <w:lang w:val="en-US" w:eastAsia="ko-KR"/>
              </w:rPr>
            </w:pPr>
            <w:r>
              <w:rPr>
                <w:rFonts w:hint="eastAsia"/>
                <w:lang w:val="en-US" w:eastAsia="zh-CN"/>
              </w:rPr>
              <w:t>OPPO</w:t>
            </w:r>
          </w:p>
        </w:tc>
        <w:tc>
          <w:tcPr>
            <w:tcW w:w="1372" w:type="dxa"/>
          </w:tcPr>
          <w:p w14:paraId="16CD3581" w14:textId="1E5E0759" w:rsidR="0028340C" w:rsidRDefault="0028340C" w:rsidP="00DE6D10">
            <w:pPr>
              <w:tabs>
                <w:tab w:val="left" w:pos="551"/>
              </w:tabs>
              <w:jc w:val="both"/>
              <w:rPr>
                <w:lang w:val="en-US" w:eastAsia="ko-KR"/>
              </w:rPr>
            </w:pPr>
            <w:r>
              <w:rPr>
                <w:rFonts w:hint="eastAsia"/>
                <w:lang w:val="en-US" w:eastAsia="zh-CN"/>
              </w:rPr>
              <w:t>Y</w:t>
            </w:r>
          </w:p>
        </w:tc>
        <w:tc>
          <w:tcPr>
            <w:tcW w:w="6780" w:type="dxa"/>
          </w:tcPr>
          <w:p w14:paraId="598A66A2" w14:textId="77777777" w:rsidR="0028340C" w:rsidRPr="008E3AB5" w:rsidRDefault="0028340C" w:rsidP="00DE6D10">
            <w:pPr>
              <w:jc w:val="both"/>
              <w:rPr>
                <w:lang w:val="en-US"/>
              </w:rPr>
            </w:pPr>
          </w:p>
        </w:tc>
      </w:tr>
      <w:tr w:rsidR="00B040C1" w:rsidRPr="008E3AB5" w14:paraId="5B313D0C" w14:textId="77777777" w:rsidTr="00B040C1">
        <w:tc>
          <w:tcPr>
            <w:tcW w:w="1479" w:type="dxa"/>
          </w:tcPr>
          <w:p w14:paraId="532DB557"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1B92B72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68A1AC1" w14:textId="77777777" w:rsidR="00B040C1" w:rsidRPr="008E3AB5" w:rsidRDefault="00B040C1" w:rsidP="006B76F8">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lastRenderedPageBreak/>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2053610C"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7.2.2-1 in </w:t>
      </w:r>
      <w:hyperlink r:id="rId18" w:history="1">
        <w:r w:rsidR="00594DC0" w:rsidRPr="00594DC0">
          <w:rPr>
            <w:rStyle w:val="Hyperlink"/>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0CAF9252"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 xml:space="preserve">Adopt the description in Proposal 7.2.2-2 in </w:t>
      </w:r>
      <w:hyperlink r:id="rId19" w:history="1">
        <w:r w:rsidR="00594DC0" w:rsidRPr="00594DC0">
          <w:rPr>
            <w:rStyle w:val="Hyperlink"/>
            <w:rFonts w:ascii="Times New Roman" w:eastAsia="Batang" w:hAnsi="Times New Roman" w:cs="Times New Roman"/>
            <w:sz w:val="20"/>
            <w:szCs w:val="20"/>
            <w:lang w:val="en-US" w:eastAsia="zh-CN"/>
          </w:rPr>
          <w:t>R1-2009651</w:t>
        </w:r>
      </w:hyperlink>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7" w:author="Author"/>
                <w:rFonts w:ascii="Times New Roman" w:hAnsi="Times New Roman"/>
              </w:rPr>
            </w:pPr>
            <w:ins w:id="18"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lastRenderedPageBreak/>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1" w:author="Author"/>
                <w:rFonts w:ascii="Times New Roman" w:hAnsi="Times New Roman"/>
              </w:rPr>
            </w:pPr>
            <w:ins w:id="22"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reduced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DengXian"/>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DengXian"/>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DengXian"/>
                <w:lang w:val="en-US" w:eastAsia="zh-CN"/>
              </w:rPr>
              <w:t>Y</w:t>
            </w:r>
          </w:p>
        </w:tc>
        <w:tc>
          <w:tcPr>
            <w:tcW w:w="6780" w:type="dxa"/>
          </w:tcPr>
          <w:p w14:paraId="1E84B96A" w14:textId="77777777" w:rsidR="00BC089F" w:rsidRDefault="00BC089F" w:rsidP="00BC089F">
            <w:pPr>
              <w:rPr>
                <w:rFonts w:eastAsia="DengXian"/>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DengXian"/>
                <w:lang w:val="en-US" w:eastAsia="zh-CN"/>
              </w:rPr>
            </w:pPr>
            <w:r>
              <w:rPr>
                <w:rFonts w:eastAsia="DengXian"/>
                <w:lang w:val="en-US" w:eastAsia="zh-CN"/>
              </w:rPr>
              <w:t>Intel</w:t>
            </w:r>
          </w:p>
        </w:tc>
        <w:tc>
          <w:tcPr>
            <w:tcW w:w="1372" w:type="dxa"/>
          </w:tcPr>
          <w:p w14:paraId="30A12935" w14:textId="02986482" w:rsidR="00C91A48" w:rsidRDefault="00C91A48" w:rsidP="00BC089F">
            <w:pPr>
              <w:tabs>
                <w:tab w:val="left" w:pos="551"/>
              </w:tabs>
              <w:rPr>
                <w:rFonts w:eastAsia="DengXian"/>
                <w:lang w:val="en-US" w:eastAsia="zh-CN"/>
              </w:rPr>
            </w:pPr>
            <w:r>
              <w:rPr>
                <w:rFonts w:eastAsia="DengXian"/>
                <w:lang w:val="en-US" w:eastAsia="zh-CN"/>
              </w:rPr>
              <w:t>Y</w:t>
            </w:r>
          </w:p>
        </w:tc>
        <w:tc>
          <w:tcPr>
            <w:tcW w:w="6780" w:type="dxa"/>
          </w:tcPr>
          <w:p w14:paraId="31B6A5E7" w14:textId="77777777" w:rsidR="00C91A48" w:rsidRDefault="00C91A48" w:rsidP="00BC089F">
            <w:pPr>
              <w:rPr>
                <w:rFonts w:eastAsia="DengXian"/>
                <w:lang w:val="en-US" w:eastAsia="zh-CN"/>
              </w:rPr>
            </w:pPr>
          </w:p>
        </w:tc>
      </w:tr>
      <w:tr w:rsidR="00685BFD" w:rsidRPr="001118D0" w14:paraId="1307923A" w14:textId="77777777" w:rsidTr="00E45132">
        <w:trPr>
          <w:trHeight w:val="449"/>
        </w:trPr>
        <w:tc>
          <w:tcPr>
            <w:tcW w:w="1479" w:type="dxa"/>
          </w:tcPr>
          <w:p w14:paraId="50134279" w14:textId="40942258" w:rsidR="00685BFD" w:rsidRDefault="00685BFD" w:rsidP="00BC089F">
            <w:pPr>
              <w:rPr>
                <w:rFonts w:eastAsia="DengXian"/>
                <w:lang w:val="en-US" w:eastAsia="zh-CN"/>
              </w:rPr>
            </w:pPr>
            <w:r>
              <w:rPr>
                <w:rFonts w:eastAsia="DengXian" w:hint="eastAsia"/>
                <w:lang w:val="en-US" w:eastAsia="zh-CN"/>
              </w:rPr>
              <w:t>OPPO</w:t>
            </w:r>
          </w:p>
        </w:tc>
        <w:tc>
          <w:tcPr>
            <w:tcW w:w="1372" w:type="dxa"/>
          </w:tcPr>
          <w:p w14:paraId="0DEA0203" w14:textId="0DF6659C"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655BEFB3" w14:textId="77777777" w:rsidR="00685BFD" w:rsidRDefault="00685BFD" w:rsidP="00BC089F">
            <w:pPr>
              <w:rPr>
                <w:rFonts w:eastAsia="DengXian"/>
                <w:lang w:val="en-US" w:eastAsia="zh-CN"/>
              </w:rPr>
            </w:pPr>
          </w:p>
        </w:tc>
      </w:tr>
      <w:tr w:rsidR="00B040C1" w:rsidRPr="008E3AB5" w14:paraId="587A4CF8" w14:textId="77777777" w:rsidTr="00B040C1">
        <w:tc>
          <w:tcPr>
            <w:tcW w:w="1479" w:type="dxa"/>
          </w:tcPr>
          <w:p w14:paraId="7C854A22"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079FE14"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3150555" w14:textId="77777777" w:rsidR="00B040C1" w:rsidRPr="008E3AB5" w:rsidRDefault="00B040C1" w:rsidP="006B76F8">
            <w:pPr>
              <w:jc w:val="both"/>
              <w:rPr>
                <w:lang w:val="en-US"/>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2A928206"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hyperlink r:id="rId21" w:history="1">
        <w:r w:rsidR="00594DC0" w:rsidRPr="00594DC0">
          <w:rPr>
            <w:rStyle w:val="Hyperlink"/>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C0F8D38" w:rsidR="00AE79EA" w:rsidRPr="00F02E4B" w:rsidRDefault="00AE79EA" w:rsidP="00305863">
            <w:pPr>
              <w:jc w:val="both"/>
            </w:pPr>
            <w:r>
              <w:t xml:space="preserve">The instantenous power consumption in the RF and the baseband modules of the UE is expected to be reduced due to the use of fewer </w:t>
            </w:r>
            <w:del w:id="26"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Author">
              <w:r w:rsidR="00FB13F0">
                <w:t>.</w:t>
              </w:r>
              <w:del w:id="28" w:author="Author">
                <w:r w:rsidR="00FB13F0" w:rsidDel="001F781B">
                  <w:delText xml:space="preserve"> </w:delText>
                </w:r>
                <w:r w:rsidR="001445E8" w:rsidDel="001F781B">
                  <w:delText>T</w:delText>
                </w:r>
                <w:r w:rsidR="001445E8" w:rsidRPr="00FB13F0" w:rsidDel="001F781B">
                  <w:delText xml:space="preserve">he </w:delText>
                </w:r>
                <w:r w:rsidR="00D312F4" w:rsidDel="001F781B">
                  <w:delText xml:space="preserve">reason why the </w:delText>
                </w:r>
                <w:r w:rsidR="001445E8" w:rsidRPr="00FB13F0" w:rsidDel="001F781B">
                  <w:delText>average power consumption</w:delText>
                </w:r>
                <w:r w:rsidR="001445E8" w:rsidDel="001F781B">
                  <w:delText xml:space="preserve"> may </w:delText>
                </w:r>
                <w:r w:rsidR="00D312F4" w:rsidDel="001F781B">
                  <w:delText xml:space="preserve">potentially </w:delText>
                </w:r>
                <w:r w:rsidR="001445E8" w:rsidRPr="00FB13F0" w:rsidDel="001F781B">
                  <w:delText xml:space="preserve">increase </w:delText>
                </w:r>
                <w:r w:rsidR="00243AAA" w:rsidDel="001F781B">
                  <w:delText>since</w:delText>
                </w:r>
                <w:r w:rsidR="00D312F4" w:rsidDel="001F781B">
                  <w:delText>is that</w:delText>
                </w:r>
                <w:r w:rsidR="001445E8" w:rsidDel="001F781B">
                  <w:delText xml:space="preserve"> t</w:delText>
                </w:r>
                <w:r w:rsidR="00FB13F0" w:rsidDel="001F781B">
                  <w:delText>he r</w:delText>
                </w:r>
                <w:r w:rsidR="00FB13F0" w:rsidRPr="00FB13F0" w:rsidDel="001F781B">
                  <w:delText xml:space="preserve">educed downlink spectral efficiency </w:delText>
                </w:r>
                <w:r w:rsidR="00243AAA" w:rsidDel="001F781B">
                  <w:delText>may r</w:delText>
                </w:r>
                <w:r w:rsidR="00FB13F0" w:rsidRPr="00FB13F0" w:rsidDel="001F781B">
                  <w:delText>equire larger coded blocks or a longer reception time for the PDSCH to deliver the same amount of data</w:delText>
                </w:r>
              </w:del>
            </w:ins>
            <w:del w:id="29" w:author="Author">
              <w:r w:rsidDel="001F781B">
                <w:delText>.</w:delText>
              </w:r>
            </w:del>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lastRenderedPageBreak/>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The last sentence is being studied in other sessions. May need to calrify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actually increase UE power consumption. However, we had provided simuatio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e think P6 is worthwhile to capture. So, some changes is proposed:</w:t>
            </w:r>
          </w:p>
          <w:p w14:paraId="312D0ADF" w14:textId="17661117" w:rsidR="00CB387D" w:rsidRDefault="00CB387D" w:rsidP="00CB387D">
            <w:pPr>
              <w:jc w:val="both"/>
              <w:rPr>
                <w:color w:val="FF0000"/>
              </w:rPr>
            </w:pPr>
            <w:r>
              <w:t xml:space="preserve">The instantenous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w:t>
            </w:r>
            <w:r w:rsidRPr="00FB13F0">
              <w:lastRenderedPageBreak/>
              <w:t xml:space="preserve">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soucing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lastRenderedPageBreak/>
              <w:t>Huawei, HiSilicon</w:t>
            </w:r>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incease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reaon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SimSun"/>
                <w:lang w:val="en-US" w:eastAsia="zh-CN"/>
              </w:rPr>
            </w:pPr>
            <w:r>
              <w:lastRenderedPageBreak/>
              <w:t xml:space="preserve">The instantenous power consumption in the RF and the baseband modules of the UE is expected to be reduced due to the use of fewer </w:t>
            </w:r>
            <w:del w:id="30" w:author="Author">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Author">
              <w:r w:rsidRPr="00DC4344">
                <w:rPr>
                  <w:strike/>
                  <w:color w:val="FF0000"/>
                </w:rPr>
                <w:t xml:space="preserve">. The reason why the average power consumption may potentially increase </w:t>
              </w:r>
              <w:del w:id="32" w:author="Author">
                <w:r w:rsidRPr="00DC4344" w:rsidDel="00D312F4">
                  <w:rPr>
                    <w:strike/>
                    <w:color w:val="FF0000"/>
                  </w:rPr>
                  <w:delText>since</w:delText>
                </w:r>
              </w:del>
              <w:r w:rsidRPr="00DC4344">
                <w:rPr>
                  <w:strike/>
                  <w:color w:val="FF0000"/>
                </w:rPr>
                <w:t xml:space="preserve">is that the reduced downlink spectral efficiency may require </w:t>
              </w:r>
              <w:del w:id="33" w:author="Author">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Vivo’s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15361E4" w14:textId="079105CF" w:rsidR="0052469B" w:rsidRPr="001F781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So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4" w:author="Author">
              <w:r w:rsidRPr="008B1569">
                <w:rPr>
                  <w:i/>
                </w:rPr>
                <w:t xml:space="preserve">. The reason why the average power consumption may potentially increase </w:t>
              </w:r>
              <w:del w:id="35" w:author="Author">
                <w:r w:rsidRPr="008B1569" w:rsidDel="00D312F4">
                  <w:rPr>
                    <w:i/>
                  </w:rPr>
                  <w:delText>since</w:delText>
                </w:r>
              </w:del>
              <w:r w:rsidRPr="008B1569">
                <w:rPr>
                  <w:i/>
                </w:rPr>
                <w:t xml:space="preserve">is that the reduced downlink spectral efficiency may require </w:t>
              </w:r>
              <w:del w:id="36" w:author="Author">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vivo’s suggestion</w:t>
            </w: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We agree with Vivo’s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DengXian"/>
                <w:lang w:val="en-US" w:eastAsia="zh-CN"/>
              </w:rPr>
            </w:pPr>
            <w:r>
              <w:rPr>
                <w:rFonts w:eastAsia="DengXian"/>
                <w:lang w:val="en-US" w:eastAsia="zh-CN"/>
              </w:rPr>
              <w:t>Intel</w:t>
            </w:r>
          </w:p>
        </w:tc>
        <w:tc>
          <w:tcPr>
            <w:tcW w:w="1372" w:type="dxa"/>
          </w:tcPr>
          <w:p w14:paraId="16110A42" w14:textId="085695E5" w:rsidR="00CC0019" w:rsidRDefault="00CC0019" w:rsidP="00BC089F">
            <w:pPr>
              <w:tabs>
                <w:tab w:val="left" w:pos="551"/>
              </w:tabs>
              <w:jc w:val="both"/>
              <w:rPr>
                <w:rFonts w:eastAsia="DengXian"/>
                <w:lang w:val="en-US" w:eastAsia="zh-CN"/>
              </w:rPr>
            </w:pPr>
            <w:r>
              <w:rPr>
                <w:rFonts w:eastAsia="DengXian"/>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r w:rsidR="0028340C" w14:paraId="6FEAD1B6" w14:textId="77777777" w:rsidTr="00F56A49">
        <w:tc>
          <w:tcPr>
            <w:tcW w:w="1479" w:type="dxa"/>
          </w:tcPr>
          <w:p w14:paraId="07B8E2CD" w14:textId="1E7C19D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5AE1832D" w14:textId="19F84E82"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87231BD" w14:textId="65E89F4D" w:rsidR="0028340C" w:rsidRDefault="0028340C" w:rsidP="00BC089F">
            <w:pPr>
              <w:spacing w:line="254" w:lineRule="auto"/>
              <w:jc w:val="both"/>
              <w:rPr>
                <w:rFonts w:eastAsia="Malgun Gothic"/>
                <w:bCs/>
                <w:lang w:val="en-US" w:eastAsia="ko-KR"/>
              </w:rPr>
            </w:pPr>
            <w:r>
              <w:rPr>
                <w:rFonts w:eastAsia="DengXian" w:hint="eastAsia"/>
                <w:bCs/>
                <w:lang w:val="en-US" w:eastAsia="zh-CN"/>
              </w:rPr>
              <w:t>W</w:t>
            </w:r>
            <w:r>
              <w:rPr>
                <w:rFonts w:eastAsia="DengXian"/>
                <w:bCs/>
                <w:lang w:val="en-US" w:eastAsia="zh-CN"/>
              </w:rPr>
              <w:t>e support Vivo’s suggestion.</w:t>
            </w:r>
          </w:p>
        </w:tc>
      </w:tr>
      <w:tr w:rsidR="00B040C1" w14:paraId="1F1F7C45" w14:textId="77777777" w:rsidTr="00F56A49">
        <w:tc>
          <w:tcPr>
            <w:tcW w:w="1479" w:type="dxa"/>
          </w:tcPr>
          <w:p w14:paraId="25ED88A2" w14:textId="39230AAA"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49F7344" w14:textId="77777777" w:rsidR="00B040C1" w:rsidRDefault="00B040C1" w:rsidP="00B040C1">
            <w:pPr>
              <w:tabs>
                <w:tab w:val="left" w:pos="551"/>
              </w:tabs>
              <w:jc w:val="both"/>
              <w:rPr>
                <w:rFonts w:eastAsia="DengXian"/>
                <w:lang w:val="en-US" w:eastAsia="zh-CN"/>
              </w:rPr>
            </w:pPr>
          </w:p>
        </w:tc>
        <w:tc>
          <w:tcPr>
            <w:tcW w:w="6780" w:type="dxa"/>
          </w:tcPr>
          <w:p w14:paraId="1415B077" w14:textId="105CF932" w:rsidR="00B040C1" w:rsidRDefault="00B040C1" w:rsidP="00B040C1">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e support Vivo’s suggestion.</w:t>
            </w:r>
          </w:p>
        </w:tc>
      </w:tr>
      <w:tr w:rsidR="00A9158D" w14:paraId="66A0A9DA" w14:textId="77777777" w:rsidTr="00825990">
        <w:tc>
          <w:tcPr>
            <w:tcW w:w="1479" w:type="dxa"/>
          </w:tcPr>
          <w:p w14:paraId="7F3467EE" w14:textId="161B35C2" w:rsidR="00A9158D" w:rsidRDefault="00A9158D" w:rsidP="00BC089F">
            <w:pPr>
              <w:jc w:val="both"/>
              <w:rPr>
                <w:rFonts w:eastAsia="DengXian"/>
                <w:lang w:val="en-US" w:eastAsia="zh-CN"/>
              </w:rPr>
            </w:pPr>
            <w:r>
              <w:rPr>
                <w:rFonts w:eastAsia="DengXian"/>
                <w:lang w:val="en-US" w:eastAsia="zh-CN"/>
              </w:rPr>
              <w:t>FL</w:t>
            </w:r>
          </w:p>
        </w:tc>
        <w:tc>
          <w:tcPr>
            <w:tcW w:w="8152" w:type="dxa"/>
            <w:gridSpan w:val="2"/>
          </w:tcPr>
          <w:p w14:paraId="2FFBCB5F" w14:textId="6BA6B25F" w:rsidR="00A9158D" w:rsidRPr="00825827" w:rsidRDefault="00825990" w:rsidP="00A9158D">
            <w:pPr>
              <w:pStyle w:val="BodyText"/>
              <w:rPr>
                <w:b/>
                <w:bCs/>
                <w:highlight w:val="yellow"/>
              </w:rPr>
            </w:pPr>
            <w:r w:rsidRPr="00825827">
              <w:rPr>
                <w:rFonts w:ascii="Times New Roman" w:hAnsi="Times New Roman"/>
                <w:highlight w:val="yellow"/>
              </w:rPr>
              <w:t xml:space="preserve">There are </w:t>
            </w:r>
            <w:r w:rsidR="00DA67B8" w:rsidRPr="00825827">
              <w:rPr>
                <w:rFonts w:ascii="Times New Roman" w:hAnsi="Times New Roman"/>
                <w:highlight w:val="yellow"/>
              </w:rPr>
              <w:t>split views on this question, as can be seen from the responses provided so far in this email discussion. The TP has been updated by removing the last sentence. Hopefully this version can be acceptable to everyone. If there are still objections to the TP, please</w:t>
            </w:r>
            <w:r w:rsidR="004E12C0" w:rsidRPr="00825827">
              <w:rPr>
                <w:rFonts w:ascii="Times New Roman" w:hAnsi="Times New Roman"/>
                <w:highlight w:val="yellow"/>
              </w:rPr>
              <w:t xml:space="preserve"> consider</w:t>
            </w:r>
            <w:r w:rsidR="00DA67B8" w:rsidRPr="00825827">
              <w:rPr>
                <w:rFonts w:ascii="Times New Roman" w:hAnsi="Times New Roman"/>
                <w:highlight w:val="yellow"/>
              </w:rPr>
              <w:t xml:space="preserve"> provid</w:t>
            </w:r>
            <w:r w:rsidR="004E12C0" w:rsidRPr="00825827">
              <w:rPr>
                <w:rFonts w:ascii="Times New Roman" w:hAnsi="Times New Roman"/>
                <w:highlight w:val="yellow"/>
              </w:rPr>
              <w:t>ing</w:t>
            </w:r>
            <w:r w:rsidR="00DA67B8" w:rsidRPr="00825827">
              <w:rPr>
                <w:rFonts w:ascii="Times New Roman" w:hAnsi="Times New Roman"/>
                <w:highlight w:val="yellow"/>
              </w:rPr>
              <w:t xml:space="preserve"> an updated TP that has a reasonable chance of being acceptable to the group, given the responses submitted so far in this document and earlier FL summary documents.</w:t>
            </w:r>
          </w:p>
          <w:p w14:paraId="1B1DF084" w14:textId="13A2C40C" w:rsidR="00A9158D" w:rsidRDefault="00A9158D" w:rsidP="00A9158D">
            <w:pPr>
              <w:spacing w:line="254" w:lineRule="auto"/>
              <w:jc w:val="both"/>
              <w:rPr>
                <w:rFonts w:eastAsia="DengXian"/>
                <w:bCs/>
                <w:lang w:val="en-US" w:eastAsia="zh-CN"/>
              </w:rPr>
            </w:pPr>
            <w:r>
              <w:rPr>
                <w:b/>
                <w:bCs/>
                <w:highlight w:val="cyan"/>
              </w:rPr>
              <w:t xml:space="preserve">FL4: </w:t>
            </w:r>
            <w:r w:rsidRPr="000612FF">
              <w:rPr>
                <w:b/>
                <w:bCs/>
                <w:highlight w:val="cyan"/>
              </w:rPr>
              <w:t>Phase 2: Question 7.2.3-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A9158D" w14:paraId="06BEDFEB" w14:textId="77777777" w:rsidTr="00F56A49">
        <w:tc>
          <w:tcPr>
            <w:tcW w:w="1479" w:type="dxa"/>
          </w:tcPr>
          <w:p w14:paraId="7807DAC0" w14:textId="08945E03" w:rsidR="00A9158D" w:rsidRDefault="00D76EDD" w:rsidP="00BC089F">
            <w:pPr>
              <w:jc w:val="both"/>
              <w:rPr>
                <w:rFonts w:eastAsia="DengXian"/>
                <w:lang w:val="en-US" w:eastAsia="zh-CN"/>
              </w:rPr>
            </w:pPr>
            <w:r>
              <w:rPr>
                <w:rFonts w:eastAsia="DengXian"/>
                <w:lang w:val="en-US" w:eastAsia="zh-CN"/>
              </w:rPr>
              <w:t>Qualcomm</w:t>
            </w:r>
          </w:p>
        </w:tc>
        <w:tc>
          <w:tcPr>
            <w:tcW w:w="1372" w:type="dxa"/>
          </w:tcPr>
          <w:p w14:paraId="605FF4CE" w14:textId="77777777" w:rsidR="00A9158D" w:rsidRDefault="00A9158D" w:rsidP="00BC089F">
            <w:pPr>
              <w:tabs>
                <w:tab w:val="left" w:pos="551"/>
              </w:tabs>
              <w:jc w:val="both"/>
              <w:rPr>
                <w:rFonts w:eastAsia="DengXian"/>
                <w:lang w:val="en-US" w:eastAsia="zh-CN"/>
              </w:rPr>
            </w:pPr>
          </w:p>
        </w:tc>
        <w:tc>
          <w:tcPr>
            <w:tcW w:w="6780" w:type="dxa"/>
          </w:tcPr>
          <w:p w14:paraId="6F39B090" w14:textId="44EC8556" w:rsidR="00A9158D" w:rsidRDefault="00D76EDD" w:rsidP="00BC089F">
            <w:pPr>
              <w:spacing w:line="254" w:lineRule="auto"/>
              <w:jc w:val="both"/>
              <w:rPr>
                <w:rFonts w:eastAsia="DengXian"/>
                <w:bCs/>
                <w:lang w:val="en-US" w:eastAsia="zh-CN"/>
              </w:rPr>
            </w:pPr>
            <w:r>
              <w:rPr>
                <w:rFonts w:eastAsia="DengXian"/>
                <w:bCs/>
                <w:lang w:val="en-US" w:eastAsia="zh-CN"/>
              </w:rPr>
              <w:t xml:space="preserve">The sentence added in FL4 proposal does not convey </w:t>
            </w:r>
            <w:r w:rsidR="001D123D">
              <w:rPr>
                <w:rFonts w:eastAsia="DengXian"/>
                <w:bCs/>
                <w:lang w:val="en-US" w:eastAsia="zh-CN"/>
              </w:rPr>
              <w:t>any additional</w:t>
            </w:r>
            <w:r>
              <w:rPr>
                <w:rFonts w:eastAsia="DengXian"/>
                <w:bCs/>
                <w:lang w:val="en-US" w:eastAsia="zh-CN"/>
              </w:rPr>
              <w:t xml:space="preserve"> information. Therefore, we prefer</w:t>
            </w:r>
            <w:r w:rsidR="001D123D">
              <w:rPr>
                <w:rFonts w:eastAsia="DengXian"/>
                <w:bCs/>
                <w:lang w:val="en-US" w:eastAsia="zh-CN"/>
              </w:rPr>
              <w:t xml:space="preserve"> to keep</w:t>
            </w:r>
            <w:r>
              <w:rPr>
                <w:rFonts w:eastAsia="DengXian"/>
                <w:bCs/>
                <w:lang w:val="en-US" w:eastAsia="zh-CN"/>
              </w:rPr>
              <w:t xml:space="preserve"> the version suggested by Vivo, i.e.</w:t>
            </w:r>
          </w:p>
          <w:p w14:paraId="09703B91" w14:textId="3F9B8D59" w:rsidR="00D76EDD" w:rsidRPr="001D123D" w:rsidRDefault="00D76EDD" w:rsidP="00BC089F">
            <w:pPr>
              <w:spacing w:line="254" w:lineRule="auto"/>
              <w:jc w:val="both"/>
              <w:rPr>
                <w:i/>
                <w:iCs/>
              </w:rPr>
            </w:pPr>
            <w:r w:rsidRPr="001D123D">
              <w:rPr>
                <w:i/>
                <w:iCs/>
              </w:rPr>
              <w:t>The instantenous power consumption in the RF and the baseband modules of the UE is expected to be reduced due to the use of fewer RF chains and the reduction in the complexity of multi-antenna processing.</w:t>
            </w:r>
          </w:p>
          <w:p w14:paraId="5C3F62D1" w14:textId="089AFD54" w:rsidR="00D76EDD" w:rsidRDefault="00D76EDD" w:rsidP="00BC089F">
            <w:pPr>
              <w:spacing w:line="254" w:lineRule="auto"/>
              <w:jc w:val="both"/>
              <w:rPr>
                <w:rFonts w:eastAsia="DengXian"/>
                <w:bCs/>
                <w:lang w:val="en-US" w:eastAsia="zh-CN"/>
              </w:rPr>
            </w:pPr>
          </w:p>
        </w:tc>
      </w:tr>
      <w:tr w:rsidR="002C7926" w14:paraId="4022CD6C" w14:textId="77777777" w:rsidTr="00F56A49">
        <w:tc>
          <w:tcPr>
            <w:tcW w:w="1479" w:type="dxa"/>
          </w:tcPr>
          <w:p w14:paraId="1E2C7A09" w14:textId="5D25E727" w:rsidR="002C7926" w:rsidRDefault="002C7926" w:rsidP="00BC089F">
            <w:pPr>
              <w:jc w:val="both"/>
              <w:rPr>
                <w:rFonts w:eastAsia="DengXian"/>
                <w:lang w:val="en-US" w:eastAsia="zh-CN"/>
              </w:rPr>
            </w:pPr>
            <w:r>
              <w:rPr>
                <w:rFonts w:eastAsia="DengXian"/>
                <w:lang w:val="en-US" w:eastAsia="zh-CN"/>
              </w:rPr>
              <w:lastRenderedPageBreak/>
              <w:t>Intel</w:t>
            </w:r>
          </w:p>
        </w:tc>
        <w:tc>
          <w:tcPr>
            <w:tcW w:w="1372" w:type="dxa"/>
          </w:tcPr>
          <w:p w14:paraId="2B526484" w14:textId="77777777" w:rsidR="002C7926" w:rsidRDefault="002C7926" w:rsidP="00BC089F">
            <w:pPr>
              <w:tabs>
                <w:tab w:val="left" w:pos="551"/>
              </w:tabs>
              <w:jc w:val="both"/>
              <w:rPr>
                <w:rFonts w:eastAsia="DengXian"/>
                <w:lang w:val="en-US" w:eastAsia="zh-CN"/>
              </w:rPr>
            </w:pPr>
          </w:p>
        </w:tc>
        <w:tc>
          <w:tcPr>
            <w:tcW w:w="6780" w:type="dxa"/>
          </w:tcPr>
          <w:p w14:paraId="0D673114" w14:textId="77777777" w:rsidR="00F479CC" w:rsidRDefault="002C7926" w:rsidP="00BC089F">
            <w:pPr>
              <w:spacing w:line="254" w:lineRule="auto"/>
              <w:jc w:val="both"/>
              <w:rPr>
                <w:rFonts w:eastAsia="DengXian"/>
                <w:bCs/>
                <w:lang w:val="en-US" w:eastAsia="zh-CN"/>
              </w:rPr>
            </w:pPr>
            <w:r>
              <w:rPr>
                <w:rFonts w:eastAsia="DengXian"/>
                <w:bCs/>
                <w:lang w:val="en-US" w:eastAsia="zh-CN"/>
              </w:rPr>
              <w:t>Same view as Qualcomm</w:t>
            </w:r>
            <w:r w:rsidR="00926275">
              <w:rPr>
                <w:rFonts w:eastAsia="DengXian"/>
                <w:bCs/>
                <w:lang w:val="en-US" w:eastAsia="zh-CN"/>
              </w:rPr>
              <w:t xml:space="preserve">; </w:t>
            </w:r>
            <w:r w:rsidR="00F479CC">
              <w:rPr>
                <w:rFonts w:eastAsia="DengXian"/>
                <w:bCs/>
                <w:lang w:val="en-US" w:eastAsia="zh-CN"/>
              </w:rPr>
              <w:t>we are also supportive of the version from Vivo.</w:t>
            </w:r>
          </w:p>
          <w:p w14:paraId="12E6ED1B" w14:textId="628749E3" w:rsidR="002C7926" w:rsidRDefault="00F479CC" w:rsidP="00BC089F">
            <w:pPr>
              <w:spacing w:line="254" w:lineRule="auto"/>
              <w:jc w:val="both"/>
              <w:rPr>
                <w:rFonts w:eastAsia="DengXian"/>
                <w:bCs/>
                <w:lang w:val="en-US" w:eastAsia="zh-CN"/>
              </w:rPr>
            </w:pPr>
            <w:r>
              <w:rPr>
                <w:rFonts w:eastAsia="DengXian"/>
                <w:bCs/>
                <w:lang w:val="en-US" w:eastAsia="zh-CN"/>
              </w:rPr>
              <w:t>I</w:t>
            </w:r>
            <w:r w:rsidR="00DB6F5A">
              <w:rPr>
                <w:rFonts w:eastAsia="DengXian"/>
                <w:bCs/>
                <w:lang w:val="en-US" w:eastAsia="zh-CN"/>
              </w:rPr>
              <w:t xml:space="preserve">f we really have to capture possibility of power consumption increase, it needs to be clarified </w:t>
            </w:r>
            <w:r w:rsidR="00C24391">
              <w:rPr>
                <w:rFonts w:eastAsia="DengXian"/>
                <w:bCs/>
                <w:lang w:val="en-US" w:eastAsia="zh-CN"/>
              </w:rPr>
              <w:t>as to in which cases and beyond just “due to longer durations</w:t>
            </w:r>
            <w:r>
              <w:rPr>
                <w:rFonts w:eastAsia="DengXian"/>
                <w:bCs/>
                <w:lang w:val="en-US" w:eastAsia="zh-CN"/>
              </w:rPr>
              <w:t xml:space="preserve"> of PDSCH</w:t>
            </w:r>
            <w:r w:rsidR="00C24391">
              <w:rPr>
                <w:rFonts w:eastAsia="DengXian"/>
                <w:bCs/>
                <w:lang w:val="en-US" w:eastAsia="zh-CN"/>
              </w:rPr>
              <w:t xml:space="preserve">”. </w:t>
            </w:r>
            <w:r w:rsidR="001F4C6A">
              <w:rPr>
                <w:rFonts w:eastAsia="DengXian"/>
                <w:bCs/>
                <w:lang w:val="en-US" w:eastAsia="zh-CN"/>
              </w:rPr>
              <w:t>In our understanding such may only occur in the regime of large numbers of repetitions.</w:t>
            </w:r>
          </w:p>
        </w:tc>
      </w:tr>
      <w:tr w:rsidR="00DE5E1D" w14:paraId="5EE41429" w14:textId="77777777" w:rsidTr="00DE5E1D">
        <w:tc>
          <w:tcPr>
            <w:tcW w:w="1479" w:type="dxa"/>
          </w:tcPr>
          <w:p w14:paraId="2E4004CC"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904D8C1" w14:textId="77777777" w:rsidR="00DE5E1D" w:rsidRDefault="00DE5E1D" w:rsidP="00E52C2A">
            <w:pPr>
              <w:tabs>
                <w:tab w:val="left" w:pos="551"/>
              </w:tabs>
              <w:jc w:val="both"/>
              <w:rPr>
                <w:rFonts w:eastAsia="DengXian"/>
                <w:lang w:val="en-US" w:eastAsia="zh-CN"/>
              </w:rPr>
            </w:pPr>
          </w:p>
        </w:tc>
        <w:tc>
          <w:tcPr>
            <w:tcW w:w="6780" w:type="dxa"/>
          </w:tcPr>
          <w:p w14:paraId="79FC4B5C" w14:textId="77777777" w:rsidR="00DE5E1D" w:rsidRDefault="00DE5E1D" w:rsidP="00E52C2A">
            <w:pPr>
              <w:spacing w:line="254" w:lineRule="auto"/>
              <w:jc w:val="both"/>
              <w:rPr>
                <w:rFonts w:eastAsia="DengXian"/>
                <w:bCs/>
                <w:lang w:val="en-US" w:eastAsia="zh-CN"/>
              </w:rPr>
            </w:pPr>
            <w:r>
              <w:rPr>
                <w:rFonts w:eastAsia="DengXian" w:hint="eastAsia"/>
                <w:bCs/>
                <w:lang w:val="en-US" w:eastAsia="zh-CN"/>
              </w:rPr>
              <w:t>S</w:t>
            </w:r>
            <w:r>
              <w:rPr>
                <w:rFonts w:eastAsia="DengXian"/>
                <w:bCs/>
                <w:lang w:val="en-US" w:eastAsia="zh-CN"/>
              </w:rPr>
              <w:t xml:space="preserve">upport vivo’s version. </w:t>
            </w:r>
          </w:p>
        </w:tc>
      </w:tr>
      <w:tr w:rsidR="002610D4" w14:paraId="4CED10AF" w14:textId="77777777" w:rsidTr="00DE5E1D">
        <w:tc>
          <w:tcPr>
            <w:tcW w:w="1479" w:type="dxa"/>
          </w:tcPr>
          <w:p w14:paraId="1C54FB61" w14:textId="5D105D43"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033C6786" w14:textId="77777777" w:rsidR="002610D4" w:rsidRDefault="002610D4" w:rsidP="002610D4">
            <w:pPr>
              <w:tabs>
                <w:tab w:val="left" w:pos="551"/>
              </w:tabs>
              <w:jc w:val="both"/>
              <w:rPr>
                <w:rFonts w:eastAsia="DengXian"/>
                <w:lang w:val="en-US" w:eastAsia="zh-CN"/>
              </w:rPr>
            </w:pPr>
          </w:p>
        </w:tc>
        <w:tc>
          <w:tcPr>
            <w:tcW w:w="6780" w:type="dxa"/>
          </w:tcPr>
          <w:p w14:paraId="3F5C2465" w14:textId="667E78AD" w:rsidR="002610D4" w:rsidRDefault="002610D4" w:rsidP="002610D4">
            <w:pPr>
              <w:spacing w:line="254" w:lineRule="auto"/>
              <w:jc w:val="both"/>
              <w:rPr>
                <w:rFonts w:eastAsia="DengXian"/>
                <w:bCs/>
                <w:lang w:val="en-US" w:eastAsia="zh-CN"/>
              </w:rPr>
            </w:pPr>
            <w:r>
              <w:rPr>
                <w:rFonts w:eastAsia="Malgun Gothic"/>
                <w:bCs/>
                <w:lang w:val="en-US" w:eastAsia="ko-KR"/>
              </w:rPr>
              <w:t>Okay with version from vivo.</w:t>
            </w:r>
          </w:p>
        </w:tc>
      </w:tr>
      <w:tr w:rsidR="00801F51" w14:paraId="76EAECCE" w14:textId="77777777" w:rsidTr="00DE5E1D">
        <w:tc>
          <w:tcPr>
            <w:tcW w:w="1479" w:type="dxa"/>
          </w:tcPr>
          <w:p w14:paraId="3912A64A" w14:textId="0D61FB00" w:rsidR="00801F51" w:rsidRPr="00801F51" w:rsidRDefault="00801F51" w:rsidP="002610D4">
            <w:pPr>
              <w:jc w:val="both"/>
              <w:rPr>
                <w:rFonts w:eastAsia="Malgun Gothic"/>
                <w:lang w:eastAsia="ko-KR"/>
              </w:rPr>
            </w:pPr>
            <w:r>
              <w:rPr>
                <w:rFonts w:eastAsia="DengXian" w:hint="eastAsia"/>
                <w:lang w:val="en-US" w:eastAsia="zh-CN"/>
              </w:rPr>
              <w:t>OPPO</w:t>
            </w:r>
          </w:p>
        </w:tc>
        <w:tc>
          <w:tcPr>
            <w:tcW w:w="1372" w:type="dxa"/>
          </w:tcPr>
          <w:p w14:paraId="1B82313D" w14:textId="77777777" w:rsidR="00801F51" w:rsidRDefault="00801F51" w:rsidP="002610D4">
            <w:pPr>
              <w:tabs>
                <w:tab w:val="left" w:pos="551"/>
              </w:tabs>
              <w:jc w:val="both"/>
              <w:rPr>
                <w:rFonts w:eastAsia="DengXian"/>
                <w:lang w:val="en-US" w:eastAsia="zh-CN"/>
              </w:rPr>
            </w:pPr>
          </w:p>
        </w:tc>
        <w:tc>
          <w:tcPr>
            <w:tcW w:w="6780" w:type="dxa"/>
          </w:tcPr>
          <w:p w14:paraId="6CA7A828" w14:textId="02E6D571" w:rsidR="00801F51" w:rsidRDefault="00801F51" w:rsidP="002610D4">
            <w:pPr>
              <w:spacing w:line="254" w:lineRule="auto"/>
              <w:jc w:val="both"/>
              <w:rPr>
                <w:rFonts w:eastAsia="Malgun Gothic"/>
                <w:bCs/>
                <w:lang w:val="en-US" w:eastAsia="ko-KR"/>
              </w:rPr>
            </w:pPr>
            <w:r>
              <w:rPr>
                <w:rFonts w:eastAsia="DengXian" w:hint="eastAsia"/>
                <w:bCs/>
                <w:lang w:val="en-US" w:eastAsia="zh-CN"/>
              </w:rPr>
              <w:t>S</w:t>
            </w:r>
            <w:r>
              <w:rPr>
                <w:rFonts w:eastAsia="DengXian"/>
                <w:bCs/>
                <w:lang w:val="en-US" w:eastAsia="zh-CN"/>
              </w:rPr>
              <w:t>upport vivo’s version.</w:t>
            </w:r>
          </w:p>
        </w:tc>
      </w:tr>
      <w:tr w:rsidR="00045F8D" w14:paraId="15A5205F" w14:textId="77777777" w:rsidTr="00DE5E1D">
        <w:tc>
          <w:tcPr>
            <w:tcW w:w="1479" w:type="dxa"/>
          </w:tcPr>
          <w:p w14:paraId="695F8B71" w14:textId="3E894EBD"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1756F45" w14:textId="29C73E35" w:rsidR="00045F8D" w:rsidRDefault="00045F8D" w:rsidP="00045F8D">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13A5393" w14:textId="5BAA3EA9" w:rsidR="00045F8D" w:rsidRDefault="00045F8D" w:rsidP="00045F8D">
            <w:pPr>
              <w:spacing w:line="254" w:lineRule="auto"/>
              <w:jc w:val="both"/>
              <w:rPr>
                <w:rFonts w:eastAsia="DengXian"/>
                <w:bCs/>
                <w:lang w:val="en-US" w:eastAsia="zh-CN"/>
              </w:rPr>
            </w:pPr>
            <w:r>
              <w:rPr>
                <w:rFonts w:eastAsia="DengXian" w:hint="eastAsia"/>
                <w:bCs/>
                <w:lang w:val="en-US" w:eastAsia="zh-CN"/>
              </w:rPr>
              <w:t>O</w:t>
            </w:r>
            <w:r>
              <w:rPr>
                <w:rFonts w:eastAsia="DengXian"/>
                <w:bCs/>
                <w:lang w:val="en-US" w:eastAsia="zh-CN"/>
              </w:rPr>
              <w:t>nly the 1</w:t>
            </w:r>
            <w:r w:rsidRPr="001A322F">
              <w:rPr>
                <w:rFonts w:eastAsia="DengXian"/>
                <w:bCs/>
                <w:vertAlign w:val="superscript"/>
                <w:lang w:val="en-US" w:eastAsia="zh-CN"/>
              </w:rPr>
              <w:t>st</w:t>
            </w:r>
            <w:r>
              <w:rPr>
                <w:rFonts w:eastAsia="DengXian"/>
                <w:bCs/>
                <w:lang w:val="en-US" w:eastAsia="zh-CN"/>
              </w:rPr>
              <w:t xml:space="preserve"> sentence can be kept, as it is the only one which is agreeable to everyone. </w:t>
            </w:r>
          </w:p>
        </w:tc>
      </w:tr>
      <w:tr w:rsidR="00E52C2A" w14:paraId="1C15F63D" w14:textId="77777777" w:rsidTr="00DE5E1D">
        <w:tc>
          <w:tcPr>
            <w:tcW w:w="1479" w:type="dxa"/>
          </w:tcPr>
          <w:p w14:paraId="619A1AB3" w14:textId="663D7D37"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6FFF1E30" w14:textId="77777777" w:rsidR="00E52C2A" w:rsidRDefault="00E52C2A" w:rsidP="00E52C2A">
            <w:pPr>
              <w:tabs>
                <w:tab w:val="left" w:pos="551"/>
              </w:tabs>
              <w:jc w:val="both"/>
              <w:rPr>
                <w:rFonts w:eastAsia="DengXian"/>
                <w:lang w:val="en-US" w:eastAsia="zh-CN"/>
              </w:rPr>
            </w:pPr>
          </w:p>
        </w:tc>
        <w:tc>
          <w:tcPr>
            <w:tcW w:w="6780" w:type="dxa"/>
          </w:tcPr>
          <w:p w14:paraId="29361D7C" w14:textId="5FF9A250" w:rsidR="00E52C2A" w:rsidRDefault="00E52C2A" w:rsidP="00E52C2A">
            <w:pPr>
              <w:spacing w:line="254" w:lineRule="auto"/>
              <w:jc w:val="both"/>
              <w:rPr>
                <w:rFonts w:eastAsia="DengXian"/>
                <w:bCs/>
                <w:lang w:val="en-US" w:eastAsia="zh-CN"/>
              </w:rPr>
            </w:pPr>
            <w:r>
              <w:rPr>
                <w:rFonts w:eastAsia="DengXian"/>
                <w:bCs/>
                <w:lang w:val="en-US" w:eastAsia="zh-CN"/>
              </w:rPr>
              <w:t>We are also supportive of the version from Vivo.</w:t>
            </w:r>
          </w:p>
        </w:tc>
      </w:tr>
      <w:tr w:rsidR="001336BA" w14:paraId="407CF947" w14:textId="77777777" w:rsidTr="001336BA">
        <w:tc>
          <w:tcPr>
            <w:tcW w:w="1479" w:type="dxa"/>
            <w:hideMark/>
          </w:tcPr>
          <w:p w14:paraId="3D4CAC6F" w14:textId="77777777" w:rsidR="001336BA" w:rsidRDefault="001336BA">
            <w:pPr>
              <w:jc w:val="both"/>
              <w:rPr>
                <w:rFonts w:eastAsia="DengXian"/>
                <w:lang w:eastAsia="zh-CN"/>
              </w:rPr>
            </w:pPr>
            <w:r>
              <w:rPr>
                <w:rFonts w:eastAsia="DengXian"/>
                <w:lang w:val="en-US" w:eastAsia="zh-CN"/>
              </w:rPr>
              <w:t>Spreadtrum</w:t>
            </w:r>
          </w:p>
        </w:tc>
        <w:tc>
          <w:tcPr>
            <w:tcW w:w="1372" w:type="dxa"/>
          </w:tcPr>
          <w:p w14:paraId="418000C8" w14:textId="77777777" w:rsidR="001336BA" w:rsidRDefault="001336BA">
            <w:pPr>
              <w:tabs>
                <w:tab w:val="left" w:pos="551"/>
              </w:tabs>
              <w:jc w:val="both"/>
              <w:rPr>
                <w:rFonts w:eastAsia="DengXian"/>
                <w:lang w:val="en-US" w:eastAsia="zh-CN"/>
              </w:rPr>
            </w:pPr>
          </w:p>
        </w:tc>
        <w:tc>
          <w:tcPr>
            <w:tcW w:w="6780" w:type="dxa"/>
            <w:hideMark/>
          </w:tcPr>
          <w:p w14:paraId="66AAC60E" w14:textId="77777777" w:rsidR="001336BA" w:rsidRDefault="001336BA">
            <w:pPr>
              <w:spacing w:line="252" w:lineRule="auto"/>
              <w:jc w:val="both"/>
              <w:rPr>
                <w:rFonts w:eastAsia="DengXian"/>
                <w:bCs/>
                <w:lang w:val="en-US" w:eastAsia="zh-CN"/>
              </w:rPr>
            </w:pPr>
            <w:r>
              <w:rPr>
                <w:rFonts w:eastAsia="DengXian"/>
                <w:bCs/>
                <w:lang w:val="en-US" w:eastAsia="zh-CN"/>
              </w:rPr>
              <w:t>As discussed in the last round, we support vivo’s suggestion.</w:t>
            </w:r>
          </w:p>
        </w:tc>
      </w:tr>
      <w:tr w:rsidR="00351960" w14:paraId="1EEA240D" w14:textId="77777777" w:rsidTr="001336BA">
        <w:tc>
          <w:tcPr>
            <w:tcW w:w="1479" w:type="dxa"/>
          </w:tcPr>
          <w:p w14:paraId="47BEDE2F" w14:textId="7F829612" w:rsidR="00351960" w:rsidRDefault="002C1B8E" w:rsidP="00351960">
            <w:pPr>
              <w:jc w:val="both"/>
              <w:rPr>
                <w:rFonts w:eastAsia="DengXian"/>
                <w:lang w:val="en-US" w:eastAsia="zh-CN"/>
              </w:rPr>
            </w:pPr>
            <w:r>
              <w:rPr>
                <w:rFonts w:eastAsia="DengXian"/>
                <w:lang w:val="en-US" w:eastAsia="zh-CN"/>
              </w:rPr>
              <w:t>MediaTek</w:t>
            </w:r>
          </w:p>
        </w:tc>
        <w:tc>
          <w:tcPr>
            <w:tcW w:w="1372" w:type="dxa"/>
          </w:tcPr>
          <w:p w14:paraId="005E9901" w14:textId="40FA819E" w:rsidR="00351960" w:rsidRDefault="00351960" w:rsidP="00351960">
            <w:pPr>
              <w:tabs>
                <w:tab w:val="left" w:pos="551"/>
              </w:tabs>
              <w:jc w:val="both"/>
              <w:rPr>
                <w:rFonts w:eastAsia="DengXian"/>
                <w:lang w:val="en-US" w:eastAsia="zh-CN"/>
              </w:rPr>
            </w:pPr>
            <w:r>
              <w:rPr>
                <w:rFonts w:eastAsia="DengXian"/>
                <w:lang w:val="en-US" w:eastAsia="zh-CN"/>
              </w:rPr>
              <w:t>Y</w:t>
            </w:r>
          </w:p>
        </w:tc>
        <w:tc>
          <w:tcPr>
            <w:tcW w:w="6780" w:type="dxa"/>
          </w:tcPr>
          <w:p w14:paraId="48206C5E" w14:textId="77777777" w:rsidR="00351960" w:rsidRDefault="00351960" w:rsidP="00351960">
            <w:pPr>
              <w:spacing w:line="252" w:lineRule="auto"/>
              <w:jc w:val="both"/>
              <w:rPr>
                <w:rFonts w:eastAsia="DengXian"/>
                <w:bCs/>
                <w:lang w:val="en-US" w:eastAsia="zh-CN"/>
              </w:rPr>
            </w:pP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gNB’s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2B4853">
        <w:tc>
          <w:tcPr>
            <w:tcW w:w="9630" w:type="dxa"/>
          </w:tcPr>
          <w:p w14:paraId="41D98EBF" w14:textId="5245FA9F" w:rsidR="003E7E26" w:rsidRDefault="00366CD8" w:rsidP="002B4853">
            <w:pPr>
              <w:pStyle w:val="BodyText"/>
              <w:rPr>
                <w:ins w:id="40"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1"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42" w:author="Author">
              <w:r w:rsidR="00FB546D">
                <w:rPr>
                  <w:rFonts w:ascii="Times New Roman" w:hAnsi="Times New Roman"/>
                </w:rPr>
                <w:t xml:space="preserve">if there is no early </w:t>
              </w:r>
              <w:r w:rsidR="00AB6C35">
                <w:rPr>
                  <w:rFonts w:ascii="Times New Roman" w:hAnsi="Times New Roman"/>
                </w:rPr>
                <w:t xml:space="preserve">indication of RedCap UE, </w:t>
              </w:r>
            </w:ins>
            <w:del w:id="43" w:author="Author">
              <w:r w:rsidDel="00107EB2">
                <w:rPr>
                  <w:rFonts w:ascii="Times New Roman" w:hAnsi="Times New Roman"/>
                </w:rPr>
                <w:delText xml:space="preserve">depending on the </w:delText>
              </w:r>
              <w:r w:rsidDel="00107EB2">
                <w:rPr>
                  <w:rFonts w:ascii="Times New Roman" w:hAnsi="Times New Roman"/>
                </w:rPr>
                <w:lastRenderedPageBreak/>
                <w:delText>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44" w:author="Author">
              <w:r w:rsidDel="00BD14F7">
                <w:rPr>
                  <w:rFonts w:ascii="Times New Roman" w:hAnsi="Times New Roman"/>
                </w:rPr>
                <w:delText>may</w:delText>
              </w:r>
            </w:del>
            <w:ins w:id="45" w:author="Author">
              <w:r w:rsidR="00BD14F7">
                <w:rPr>
                  <w:rFonts w:ascii="Times New Roman" w:hAnsi="Times New Roman"/>
                </w:rPr>
                <w:t>will</w:t>
              </w:r>
            </w:ins>
            <w:r>
              <w:rPr>
                <w:rFonts w:ascii="Times New Roman" w:hAnsi="Times New Roman"/>
              </w:rPr>
              <w:t xml:space="preserve"> be treated the same by the network, which may lead to conservative treatment of all UEs.</w:t>
            </w:r>
          </w:p>
          <w:p w14:paraId="4A00B228" w14:textId="611D0491" w:rsidR="006E23EF" w:rsidRPr="00A64D2B" w:rsidRDefault="003E7E26" w:rsidP="002B4853">
            <w:pPr>
              <w:pStyle w:val="BodyText"/>
              <w:rPr>
                <w:rFonts w:ascii="Times New Roman" w:hAnsi="Times New Roman"/>
              </w:rPr>
            </w:pPr>
            <w:ins w:id="46" w:author="Author">
              <w:r>
                <w:rPr>
                  <w:rFonts w:ascii="Times New Roman" w:hAnsi="Times New Roman"/>
                </w:rPr>
                <w:t xml:space="preserve">Furthermore, due to the reduced downlink spectral efficiency, </w:t>
              </w:r>
              <w:r w:rsidRPr="003E7E26">
                <w:rPr>
                  <w:rFonts w:ascii="Times New Roman" w:hAnsi="Times New Roman"/>
                </w:rPr>
                <w:t xml:space="preserve">more resources are needed for </w:t>
              </w:r>
              <w:r>
                <w:rPr>
                  <w:rFonts w:ascii="Times New Roman" w:hAnsi="Times New Roman"/>
                </w:rPr>
                <w:t>broadcast</w:t>
              </w:r>
              <w:r w:rsidRPr="003E7E26">
                <w:rPr>
                  <w:rFonts w:ascii="Times New Roman" w:hAnsi="Times New Roman"/>
                </w:rPr>
                <w:t xml:space="preserve"> channels due to </w:t>
              </w:r>
              <w:r>
                <w:rPr>
                  <w:rFonts w:ascii="Times New Roman" w:hAnsi="Times New Roman"/>
                </w:rPr>
                <w:t xml:space="preserve">the reduced number of </w:t>
              </w:r>
              <w:r w:rsidRPr="003E7E26">
                <w:rPr>
                  <w:rFonts w:ascii="Times New Roman" w:hAnsi="Times New Roman"/>
                </w:rPr>
                <w:t xml:space="preserve">Rx </w:t>
              </w:r>
              <w:r>
                <w:rPr>
                  <w:rFonts w:ascii="Times New Roman" w:hAnsi="Times New Roman"/>
                </w:rPr>
                <w:t>branches</w:t>
              </w:r>
              <w:r w:rsidRPr="003E7E26">
                <w:rPr>
                  <w:rFonts w:ascii="Times New Roman" w:hAnsi="Times New Roman"/>
                </w:rPr>
                <w:t xml:space="preserve">, and </w:t>
              </w:r>
              <w:r>
                <w:rPr>
                  <w:rFonts w:ascii="Times New Roman" w:hAnsi="Times New Roman"/>
                </w:rPr>
                <w:t xml:space="preserve">since </w:t>
              </w:r>
              <w:r w:rsidRPr="003E7E26">
                <w:rPr>
                  <w:rFonts w:ascii="Times New Roman" w:hAnsi="Times New Roman"/>
                </w:rPr>
                <w:t>these channels are restricted to CORESET</w:t>
              </w:r>
              <w:r>
                <w:rPr>
                  <w:rFonts w:ascii="Times New Roman" w:hAnsi="Times New Roman"/>
                </w:rPr>
                <w:t>#</w:t>
              </w:r>
              <w:r w:rsidRPr="003E7E26">
                <w:rPr>
                  <w:rFonts w:ascii="Times New Roman" w:hAnsi="Times New Roman"/>
                </w:rPr>
                <w:t>0 bandwi</w:t>
              </w:r>
              <w:r>
                <w:rPr>
                  <w:rFonts w:ascii="Times New Roman" w:hAnsi="Times New Roman"/>
                </w:rPr>
                <w:t>d</w:t>
              </w:r>
              <w:r w:rsidRPr="003E7E26">
                <w:rPr>
                  <w:rFonts w:ascii="Times New Roman" w:hAnsi="Times New Roman"/>
                </w:rPr>
                <w:t>th, it may be hard</w:t>
              </w:r>
              <w:r>
                <w:rPr>
                  <w:rFonts w:ascii="Times New Roman" w:hAnsi="Times New Roman"/>
                </w:rPr>
                <w:t>er</w:t>
              </w:r>
              <w:r w:rsidRPr="003E7E26">
                <w:rPr>
                  <w:rFonts w:ascii="Times New Roman" w:hAnsi="Times New Roman"/>
                </w:rPr>
                <w:t xml:space="preserve"> to find </w:t>
              </w:r>
              <w:r>
                <w:rPr>
                  <w:rFonts w:ascii="Times New Roman" w:hAnsi="Times New Roman"/>
                </w:rPr>
                <w:t>enough downlink</w:t>
              </w:r>
              <w:r w:rsidRPr="003E7E26">
                <w:rPr>
                  <w:rFonts w:ascii="Times New Roman" w:hAnsi="Times New Roman"/>
                </w:rPr>
                <w:t xml:space="preserve"> resources</w:t>
              </w:r>
              <w:r>
                <w:rPr>
                  <w:rFonts w:ascii="Times New Roman" w:hAnsi="Times New Roman"/>
                </w:rPr>
                <w:t>,</w:t>
              </w:r>
              <w:r w:rsidRPr="003E7E26">
                <w:rPr>
                  <w:rFonts w:ascii="Times New Roman" w:hAnsi="Times New Roman"/>
                </w:rPr>
                <w:t xml:space="preserve"> especially </w:t>
              </w:r>
              <w:r>
                <w:rPr>
                  <w:rFonts w:ascii="Times New Roman" w:hAnsi="Times New Roman"/>
                </w:rPr>
                <w:t>in</w:t>
              </w:r>
              <w:r w:rsidRPr="003E7E26">
                <w:rPr>
                  <w:rFonts w:ascii="Times New Roman" w:hAnsi="Times New Roman"/>
                </w:rPr>
                <w:t xml:space="preserve"> FR2</w:t>
              </w:r>
              <w:r>
                <w:rPr>
                  <w:rFonts w:ascii="Times New Roman" w:hAnsi="Times New Roman"/>
                </w:rPr>
                <w:t>. The need to use higher PDCCH aggregation levels for RedCap UEs may also increase the PDCCH blocking probability for legacy UEs if they share the same CORESET.</w:t>
              </w:r>
            </w:ins>
          </w:p>
        </w:tc>
      </w:tr>
    </w:tbl>
    <w:p w14:paraId="2AEA91D0" w14:textId="7C563B9C"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ADB4019" w14:textId="2752E23A" w:rsidR="005E4B39" w:rsidRPr="008402AA" w:rsidRDefault="005E4B39" w:rsidP="005E4B39">
            <w:pPr>
              <w:jc w:val="both"/>
              <w:rPr>
                <w:rFonts w:eastAsia="DengXian"/>
                <w:lang w:eastAsia="zh-CN"/>
              </w:rPr>
            </w:pPr>
            <w:r>
              <w:rPr>
                <w:rFonts w:eastAsia="DengXian"/>
                <w:lang w:eastAsia="zh-CN"/>
              </w:rPr>
              <w:t>We think AI 8.6.3 may focus on whether a certain coverage can be achieved for a certain channel/message. We sugget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paing, and these DL common channels are restricted to CORESET 0 bandwith,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B7525B">
            <w:pPr>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B7525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B7525B">
            <w:pPr>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B7525B">
            <w:pPr>
              <w:rPr>
                <w:rFonts w:eastAsia="Yu Mincho"/>
                <w:lang w:val="en-US" w:eastAsia="ja-JP"/>
              </w:rPr>
            </w:pPr>
            <w:r>
              <w:rPr>
                <w:rFonts w:eastAsia="Malgun Gothic" w:hint="eastAsia"/>
                <w:lang w:val="en-US" w:eastAsia="ko-KR"/>
              </w:rPr>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B7525B">
            <w:pPr>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if broadcast channels such as those used for transmitting system information blocks</w:t>
            </w:r>
            <w:del w:id="47" w:author="Author">
              <w:r>
                <w:rPr>
                  <w:lang w:eastAsia="zh-CN"/>
                </w:rPr>
                <w:delText xml:space="preserve">, random access responses and paging messages </w:delText>
              </w:r>
            </w:del>
            <w:r>
              <w:rPr>
                <w:lang w:eastAsia="zh-CN"/>
              </w:rPr>
              <w:t>are used for both legacy UEs and RedCap UEs</w:t>
            </w:r>
          </w:p>
        </w:tc>
      </w:tr>
      <w:tr w:rsidR="002A3D67" w:rsidRPr="008E3AB5" w14:paraId="696484E2" w14:textId="77777777" w:rsidTr="002B4853">
        <w:tc>
          <w:tcPr>
            <w:tcW w:w="1479" w:type="dxa"/>
          </w:tcPr>
          <w:p w14:paraId="669AE8C0" w14:textId="7975AFA6" w:rsidR="002A3D67" w:rsidRDefault="002A3D67" w:rsidP="00B7525B">
            <w:pPr>
              <w:rPr>
                <w:rFonts w:eastAsia="DengXian"/>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B7525B">
            <w:pP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B7525B">
            <w:pP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B7525B">
            <w:pP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0FC013CA" w14:textId="4710EA49" w:rsidR="008869C5" w:rsidRPr="00882425" w:rsidRDefault="008869C5" w:rsidP="00D51F19">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w:t>
            </w:r>
            <w:r w:rsidRPr="00813214">
              <w:rPr>
                <w:dstrike/>
                <w:color w:val="FF0000"/>
              </w:rPr>
              <w:lastRenderedPageBreak/>
              <w:t xml:space="preserve">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tc>
      </w:tr>
      <w:tr w:rsidR="00186D01" w:rsidRPr="008E3AB5" w14:paraId="0EDB54BC" w14:textId="77777777" w:rsidTr="002B4853">
        <w:tc>
          <w:tcPr>
            <w:tcW w:w="1479" w:type="dxa"/>
          </w:tcPr>
          <w:p w14:paraId="0EA9CA29" w14:textId="176C6682" w:rsidR="00186D01" w:rsidRDefault="00186D01" w:rsidP="00B7525B">
            <w:pPr>
              <w:rPr>
                <w:rFonts w:eastAsia="Malgun Gothic"/>
                <w:lang w:val="en-US" w:eastAsia="ko-KR"/>
              </w:rPr>
            </w:pPr>
            <w:r>
              <w:rPr>
                <w:rFonts w:eastAsia="Malgun Gothic"/>
                <w:lang w:val="en-US" w:eastAsia="ko-KR"/>
              </w:rPr>
              <w:lastRenderedPageBreak/>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r w:rsidR="00A032C8" w:rsidRPr="008E3AB5" w14:paraId="3A2ED778" w14:textId="77777777" w:rsidTr="002B4853">
        <w:tc>
          <w:tcPr>
            <w:tcW w:w="1479" w:type="dxa"/>
          </w:tcPr>
          <w:p w14:paraId="2D138C62" w14:textId="2C6943F6" w:rsidR="00A032C8" w:rsidRDefault="00A032C8" w:rsidP="00B7525B">
            <w:pPr>
              <w:rPr>
                <w:rFonts w:eastAsia="Malgun Gothic"/>
                <w:lang w:val="en-US" w:eastAsia="ko-KR"/>
              </w:rPr>
            </w:pPr>
            <w:r>
              <w:rPr>
                <w:rFonts w:eastAsia="Malgun Gothic"/>
                <w:lang w:val="en-US" w:eastAsia="ko-KR"/>
              </w:rPr>
              <w:t>OPPO</w:t>
            </w:r>
          </w:p>
        </w:tc>
        <w:tc>
          <w:tcPr>
            <w:tcW w:w="1372" w:type="dxa"/>
          </w:tcPr>
          <w:p w14:paraId="61FD600B" w14:textId="77777777" w:rsidR="00A032C8" w:rsidRDefault="00A032C8" w:rsidP="00D51F19">
            <w:pPr>
              <w:tabs>
                <w:tab w:val="left" w:pos="551"/>
              </w:tabs>
              <w:jc w:val="both"/>
              <w:rPr>
                <w:lang w:val="en-US" w:eastAsia="ko-KR"/>
              </w:rPr>
            </w:pPr>
          </w:p>
        </w:tc>
        <w:tc>
          <w:tcPr>
            <w:tcW w:w="6780" w:type="dxa"/>
          </w:tcPr>
          <w:p w14:paraId="6A3B3A60" w14:textId="77777777" w:rsidR="00A032C8" w:rsidRDefault="00A032C8" w:rsidP="00A032C8">
            <w:pPr>
              <w:jc w:val="both"/>
              <w:rPr>
                <w:rFonts w:eastAsia="DengXian"/>
                <w:lang w:val="en-US" w:eastAsia="zh-CN"/>
              </w:rPr>
            </w:pPr>
            <w:r>
              <w:rPr>
                <w:lang w:val="en-US" w:eastAsia="zh-CN"/>
              </w:rPr>
              <w:t xml:space="preserve">It is up to the network’s implementation on how to handle </w:t>
            </w:r>
            <w:r>
              <w:rPr>
                <w:rFonts w:eastAsia="DengXian"/>
                <w:lang w:val="en-US" w:eastAsia="zh-CN"/>
              </w:rPr>
              <w:t>redcap UE. For example, the common message for legacy UE and Redcap UE can be transmitted separately.</w:t>
            </w:r>
          </w:p>
          <w:p w14:paraId="7D3B723A" w14:textId="77777777" w:rsidR="00A032C8" w:rsidRDefault="00A032C8" w:rsidP="00A032C8">
            <w:pPr>
              <w:jc w:val="both"/>
              <w:rPr>
                <w:rFonts w:eastAsia="SimSun"/>
                <w:b/>
                <w:lang w:eastAsia="zh-CN"/>
              </w:rPr>
            </w:pPr>
            <w:r>
              <w:rPr>
                <w:b/>
                <w:lang w:val="en-US" w:eastAsia="zh-CN"/>
              </w:rPr>
              <w:t xml:space="preserve">Even with </w:t>
            </w:r>
            <w:r>
              <w:rPr>
                <w:b/>
              </w:rPr>
              <w:t>conservative treatment of all UEs</w:t>
            </w:r>
            <w:r>
              <w:rPr>
                <w:b/>
                <w:lang w:eastAsia="zh-CN"/>
              </w:rPr>
              <w:t>, there is no performance degradation of legacy UEs.</w:t>
            </w:r>
            <w:r>
              <w:rPr>
                <w:rFonts w:eastAsia="SimSun"/>
                <w:b/>
                <w:lang w:eastAsia="zh-CN"/>
              </w:rPr>
              <w:t xml:space="preserve">  Legacy UE of course can receive the common messages correctly.  </w:t>
            </w:r>
          </w:p>
          <w:p w14:paraId="6C9A16D9" w14:textId="77777777" w:rsidR="00A032C8" w:rsidRDefault="00A032C8" w:rsidP="00A032C8">
            <w:pPr>
              <w:jc w:val="both"/>
              <w:rPr>
                <w:rFonts w:eastAsia="DengXian"/>
                <w:lang w:eastAsia="zh-CN"/>
              </w:rPr>
            </w:pPr>
            <w:r>
              <w:rPr>
                <w:rFonts w:eastAsia="DengXian"/>
                <w:lang w:eastAsia="zh-CN"/>
              </w:rPr>
              <w:t>Propose to delete:</w:t>
            </w:r>
          </w:p>
          <w:p w14:paraId="505A7B09" w14:textId="6E6B85BB" w:rsidR="00A032C8" w:rsidRDefault="00A032C8" w:rsidP="00A032C8">
            <w:pPr>
              <w:jc w:val="both"/>
              <w:rPr>
                <w:lang w:eastAsia="zh-CN"/>
              </w:rPr>
            </w:pPr>
            <w:r>
              <w:rPr>
                <w:strike/>
              </w:rPr>
              <w:t>However, the presence of RedCap UEs with reduced number of Rx branches may impact the performance for legacy UEs if broadcast channels such as those used for transmitting system information blocks, random access responses and paging messages are used for both legacy UEs and RedCap UEs. This is because, depending on the network implementation, both legacy UEs and RedCap UEs may be treated the same by the network, which may lead to conservative treatment of all UEs.</w:t>
            </w:r>
          </w:p>
        </w:tc>
      </w:tr>
      <w:tr w:rsidR="00867477" w:rsidRPr="008E3AB5" w14:paraId="4F5D3986" w14:textId="77777777" w:rsidTr="006B76F8">
        <w:tc>
          <w:tcPr>
            <w:tcW w:w="1479" w:type="dxa"/>
          </w:tcPr>
          <w:p w14:paraId="431FCC16" w14:textId="77AB05A9" w:rsidR="00867477" w:rsidRDefault="00867477" w:rsidP="00B7525B">
            <w:pPr>
              <w:rPr>
                <w:rFonts w:eastAsia="Malgun Gothic"/>
                <w:lang w:val="en-US" w:eastAsia="ko-KR"/>
              </w:rPr>
            </w:pPr>
            <w:r>
              <w:rPr>
                <w:rFonts w:eastAsia="DengXian"/>
                <w:lang w:val="en-US" w:eastAsia="zh-CN"/>
              </w:rPr>
              <w:t>FL</w:t>
            </w:r>
          </w:p>
        </w:tc>
        <w:tc>
          <w:tcPr>
            <w:tcW w:w="8152" w:type="dxa"/>
            <w:gridSpan w:val="2"/>
          </w:tcPr>
          <w:p w14:paraId="49592331" w14:textId="18F4789A" w:rsidR="00AE0027" w:rsidRPr="00825827" w:rsidRDefault="00AE0027" w:rsidP="00AE0027">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6F745FD9" w14:textId="77777777" w:rsidR="00E02AE9" w:rsidRDefault="00E02AE9" w:rsidP="00E02AE9">
            <w:pPr>
              <w:pStyle w:val="BodyText"/>
              <w:rPr>
                <w:b/>
                <w:bCs/>
                <w:highlight w:val="cyan"/>
              </w:rPr>
            </w:pPr>
            <w:r>
              <w:rPr>
                <w:rFonts w:ascii="Times New Roman" w:hAnsi="Times New Roman"/>
              </w:rPr>
              <w:t>The proposal has been updated based on received responses.</w:t>
            </w:r>
          </w:p>
          <w:p w14:paraId="34161CD7" w14:textId="6D98FD7E" w:rsidR="00867477" w:rsidRPr="00E02AE9" w:rsidRDefault="00867477" w:rsidP="00867477">
            <w:pPr>
              <w:jc w:val="both"/>
              <w:rPr>
                <w:b/>
                <w:bCs/>
              </w:rPr>
            </w:pPr>
            <w:r>
              <w:rPr>
                <w:b/>
                <w:bCs/>
              </w:rPr>
              <w:t>FL4: Phase 3</w:t>
            </w:r>
            <w:r w:rsidRPr="00030516">
              <w:rPr>
                <w:b/>
                <w:bCs/>
              </w:rPr>
              <w:t>: Question 7.2.4-2</w:t>
            </w:r>
            <w:r>
              <w:rPr>
                <w:b/>
                <w:bCs/>
              </w:rPr>
              <w:t>a</w:t>
            </w:r>
            <w:r w:rsidRPr="00030516">
              <w:rPr>
                <w:b/>
                <w:bCs/>
              </w:rPr>
              <w:t>: Can the above observations of the coexistence impacts for reduced number of UE Rx antennas be used as a baseline text for TR 38.875?</w:t>
            </w:r>
          </w:p>
        </w:tc>
      </w:tr>
      <w:tr w:rsidR="00867477" w:rsidRPr="008E3AB5" w14:paraId="0CA86388" w14:textId="77777777" w:rsidTr="002B4853">
        <w:tc>
          <w:tcPr>
            <w:tcW w:w="1479" w:type="dxa"/>
          </w:tcPr>
          <w:p w14:paraId="6FE5CCAF" w14:textId="4DDA954E" w:rsidR="00867477" w:rsidRDefault="00EF6E14" w:rsidP="00B7525B">
            <w:pPr>
              <w:rPr>
                <w:rFonts w:eastAsia="Malgun Gothic"/>
                <w:lang w:val="en-US" w:eastAsia="ko-KR"/>
              </w:rPr>
            </w:pPr>
            <w:r>
              <w:rPr>
                <w:rFonts w:eastAsia="Malgun Gothic"/>
                <w:lang w:val="en-US" w:eastAsia="ko-KR"/>
              </w:rPr>
              <w:t>Qualcomm</w:t>
            </w:r>
          </w:p>
        </w:tc>
        <w:tc>
          <w:tcPr>
            <w:tcW w:w="1372" w:type="dxa"/>
          </w:tcPr>
          <w:p w14:paraId="5DEA479D" w14:textId="559EA9D3" w:rsidR="00867477" w:rsidRDefault="00EF6E14" w:rsidP="00D51F19">
            <w:pPr>
              <w:tabs>
                <w:tab w:val="left" w:pos="551"/>
              </w:tabs>
              <w:jc w:val="both"/>
              <w:rPr>
                <w:lang w:val="en-US" w:eastAsia="ko-KR"/>
              </w:rPr>
            </w:pPr>
            <w:r>
              <w:rPr>
                <w:lang w:val="en-US" w:eastAsia="ko-KR"/>
              </w:rPr>
              <w:t>N</w:t>
            </w:r>
          </w:p>
        </w:tc>
        <w:tc>
          <w:tcPr>
            <w:tcW w:w="6780" w:type="dxa"/>
          </w:tcPr>
          <w:p w14:paraId="658E05DA" w14:textId="2306445C" w:rsidR="00EF6E14" w:rsidRDefault="00EF6E14" w:rsidP="008869C5">
            <w:pPr>
              <w:jc w:val="both"/>
              <w:rPr>
                <w:lang w:eastAsia="zh-CN"/>
              </w:rPr>
            </w:pPr>
            <w:r>
              <w:rPr>
                <w:lang w:eastAsia="zh-CN"/>
              </w:rPr>
              <w:t>It is not true that “</w:t>
            </w:r>
            <w:r w:rsidRPr="00EF6E14">
              <w:rPr>
                <w:lang w:eastAsia="zh-CN"/>
              </w:rPr>
              <w:t>more resources are needed for broadcast channels due to the reduced number of Rx branches</w:t>
            </w:r>
            <w:r>
              <w:rPr>
                <w:lang w:eastAsia="zh-CN"/>
              </w:rPr>
              <w:t>”, since PBCH/SIB1 are periodically transmitted</w:t>
            </w:r>
            <w:r w:rsidR="001B0F16">
              <w:rPr>
                <w:lang w:eastAsia="zh-CN"/>
              </w:rPr>
              <w:t>, and the periodicity/radio resources do not need to change with UE’s RX branch number.</w:t>
            </w:r>
          </w:p>
          <w:p w14:paraId="396FF4AF" w14:textId="77777777" w:rsidR="00EF6E14" w:rsidRDefault="00EF6E14" w:rsidP="00EF6E14">
            <w:pPr>
              <w:jc w:val="both"/>
              <w:rPr>
                <w:lang w:eastAsia="zh-CN"/>
              </w:rPr>
            </w:pPr>
            <w:r>
              <w:rPr>
                <w:lang w:eastAsia="zh-CN"/>
              </w:rPr>
              <w:t>We suggest the following changes for the TP:</w:t>
            </w:r>
          </w:p>
          <w:p w14:paraId="7FCA3D8E" w14:textId="170AA2F6" w:rsidR="00EF6E14" w:rsidRPr="00EF6E14" w:rsidRDefault="00EF6E14" w:rsidP="00EF6E14">
            <w:pPr>
              <w:jc w:val="both"/>
              <w:rPr>
                <w:i/>
                <w:iCs/>
                <w:lang w:eastAsia="zh-CN"/>
              </w:rPr>
            </w:pPr>
            <w:r w:rsidRPr="00EF6E14">
              <w:rPr>
                <w:i/>
                <w:iCs/>
              </w:rPr>
              <w:t xml:space="preserve">In general, RedCap UEs with reduced number of Rx branches can coexist with legacy UEs. However, the presence of RedCap UEs with reduced number of Rx branches may impact the performance for legacy UEs if broadcast channels such as those used for transmitting </w:t>
            </w:r>
            <w:r w:rsidRPr="00EF6E14">
              <w:rPr>
                <w:i/>
                <w:iCs/>
                <w:dstrike/>
                <w:color w:val="FF0000"/>
              </w:rPr>
              <w:t xml:space="preserve">system information blocks, </w:t>
            </w:r>
            <w:r w:rsidRPr="00EF6E14">
              <w:rPr>
                <w:i/>
                <w:iCs/>
              </w:rPr>
              <w:t xml:space="preserve">random access responses and paging messages are used for both legacy UEs and RedCap UEs. This is because, </w:t>
            </w:r>
            <w:r w:rsidRPr="00EF6E14">
              <w:rPr>
                <w:i/>
                <w:iCs/>
                <w:color w:val="FF0000"/>
              </w:rPr>
              <w:t xml:space="preserve">without indication of RedCap UE, </w:t>
            </w:r>
            <w:r w:rsidRPr="00EF6E14">
              <w:rPr>
                <w:i/>
                <w:iCs/>
                <w:dstrike/>
                <w:color w:val="FF0000"/>
              </w:rPr>
              <w:t xml:space="preserve">depending on the network implementation, </w:t>
            </w:r>
            <w:r w:rsidRPr="00EF6E14">
              <w:rPr>
                <w:i/>
                <w:iCs/>
              </w:rPr>
              <w:t xml:space="preserve">both legacy UEs and RedCap UEs </w:t>
            </w:r>
            <w:r w:rsidRPr="00EF6E14">
              <w:rPr>
                <w:i/>
                <w:iCs/>
                <w:color w:val="FF0000"/>
              </w:rPr>
              <w:t>will</w:t>
            </w:r>
            <w:r w:rsidRPr="00EF6E14">
              <w:rPr>
                <w:i/>
                <w:iCs/>
              </w:rPr>
              <w:t xml:space="preserve"> </w:t>
            </w:r>
            <w:r w:rsidRPr="00EF6E14">
              <w:rPr>
                <w:i/>
                <w:iCs/>
                <w:dstrike/>
                <w:color w:val="FF0000"/>
              </w:rPr>
              <w:t>may</w:t>
            </w:r>
            <w:r w:rsidRPr="00EF6E14">
              <w:rPr>
                <w:i/>
                <w:iCs/>
              </w:rPr>
              <w:t xml:space="preserve"> be treated the same by the network, which may lead to conservative treatment of all UEs.</w:t>
            </w:r>
          </w:p>
        </w:tc>
      </w:tr>
      <w:tr w:rsidR="003A0402" w:rsidRPr="00880B22" w14:paraId="01929205" w14:textId="77777777" w:rsidTr="003A0402">
        <w:tc>
          <w:tcPr>
            <w:tcW w:w="1479" w:type="dxa"/>
          </w:tcPr>
          <w:p w14:paraId="05090DE9" w14:textId="77777777" w:rsidR="003A0402" w:rsidRPr="00880B22" w:rsidRDefault="003A0402" w:rsidP="006B76F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7674A88" w14:textId="77777777" w:rsidR="003A0402" w:rsidRPr="00880B2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60A327A9" w14:textId="77777777" w:rsidR="003A0402" w:rsidRDefault="003A0402" w:rsidP="006B76F8">
            <w:pPr>
              <w:jc w:val="both"/>
              <w:rPr>
                <w:rFonts w:eastAsia="DengXian"/>
                <w:lang w:eastAsia="zh-CN"/>
              </w:rPr>
            </w:pPr>
            <w:r>
              <w:rPr>
                <w:rFonts w:eastAsia="DengXian"/>
                <w:lang w:eastAsia="zh-CN"/>
              </w:rPr>
              <w:t>Prefer to change back this highlight as there are other factors can be considered for differentiating RedCap and legacy UEs. The second part is too detail that needs more output from other sessions.</w:t>
            </w:r>
          </w:p>
          <w:p w14:paraId="6E355994" w14:textId="77777777" w:rsidR="003A0402" w:rsidRDefault="003A0402" w:rsidP="006B76F8">
            <w:pPr>
              <w:pStyle w:val="BodyText"/>
              <w:rPr>
                <w:ins w:id="48"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49"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0" w:author="Author">
              <w:r>
                <w:rPr>
                  <w:rFonts w:ascii="Times New Roman" w:hAnsi="Times New Roman"/>
                </w:rPr>
                <w:t xml:space="preserve">if there is no early indication of RedCap UE, </w:t>
              </w:r>
            </w:ins>
            <w:del w:id="51"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2" w:author="Author">
              <w:r w:rsidRPr="00880B22" w:rsidDel="00BD14F7">
                <w:rPr>
                  <w:rFonts w:ascii="Times New Roman" w:hAnsi="Times New Roman"/>
                  <w:highlight w:val="yellow"/>
                </w:rPr>
                <w:delText>may</w:delText>
              </w:r>
            </w:del>
            <w:ins w:id="53" w:author="Author">
              <w:r w:rsidRPr="00880B22">
                <w:rPr>
                  <w:rFonts w:ascii="Times New Roman" w:hAnsi="Times New Roman"/>
                  <w:highlight w:val="yellow"/>
                </w:rPr>
                <w:t>will</w:t>
              </w:r>
            </w:ins>
            <w:r>
              <w:rPr>
                <w:rFonts w:ascii="Times New Roman" w:hAnsi="Times New Roman"/>
              </w:rPr>
              <w:t xml:space="preserve"> be treated the same by the network, which may lead to conservative treatment of all UEs.</w:t>
            </w:r>
          </w:p>
          <w:p w14:paraId="0FBA8525" w14:textId="77777777" w:rsidR="003A0402" w:rsidRPr="00880B22" w:rsidRDefault="003A0402" w:rsidP="006B76F8">
            <w:pPr>
              <w:jc w:val="both"/>
              <w:rPr>
                <w:rFonts w:eastAsia="DengXian"/>
                <w:strike/>
                <w:lang w:eastAsia="zh-CN"/>
              </w:rPr>
            </w:pPr>
            <w:ins w:id="54" w:author="Author">
              <w:r w:rsidRPr="00880B22">
                <w:rPr>
                  <w:strike/>
                </w:rPr>
                <w:t xml:space="preserve">Furthermore, due to the reduced downlink spectral efficiency, more resources are needed for broadcast channels due to the reduced number of Rx branches, and since these channels are restricted to CORESET#0 bandwidth, it may be harder to find </w:t>
              </w:r>
              <w:r w:rsidRPr="00880B22">
                <w:rPr>
                  <w:strike/>
                </w:rPr>
                <w:lastRenderedPageBreak/>
                <w:t>enough downlink resources, especially in FR2. The need to use higher PDCCH aggregation levels for RedCap UEs may also increase the PDCCH blocking probability for legacy UEs if they share the same CORESET.</w:t>
              </w:r>
            </w:ins>
          </w:p>
        </w:tc>
      </w:tr>
      <w:tr w:rsidR="008745D0" w:rsidRPr="00880B22" w14:paraId="1A2C95E1" w14:textId="77777777" w:rsidTr="003A0402">
        <w:tc>
          <w:tcPr>
            <w:tcW w:w="1479" w:type="dxa"/>
          </w:tcPr>
          <w:p w14:paraId="68AABCFB" w14:textId="29469547" w:rsidR="008745D0" w:rsidRDefault="008745D0" w:rsidP="006B76F8">
            <w:pPr>
              <w:rPr>
                <w:rFonts w:eastAsia="DengXian"/>
                <w:lang w:val="en-US" w:eastAsia="zh-CN"/>
              </w:rPr>
            </w:pPr>
            <w:r>
              <w:rPr>
                <w:rFonts w:eastAsia="DengXian"/>
                <w:lang w:val="en-US" w:eastAsia="zh-CN"/>
              </w:rPr>
              <w:lastRenderedPageBreak/>
              <w:t>Intel</w:t>
            </w:r>
          </w:p>
        </w:tc>
        <w:tc>
          <w:tcPr>
            <w:tcW w:w="1372" w:type="dxa"/>
          </w:tcPr>
          <w:p w14:paraId="7920D3F4" w14:textId="13D98396" w:rsidR="008745D0" w:rsidRDefault="008745D0" w:rsidP="006B76F8">
            <w:pPr>
              <w:tabs>
                <w:tab w:val="left" w:pos="551"/>
              </w:tabs>
              <w:jc w:val="both"/>
              <w:rPr>
                <w:rFonts w:eastAsia="DengXian"/>
                <w:lang w:val="en-US" w:eastAsia="zh-CN"/>
              </w:rPr>
            </w:pPr>
            <w:r>
              <w:rPr>
                <w:rFonts w:eastAsia="DengXian"/>
                <w:lang w:val="en-US" w:eastAsia="zh-CN"/>
              </w:rPr>
              <w:t>Y</w:t>
            </w:r>
          </w:p>
        </w:tc>
        <w:tc>
          <w:tcPr>
            <w:tcW w:w="6780" w:type="dxa"/>
          </w:tcPr>
          <w:p w14:paraId="7B70319F" w14:textId="684A8A56" w:rsidR="008745D0" w:rsidRDefault="002A65B5" w:rsidP="006B76F8">
            <w:pPr>
              <w:jc w:val="both"/>
              <w:rPr>
                <w:rFonts w:eastAsia="DengXian"/>
                <w:lang w:eastAsia="zh-CN"/>
              </w:rPr>
            </w:pPr>
            <w:r>
              <w:rPr>
                <w:rFonts w:eastAsia="DengXian"/>
                <w:lang w:eastAsia="zh-CN"/>
              </w:rPr>
              <w:t>Also, support HW’s modification.</w:t>
            </w:r>
          </w:p>
        </w:tc>
      </w:tr>
      <w:tr w:rsidR="00DE5E1D" w14:paraId="5908ADD7" w14:textId="77777777" w:rsidTr="00DE5E1D">
        <w:tc>
          <w:tcPr>
            <w:tcW w:w="1479" w:type="dxa"/>
          </w:tcPr>
          <w:p w14:paraId="554D1AD6" w14:textId="77777777" w:rsidR="00DE5E1D" w:rsidRDefault="00DE5E1D" w:rsidP="00E52C2A">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A0B71D1"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41A0BE1" w14:textId="77777777" w:rsidR="00DE5E1D" w:rsidRDefault="00DE5E1D" w:rsidP="00E52C2A">
            <w:pPr>
              <w:jc w:val="both"/>
              <w:rPr>
                <w:rFonts w:eastAsia="DengXian"/>
                <w:lang w:eastAsia="zh-CN"/>
              </w:rPr>
            </w:pPr>
            <w:r>
              <w:rPr>
                <w:rFonts w:eastAsia="DengXian" w:hint="eastAsia"/>
                <w:lang w:eastAsia="zh-CN"/>
              </w:rPr>
              <w:t>F</w:t>
            </w:r>
            <w:r>
              <w:rPr>
                <w:rFonts w:eastAsia="DengXian"/>
                <w:lang w:eastAsia="zh-CN"/>
              </w:rPr>
              <w:t xml:space="preserve">irst of all, we are ok for FL’s version. </w:t>
            </w:r>
          </w:p>
          <w:p w14:paraId="2646B658" w14:textId="77777777" w:rsidR="00DE5E1D" w:rsidRDefault="00DE5E1D" w:rsidP="00E52C2A">
            <w:pPr>
              <w:jc w:val="both"/>
              <w:rPr>
                <w:rFonts w:eastAsia="DengXian"/>
                <w:lang w:eastAsia="zh-CN"/>
              </w:rPr>
            </w:pPr>
            <w:r>
              <w:rPr>
                <w:rFonts w:eastAsia="DengXian"/>
                <w:lang w:eastAsia="zh-CN"/>
              </w:rPr>
              <w:t>Even system information may not need more resource, we believe RACH and paging message will require more resource since DL coverage is different. We don't agree with HW’s modification but can live with Qc’s verision of first part.</w:t>
            </w:r>
          </w:p>
          <w:p w14:paraId="01CE0E56" w14:textId="77777777" w:rsidR="00DE5E1D" w:rsidRDefault="00DE5E1D" w:rsidP="00E52C2A">
            <w:pPr>
              <w:jc w:val="both"/>
              <w:rPr>
                <w:rFonts w:eastAsia="DengXian"/>
                <w:lang w:eastAsia="zh-CN"/>
              </w:rPr>
            </w:pPr>
            <w:r>
              <w:rPr>
                <w:rFonts w:eastAsia="DengXian" w:hint="eastAsia"/>
                <w:lang w:eastAsia="zh-CN"/>
              </w:rPr>
              <w:t>F</w:t>
            </w:r>
            <w:r>
              <w:rPr>
                <w:rFonts w:eastAsia="DengXian"/>
                <w:lang w:eastAsia="zh-CN"/>
              </w:rPr>
              <w:t xml:space="preserve">or second part, I think we already made many observations for DL spectral efficiency, coverage, PDCCH blocking. A general observation is benefit to better understand what is the potential impact for the system to work well. Therefore, we support to keep the second part. </w:t>
            </w:r>
          </w:p>
        </w:tc>
      </w:tr>
      <w:tr w:rsidR="002610D4" w14:paraId="5F848698" w14:textId="77777777" w:rsidTr="00DE5E1D">
        <w:tc>
          <w:tcPr>
            <w:tcW w:w="1479" w:type="dxa"/>
          </w:tcPr>
          <w:p w14:paraId="44AF31B0" w14:textId="46017C06" w:rsidR="002610D4" w:rsidRPr="002610D4" w:rsidRDefault="002610D4" w:rsidP="00E52C2A">
            <w:pPr>
              <w:rPr>
                <w:rFonts w:eastAsia="Malgun Gothic"/>
                <w:lang w:val="en-US" w:eastAsia="ko-KR"/>
              </w:rPr>
            </w:pPr>
            <w:r>
              <w:rPr>
                <w:rFonts w:eastAsia="Malgun Gothic" w:hint="eastAsia"/>
                <w:lang w:val="en-US" w:eastAsia="ko-KR"/>
              </w:rPr>
              <w:t>LG</w:t>
            </w:r>
          </w:p>
        </w:tc>
        <w:tc>
          <w:tcPr>
            <w:tcW w:w="1372" w:type="dxa"/>
          </w:tcPr>
          <w:p w14:paraId="1012116B" w14:textId="41FFD77C"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2032FF9A" w14:textId="77777777" w:rsidR="002610D4" w:rsidRPr="002610D4" w:rsidRDefault="002610D4" w:rsidP="00E52C2A">
            <w:pPr>
              <w:jc w:val="both"/>
              <w:rPr>
                <w:rFonts w:eastAsia="Malgun Gothic"/>
                <w:lang w:eastAsia="ko-KR"/>
              </w:rPr>
            </w:pPr>
          </w:p>
        </w:tc>
      </w:tr>
      <w:tr w:rsidR="00045F8D" w14:paraId="1E075F8D" w14:textId="77777777" w:rsidTr="00DE5E1D">
        <w:tc>
          <w:tcPr>
            <w:tcW w:w="1479" w:type="dxa"/>
          </w:tcPr>
          <w:p w14:paraId="0FBCDD10" w14:textId="4F10EE90" w:rsidR="00045F8D" w:rsidRDefault="00045F8D" w:rsidP="00045F8D">
            <w:pPr>
              <w:rPr>
                <w:rFonts w:eastAsia="Malgun Gothic"/>
                <w:lang w:val="en-US" w:eastAsia="ko-KR"/>
              </w:rPr>
            </w:pPr>
            <w:r>
              <w:rPr>
                <w:rFonts w:eastAsia="DengXian" w:hint="eastAsia"/>
                <w:lang w:val="en-US" w:eastAsia="zh-CN"/>
              </w:rPr>
              <w:t>v</w:t>
            </w:r>
            <w:r>
              <w:rPr>
                <w:rFonts w:eastAsia="DengXian"/>
                <w:lang w:val="en-US" w:eastAsia="zh-CN"/>
              </w:rPr>
              <w:t>ivo</w:t>
            </w:r>
          </w:p>
        </w:tc>
        <w:tc>
          <w:tcPr>
            <w:tcW w:w="1372" w:type="dxa"/>
          </w:tcPr>
          <w:p w14:paraId="5B797A90" w14:textId="77777777" w:rsidR="00045F8D" w:rsidRDefault="00045F8D" w:rsidP="00045F8D">
            <w:pPr>
              <w:tabs>
                <w:tab w:val="left" w:pos="551"/>
              </w:tabs>
              <w:jc w:val="both"/>
              <w:rPr>
                <w:rFonts w:eastAsia="Malgun Gothic"/>
                <w:lang w:val="en-US" w:eastAsia="ko-KR"/>
              </w:rPr>
            </w:pPr>
          </w:p>
        </w:tc>
        <w:tc>
          <w:tcPr>
            <w:tcW w:w="6780" w:type="dxa"/>
          </w:tcPr>
          <w:p w14:paraId="579CDB75" w14:textId="77777777" w:rsidR="00045F8D" w:rsidRDefault="00045F8D" w:rsidP="00045F8D">
            <w:pPr>
              <w:jc w:val="both"/>
              <w:rPr>
                <w:rFonts w:eastAsia="DengXian"/>
                <w:lang w:eastAsia="zh-CN"/>
              </w:rPr>
            </w:pPr>
            <w:r>
              <w:rPr>
                <w:rFonts w:eastAsia="DengXian"/>
                <w:lang w:eastAsia="zh-CN"/>
              </w:rPr>
              <w:t>The Qualcomm’s point above on PBCH/SIB1 seems valid, suggest to consider the following revisions</w:t>
            </w:r>
          </w:p>
          <w:p w14:paraId="379C0CD8" w14:textId="77777777" w:rsidR="00045F8D" w:rsidRDefault="00045F8D" w:rsidP="00045F8D">
            <w:pPr>
              <w:jc w:val="both"/>
              <w:rPr>
                <w:rFonts w:eastAsia="DengXian"/>
                <w:lang w:eastAsia="zh-CN"/>
              </w:rPr>
            </w:pPr>
          </w:p>
          <w:p w14:paraId="78A57F2D" w14:textId="77777777" w:rsidR="00045F8D" w:rsidRDefault="00045F8D" w:rsidP="00045F8D">
            <w:pPr>
              <w:pStyle w:val="BodyText"/>
              <w:rPr>
                <w:ins w:id="55" w:author="Autho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w:t>
            </w:r>
            <w:del w:id="56" w:author="Author">
              <w:r w:rsidDel="00BD14F7">
                <w:rPr>
                  <w:rFonts w:ascii="Times New Roman" w:hAnsi="Times New Roman"/>
                </w:rPr>
                <w:delText xml:space="preserve">such as those used for transmitting system information blocks, random access responses and paging messages </w:delText>
              </w:r>
            </w:del>
            <w:r w:rsidRPr="000962AC">
              <w:rPr>
                <w:rFonts w:ascii="Times New Roman" w:hAnsi="Times New Roman"/>
              </w:rPr>
              <w:t>are used for both legacy UEs and RedCap UEs</w:t>
            </w:r>
            <w:r>
              <w:rPr>
                <w:rFonts w:ascii="Times New Roman" w:hAnsi="Times New Roman"/>
              </w:rPr>
              <w:t xml:space="preserve">. This is because, </w:t>
            </w:r>
            <w:ins w:id="57" w:author="Author">
              <w:r>
                <w:rPr>
                  <w:rFonts w:ascii="Times New Roman" w:hAnsi="Times New Roman"/>
                </w:rPr>
                <w:t xml:space="preserve">if there is no early indication of RedCap UE, </w:t>
              </w:r>
            </w:ins>
            <w:del w:id="58" w:author="Author">
              <w:r w:rsidDel="00107EB2">
                <w:rPr>
                  <w:rFonts w:ascii="Times New Roman" w:hAnsi="Times New Roman"/>
                </w:rPr>
                <w:delText>depending on the network implementation,</w:delText>
              </w:r>
              <w:r w:rsidDel="0093431A">
                <w:rPr>
                  <w:rFonts w:ascii="Times New Roman" w:hAnsi="Times New Roman"/>
                </w:rPr>
                <w:delText xml:space="preserve"> </w:delText>
              </w:r>
            </w:del>
            <w:r>
              <w:rPr>
                <w:rFonts w:ascii="Times New Roman" w:hAnsi="Times New Roman"/>
              </w:rPr>
              <w:t xml:space="preserve">both legacy UEs and RedCap UEs </w:t>
            </w:r>
            <w:del w:id="59" w:author="Author">
              <w:r w:rsidDel="00BD14F7">
                <w:rPr>
                  <w:rFonts w:ascii="Times New Roman" w:hAnsi="Times New Roman"/>
                </w:rPr>
                <w:delText>may</w:delText>
              </w:r>
            </w:del>
            <w:ins w:id="60" w:author="Author">
              <w:r>
                <w:rPr>
                  <w:rFonts w:ascii="Times New Roman" w:hAnsi="Times New Roman"/>
                </w:rPr>
                <w:t>will</w:t>
              </w:r>
            </w:ins>
            <w:r>
              <w:rPr>
                <w:rFonts w:ascii="Times New Roman" w:hAnsi="Times New Roman"/>
              </w:rPr>
              <w:t xml:space="preserve"> be treated the same by the network, which may lead to conservative treatment of all UEs.</w:t>
            </w:r>
          </w:p>
          <w:p w14:paraId="5E5FD8A7" w14:textId="000CD0D8" w:rsidR="00045F8D" w:rsidRPr="002610D4" w:rsidRDefault="00045F8D" w:rsidP="00045F8D">
            <w:pPr>
              <w:jc w:val="both"/>
              <w:rPr>
                <w:rFonts w:eastAsia="Malgun Gothic"/>
                <w:lang w:eastAsia="ko-KR"/>
              </w:rPr>
            </w:pPr>
            <w:ins w:id="61" w:author="Author">
              <w:r>
                <w:t xml:space="preserve">Furthermore, due to the reduced downlink spectral efficiency, </w:t>
              </w:r>
              <w:r w:rsidRPr="003E7E26">
                <w:t xml:space="preserve">more resources </w:t>
              </w:r>
              <w:r w:rsidRPr="001A322F">
                <w:rPr>
                  <w:strike/>
                  <w:color w:val="FF0000"/>
                  <w:highlight w:val="yellow"/>
                </w:rPr>
                <w:t>are</w:t>
              </w:r>
              <w:r w:rsidRPr="003E7E26">
                <w:t xml:space="preserve"> </w:t>
              </w:r>
            </w:ins>
            <w:r w:rsidRPr="00045F8D">
              <w:rPr>
                <w:color w:val="FF0000"/>
                <w:highlight w:val="yellow"/>
                <w:u w:val="single"/>
              </w:rPr>
              <w:t>maybe</w:t>
            </w:r>
            <w:r>
              <w:rPr>
                <w:color w:val="FF0000"/>
                <w:u w:val="single"/>
              </w:rPr>
              <w:t xml:space="preserve"> </w:t>
            </w:r>
            <w:ins w:id="62" w:author="Author">
              <w:r w:rsidRPr="003E7E26">
                <w:t xml:space="preserve">needed for </w:t>
              </w:r>
              <w:r>
                <w:t>broadcast</w:t>
              </w:r>
              <w:r w:rsidRPr="003E7E26">
                <w:t xml:space="preserve"> channels</w:t>
              </w:r>
            </w:ins>
            <w:r>
              <w:t xml:space="preserve"> </w:t>
            </w:r>
            <w:r w:rsidRPr="00045F8D">
              <w:rPr>
                <w:color w:val="FF0000"/>
                <w:highlight w:val="yellow"/>
                <w:u w:val="single"/>
              </w:rPr>
              <w:t>such as broadcast PDCCH</w:t>
            </w:r>
            <w:ins w:id="63" w:author="Author">
              <w:r w:rsidRPr="003E7E26">
                <w:t xml:space="preserve"> due to </w:t>
              </w:r>
              <w:r>
                <w:t xml:space="preserve">the reduced number of </w:t>
              </w:r>
              <w:r w:rsidRPr="003E7E26">
                <w:t xml:space="preserve">Rx </w:t>
              </w:r>
              <w:r>
                <w:t>branches</w:t>
              </w:r>
              <w:r w:rsidRPr="003E7E26">
                <w:t xml:space="preserve">, and </w:t>
              </w:r>
              <w:r>
                <w:t xml:space="preserve">since </w:t>
              </w:r>
              <w:r w:rsidRPr="003E7E26">
                <w:t>these channels are restricted to CORESET</w:t>
              </w:r>
              <w:r>
                <w:t>#</w:t>
              </w:r>
              <w:r w:rsidRPr="003E7E26">
                <w:t>0 bandwi</w:t>
              </w:r>
              <w:r>
                <w:t>d</w:t>
              </w:r>
              <w:r w:rsidRPr="003E7E26">
                <w:t>th, it may be hard</w:t>
              </w:r>
              <w:r>
                <w:t>er</w:t>
              </w:r>
              <w:r w:rsidRPr="003E7E26">
                <w:t xml:space="preserve"> to find </w:t>
              </w:r>
              <w:r>
                <w:t>enough downlink</w:t>
              </w:r>
              <w:r w:rsidRPr="003E7E26">
                <w:t xml:space="preserve"> resources</w:t>
              </w:r>
              <w:r>
                <w:t>,</w:t>
              </w:r>
              <w:r w:rsidRPr="003E7E26">
                <w:t xml:space="preserve"> especially </w:t>
              </w:r>
              <w:r>
                <w:t>in</w:t>
              </w:r>
              <w:r w:rsidRPr="003E7E26">
                <w:t xml:space="preserve"> FR2</w:t>
              </w:r>
              <w:r>
                <w:t>. The need to use higher PDCCH aggregation levels for RedCap UEs may also increase the PDCCH blocking probability for legacy UEs if they share the same CORESET.</w:t>
              </w:r>
            </w:ins>
          </w:p>
        </w:tc>
      </w:tr>
      <w:tr w:rsidR="006659B3" w:rsidRPr="00880B22" w14:paraId="3F8F5006" w14:textId="77777777" w:rsidTr="006659B3">
        <w:tc>
          <w:tcPr>
            <w:tcW w:w="1479" w:type="dxa"/>
          </w:tcPr>
          <w:p w14:paraId="6A77C2D4" w14:textId="77777777" w:rsidR="006659B3" w:rsidRPr="00880B22" w:rsidRDefault="006659B3" w:rsidP="00E52C2A">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F7A3422" w14:textId="77777777" w:rsidR="006659B3" w:rsidRPr="00880B22" w:rsidRDefault="006659B3" w:rsidP="00E52C2A">
            <w:pPr>
              <w:tabs>
                <w:tab w:val="left" w:pos="551"/>
              </w:tabs>
              <w:jc w:val="both"/>
              <w:rPr>
                <w:rFonts w:eastAsia="DengXian"/>
                <w:lang w:val="en-US" w:eastAsia="zh-CN"/>
              </w:rPr>
            </w:pPr>
            <w:r>
              <w:rPr>
                <w:rFonts w:eastAsia="DengXian" w:hint="eastAsia"/>
                <w:lang w:val="en-US" w:eastAsia="zh-CN"/>
              </w:rPr>
              <w:t>Resposne</w:t>
            </w:r>
            <w:r>
              <w:rPr>
                <w:rFonts w:eastAsia="DengXian"/>
                <w:lang w:val="en-US" w:eastAsia="zh-CN"/>
              </w:rPr>
              <w:t xml:space="preserve"> to SS</w:t>
            </w:r>
          </w:p>
        </w:tc>
        <w:tc>
          <w:tcPr>
            <w:tcW w:w="6780" w:type="dxa"/>
          </w:tcPr>
          <w:p w14:paraId="5E2EAC28" w14:textId="77777777" w:rsidR="006659B3" w:rsidRPr="00880B22" w:rsidRDefault="006659B3" w:rsidP="00E52C2A">
            <w:pPr>
              <w:jc w:val="both"/>
              <w:rPr>
                <w:rFonts w:eastAsia="DengXian"/>
                <w:strike/>
                <w:lang w:eastAsia="zh-CN"/>
              </w:rPr>
            </w:pPr>
            <w:r>
              <w:rPr>
                <w:rFonts w:eastAsia="DengXian"/>
                <w:lang w:eastAsia="zh-CN"/>
              </w:rPr>
              <w:t>What makes RACH require more resources in case of DL coverage is different? Whether Paging will require more resource or not is also not clear since there seems no conclusion/observation drawn from coverage recovery session about paging.</w:t>
            </w:r>
          </w:p>
        </w:tc>
      </w:tr>
      <w:tr w:rsidR="00E52C2A" w:rsidRPr="00880B22" w14:paraId="53877D42" w14:textId="77777777" w:rsidTr="006659B3">
        <w:tc>
          <w:tcPr>
            <w:tcW w:w="1479" w:type="dxa"/>
          </w:tcPr>
          <w:p w14:paraId="23F30616" w14:textId="12AB4F6E" w:rsidR="00E52C2A" w:rsidRDefault="00E52C2A" w:rsidP="00E52C2A">
            <w:pPr>
              <w:rPr>
                <w:rFonts w:eastAsia="DengXian"/>
                <w:lang w:val="en-US" w:eastAsia="zh-CN"/>
              </w:rPr>
            </w:pPr>
            <w:r>
              <w:rPr>
                <w:rFonts w:eastAsia="DengXian" w:hint="eastAsia"/>
                <w:lang w:val="en-US" w:eastAsia="zh-CN"/>
              </w:rPr>
              <w:t>ZTE</w:t>
            </w:r>
          </w:p>
        </w:tc>
        <w:tc>
          <w:tcPr>
            <w:tcW w:w="1372" w:type="dxa"/>
          </w:tcPr>
          <w:p w14:paraId="3D3D4299" w14:textId="77777777" w:rsidR="00E52C2A" w:rsidRDefault="00E52C2A" w:rsidP="00E52C2A">
            <w:pPr>
              <w:tabs>
                <w:tab w:val="left" w:pos="551"/>
              </w:tabs>
              <w:jc w:val="both"/>
              <w:rPr>
                <w:rFonts w:eastAsia="DengXian"/>
                <w:lang w:val="en-US" w:eastAsia="zh-CN"/>
              </w:rPr>
            </w:pPr>
          </w:p>
        </w:tc>
        <w:tc>
          <w:tcPr>
            <w:tcW w:w="6780" w:type="dxa"/>
          </w:tcPr>
          <w:p w14:paraId="7230C1CB" w14:textId="5112F1B9" w:rsidR="00E52C2A" w:rsidRDefault="00E52C2A" w:rsidP="00E52C2A">
            <w:pPr>
              <w:jc w:val="both"/>
              <w:rPr>
                <w:rFonts w:eastAsia="DengXian"/>
                <w:lang w:eastAsia="zh-CN"/>
              </w:rPr>
            </w:pPr>
            <w:r>
              <w:rPr>
                <w:rFonts w:eastAsia="DengXian" w:hint="eastAsia"/>
                <w:lang w:eastAsia="zh-CN"/>
              </w:rPr>
              <w:t>Fine</w:t>
            </w:r>
            <w:r>
              <w:rPr>
                <w:rFonts w:eastAsia="DengXian"/>
                <w:lang w:eastAsia="zh-CN"/>
              </w:rPr>
              <w:t xml:space="preserve"> with HW’s modification.</w:t>
            </w:r>
          </w:p>
        </w:tc>
      </w:tr>
      <w:tr w:rsidR="00622BDF" w:rsidRPr="00880B22" w14:paraId="0B80D7AF" w14:textId="77777777" w:rsidTr="006659B3">
        <w:tc>
          <w:tcPr>
            <w:tcW w:w="1479" w:type="dxa"/>
          </w:tcPr>
          <w:p w14:paraId="33C43861" w14:textId="07838EF8" w:rsidR="00622BDF" w:rsidRDefault="00622BDF" w:rsidP="00622BDF">
            <w:pPr>
              <w:rPr>
                <w:rFonts w:eastAsia="DengXian"/>
                <w:lang w:val="en-US" w:eastAsia="zh-CN"/>
              </w:rPr>
            </w:pPr>
            <w:r>
              <w:rPr>
                <w:rFonts w:eastAsia="DengXian"/>
                <w:lang w:val="en-US" w:eastAsia="zh-CN"/>
              </w:rPr>
              <w:t>DOCOMO</w:t>
            </w:r>
          </w:p>
        </w:tc>
        <w:tc>
          <w:tcPr>
            <w:tcW w:w="1372" w:type="dxa"/>
          </w:tcPr>
          <w:p w14:paraId="09B3B16A" w14:textId="77777777" w:rsidR="00622BDF" w:rsidRDefault="00622BDF" w:rsidP="00622BDF">
            <w:pPr>
              <w:tabs>
                <w:tab w:val="left" w:pos="551"/>
              </w:tabs>
              <w:jc w:val="both"/>
              <w:rPr>
                <w:rFonts w:eastAsia="DengXian"/>
                <w:lang w:val="en-US" w:eastAsia="zh-CN"/>
              </w:rPr>
            </w:pPr>
          </w:p>
        </w:tc>
        <w:tc>
          <w:tcPr>
            <w:tcW w:w="6780" w:type="dxa"/>
          </w:tcPr>
          <w:p w14:paraId="4DA9F09F" w14:textId="5D108015" w:rsidR="00622BDF" w:rsidRDefault="00622BDF" w:rsidP="00622BDF">
            <w:pPr>
              <w:jc w:val="both"/>
              <w:rPr>
                <w:rFonts w:eastAsia="DengXian"/>
                <w:lang w:eastAsia="zh-CN"/>
              </w:rPr>
            </w:pPr>
            <w:r>
              <w:rPr>
                <w:rFonts w:eastAsia="Yu Mincho" w:hint="eastAsia"/>
                <w:lang w:eastAsia="ja-JP"/>
              </w:rPr>
              <w:t>Support vivo</w:t>
            </w:r>
            <w:r>
              <w:rPr>
                <w:rFonts w:eastAsia="Yu Mincho"/>
                <w:lang w:eastAsia="ja-JP"/>
              </w:rPr>
              <w:t>’s version</w:t>
            </w:r>
          </w:p>
        </w:tc>
      </w:tr>
      <w:tr w:rsidR="0049549D" w:rsidRPr="00880B22" w14:paraId="54E69F57" w14:textId="77777777" w:rsidTr="006659B3">
        <w:tc>
          <w:tcPr>
            <w:tcW w:w="1479" w:type="dxa"/>
          </w:tcPr>
          <w:p w14:paraId="251C69E2" w14:textId="5BB35A7B" w:rsidR="0049549D" w:rsidRDefault="0049549D" w:rsidP="00622BDF">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E16D48C" w14:textId="77777777" w:rsidR="0049549D" w:rsidRDefault="0049549D" w:rsidP="00622BDF">
            <w:pPr>
              <w:tabs>
                <w:tab w:val="left" w:pos="551"/>
              </w:tabs>
              <w:jc w:val="both"/>
              <w:rPr>
                <w:rFonts w:eastAsia="DengXian"/>
                <w:lang w:val="en-US" w:eastAsia="zh-CN"/>
              </w:rPr>
            </w:pPr>
          </w:p>
        </w:tc>
        <w:tc>
          <w:tcPr>
            <w:tcW w:w="6780" w:type="dxa"/>
          </w:tcPr>
          <w:p w14:paraId="5CE4E9B5" w14:textId="0E68D91C" w:rsidR="0049549D" w:rsidRDefault="0049549D" w:rsidP="00622BDF">
            <w:pPr>
              <w:jc w:val="both"/>
              <w:rPr>
                <w:rFonts w:eastAsia="Yu Mincho"/>
                <w:lang w:eastAsia="ja-JP"/>
              </w:rPr>
            </w:pPr>
            <w:r>
              <w:rPr>
                <w:rFonts w:eastAsia="Yu Mincho" w:hint="eastAsia"/>
                <w:lang w:eastAsia="ja-JP"/>
              </w:rPr>
              <w:t>Support vivo</w:t>
            </w:r>
            <w:r>
              <w:rPr>
                <w:rFonts w:eastAsia="Yu Mincho"/>
                <w:lang w:eastAsia="ja-JP"/>
              </w:rPr>
              <w:t>’s version</w:t>
            </w:r>
          </w:p>
        </w:tc>
      </w:tr>
      <w:tr w:rsidR="00351960" w:rsidRPr="00880B22" w14:paraId="5908303F" w14:textId="77777777" w:rsidTr="006659B3">
        <w:tc>
          <w:tcPr>
            <w:tcW w:w="1479" w:type="dxa"/>
          </w:tcPr>
          <w:p w14:paraId="187B4F63" w14:textId="3546B27F" w:rsidR="00351960" w:rsidRDefault="002C1B8E" w:rsidP="00351960">
            <w:pPr>
              <w:rPr>
                <w:rFonts w:eastAsia="DengXian" w:hint="eastAsia"/>
                <w:lang w:val="en-US" w:eastAsia="zh-CN"/>
              </w:rPr>
            </w:pPr>
            <w:r>
              <w:rPr>
                <w:rFonts w:eastAsia="DengXian"/>
                <w:lang w:val="en-US" w:eastAsia="zh-CN"/>
              </w:rPr>
              <w:t>MediaTek</w:t>
            </w:r>
          </w:p>
        </w:tc>
        <w:tc>
          <w:tcPr>
            <w:tcW w:w="1372" w:type="dxa"/>
          </w:tcPr>
          <w:p w14:paraId="4DA14DC9" w14:textId="48318DB0" w:rsidR="00351960" w:rsidRDefault="00351960" w:rsidP="00351960">
            <w:pPr>
              <w:tabs>
                <w:tab w:val="left" w:pos="551"/>
              </w:tabs>
              <w:jc w:val="both"/>
              <w:rPr>
                <w:rFonts w:eastAsia="DengXian"/>
                <w:lang w:val="en-US" w:eastAsia="zh-CN"/>
              </w:rPr>
            </w:pPr>
            <w:r>
              <w:rPr>
                <w:rFonts w:eastAsia="DengXian"/>
                <w:lang w:val="en-US" w:eastAsia="zh-CN"/>
              </w:rPr>
              <w:t>Y</w:t>
            </w:r>
          </w:p>
        </w:tc>
        <w:tc>
          <w:tcPr>
            <w:tcW w:w="6780" w:type="dxa"/>
          </w:tcPr>
          <w:p w14:paraId="4031FEC9" w14:textId="30156152" w:rsidR="00351960" w:rsidRDefault="00351960" w:rsidP="00351960">
            <w:pPr>
              <w:jc w:val="both"/>
              <w:rPr>
                <w:rFonts w:eastAsia="Yu Mincho" w:hint="eastAsia"/>
                <w:lang w:eastAsia="ja-JP"/>
              </w:rPr>
            </w:pPr>
            <w:r>
              <w:rPr>
                <w:rFonts w:eastAsia="DengXian"/>
                <w:lang w:eastAsia="zh-CN"/>
              </w:rPr>
              <w:t>Support</w:t>
            </w:r>
            <w:r>
              <w:rPr>
                <w:rFonts w:eastAsia="DengXian"/>
                <w:lang w:eastAsia="zh-CN"/>
              </w:rPr>
              <w:t xml:space="preserve"> FL’s </w:t>
            </w:r>
            <w:r>
              <w:rPr>
                <w:rFonts w:eastAsia="DengXian"/>
                <w:lang w:eastAsia="zh-CN"/>
              </w:rPr>
              <w:t>proposal.</w:t>
            </w:r>
          </w:p>
        </w:tc>
      </w:tr>
    </w:tbl>
    <w:p w14:paraId="4A095436" w14:textId="77777777" w:rsidR="00366CD8" w:rsidRPr="006659B3" w:rsidRDefault="00366CD8" w:rsidP="00366CD8">
      <w:pPr>
        <w:pStyle w:val="BodyText"/>
        <w:rPr>
          <w:lang w:val="en-GB"/>
        </w:rPr>
      </w:pPr>
    </w:p>
    <w:p w14:paraId="62F06A4A" w14:textId="77777777" w:rsidR="00366CD8" w:rsidRDefault="00366CD8" w:rsidP="00366CD8">
      <w:pPr>
        <w:pStyle w:val="Heading3"/>
      </w:pPr>
      <w:bookmarkStart w:id="64" w:name="_Toc42165601"/>
      <w:bookmarkStart w:id="65" w:name="_Toc51768536"/>
      <w:bookmarkStart w:id="66" w:name="_Toc51771043"/>
      <w:r>
        <w:t>7</w:t>
      </w:r>
      <w:r w:rsidRPr="000E647A">
        <w:t>.2.</w:t>
      </w:r>
      <w:r>
        <w:t>5</w:t>
      </w:r>
      <w:r w:rsidRPr="000E647A">
        <w:tab/>
        <w:t>Analysis of specification impacts</w:t>
      </w:r>
      <w:bookmarkEnd w:id="64"/>
      <w:bookmarkEnd w:id="65"/>
      <w:bookmarkEnd w:id="66"/>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lastRenderedPageBreak/>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2B4853">
        <w:tc>
          <w:tcPr>
            <w:tcW w:w="9630" w:type="dxa"/>
          </w:tcPr>
          <w:p w14:paraId="54DBDC02" w14:textId="5BA7342E" w:rsidR="00366CD8" w:rsidRDefault="00366CD8" w:rsidP="002B4853">
            <w:pPr>
              <w:pStyle w:val="BodyText"/>
              <w:rPr>
                <w:ins w:id="67" w:author="Author"/>
                <w:rFonts w:ascii="Times New Roman" w:hAnsi="Times New Roman"/>
              </w:rPr>
            </w:pPr>
            <w:r>
              <w:rPr>
                <w:rFonts w:ascii="Times New Roman" w:hAnsi="Times New Roman"/>
              </w:rPr>
              <w:t xml:space="preserve">For reduced number of Rx branches, work in RAN4 </w:t>
            </w:r>
            <w:del w:id="68" w:author="Author">
              <w:r w:rsidDel="00A90BE1">
                <w:rPr>
                  <w:rFonts w:ascii="Times New Roman" w:hAnsi="Times New Roman"/>
                </w:rPr>
                <w:delText>will</w:delText>
              </w:r>
            </w:del>
            <w:ins w:id="69" w:author="Author">
              <w:r w:rsidR="00A90BE1">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0" w:author="Author">
              <w:r w:rsidRPr="00F40FEF" w:rsidDel="00064471">
                <w:rPr>
                  <w:rFonts w:ascii="Times New Roman" w:hAnsi="Times New Roman"/>
                </w:rPr>
                <w:delText>change</w:delText>
              </w:r>
            </w:del>
            <w:ins w:id="71" w:author="Author">
              <w:r w:rsidR="00064471">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6808B84" w14:textId="7546DCFF" w:rsidR="006148BD" w:rsidRPr="00A64D2B" w:rsidRDefault="006148BD" w:rsidP="002B4853">
            <w:pPr>
              <w:pStyle w:val="BodyText"/>
              <w:rPr>
                <w:rFonts w:ascii="Times New Roman" w:hAnsi="Times New Roman"/>
              </w:rPr>
            </w:pPr>
            <w:ins w:id="72" w:author="Author">
              <w:r>
                <w:rPr>
                  <w:rFonts w:ascii="Times New Roman" w:hAnsi="Times New Roman"/>
                </w:rPr>
                <w:t>Additionally, to address the performance and coexistence impacts identified in subcluses 7.2.3 and 7.2.4, specification work may be needed.</w:t>
              </w:r>
            </w:ins>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sugget to add from all over system operation perpective. </w:t>
            </w:r>
          </w:p>
          <w:p w14:paraId="18F94D34" w14:textId="73BA349E" w:rsidR="005E4B39" w:rsidRPr="00DD5C76" w:rsidRDefault="005E4B39" w:rsidP="005E4B39">
            <w:pPr>
              <w:jc w:val="both"/>
              <w:rPr>
                <w:rFonts w:eastAsia="DengXian"/>
                <w:color w:val="FF0000"/>
                <w:lang w:val="en-US" w:eastAsia="zh-CN"/>
              </w:rPr>
            </w:pPr>
            <w:r w:rsidRPr="007D4694">
              <w:rPr>
                <w:rFonts w:eastAsia="DengXian" w:hint="eastAsia"/>
                <w:color w:val="FF0000"/>
                <w:lang w:val="en-US" w:eastAsia="zh-CN"/>
              </w:rPr>
              <w:lastRenderedPageBreak/>
              <w:t>I</w:t>
            </w:r>
            <w:r w:rsidRPr="007D4694">
              <w:rPr>
                <w:rFonts w:eastAsia="DengXian"/>
                <w:color w:val="FF0000"/>
                <w:lang w:val="en-US" w:eastAsia="zh-CN"/>
              </w:rPr>
              <w:t xml:space="preserve">n order to find sufficient resource for DL common channels, e.g. Msg2/4, dedicated initial BWP(s), removing the restriction of PDSCH within COREST 0 bandwithd can be considered. </w:t>
            </w: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lastRenderedPageBreak/>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Pr="00B040C1" w:rsidRDefault="00DE6D10" w:rsidP="00DE6D10">
            <w:pPr>
              <w:tabs>
                <w:tab w:val="left" w:pos="551"/>
              </w:tabs>
              <w:jc w:val="both"/>
              <w:rPr>
                <w:rFonts w:eastAsia="DengXian"/>
                <w:lang w:val="en-US" w:eastAsia="zh-CN"/>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At the moment,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t>Qualcomm</w:t>
            </w:r>
          </w:p>
        </w:tc>
        <w:tc>
          <w:tcPr>
            <w:tcW w:w="1372" w:type="dxa"/>
          </w:tcPr>
          <w:p w14:paraId="0DA6D1B4" w14:textId="41AB7118" w:rsidR="00803052" w:rsidRPr="00B040C1" w:rsidRDefault="00803052"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Pr="00B040C1" w:rsidRDefault="00B94721" w:rsidP="00B040C1">
            <w:pPr>
              <w:tabs>
                <w:tab w:val="left" w:pos="551"/>
              </w:tabs>
              <w:jc w:val="both"/>
              <w:rPr>
                <w:rFonts w:eastAsia="DengXian"/>
                <w:lang w:val="en-US" w:eastAsia="zh-CN"/>
              </w:rPr>
            </w:pPr>
            <w:r w:rsidRPr="00B040C1">
              <w:rPr>
                <w:rFonts w:eastAsia="DengXian"/>
                <w:lang w:val="en-US" w:eastAsia="zh-CN"/>
              </w:rPr>
              <w:t>Y</w:t>
            </w:r>
          </w:p>
        </w:tc>
        <w:tc>
          <w:tcPr>
            <w:tcW w:w="6780" w:type="dxa"/>
          </w:tcPr>
          <w:p w14:paraId="3F68A2EF" w14:textId="77777777" w:rsidR="00B94721" w:rsidRPr="00803052" w:rsidRDefault="00B94721" w:rsidP="00803052">
            <w:pPr>
              <w:jc w:val="both"/>
              <w:rPr>
                <w:lang w:val="en-US"/>
              </w:rPr>
            </w:pPr>
          </w:p>
        </w:tc>
      </w:tr>
      <w:tr w:rsidR="00B040C1" w:rsidRPr="008E3AB5" w14:paraId="5CF0272C" w14:textId="77777777" w:rsidTr="001B2FEB">
        <w:tc>
          <w:tcPr>
            <w:tcW w:w="1479" w:type="dxa"/>
          </w:tcPr>
          <w:p w14:paraId="71CB96C6" w14:textId="72BEAF1B" w:rsidR="00B040C1" w:rsidRDefault="00B040C1" w:rsidP="00B040C1">
            <w:pPr>
              <w:jc w:val="both"/>
              <w:rPr>
                <w:lang w:val="en-US" w:eastAsia="ko-KR"/>
              </w:rPr>
            </w:pPr>
            <w:r>
              <w:rPr>
                <w:rFonts w:eastAsia="DengXian" w:hint="eastAsia"/>
                <w:lang w:val="en-US" w:eastAsia="zh-CN"/>
              </w:rPr>
              <w:t>Sp</w:t>
            </w:r>
            <w:r>
              <w:rPr>
                <w:rFonts w:eastAsia="DengXian"/>
                <w:lang w:val="en-US" w:eastAsia="zh-CN"/>
              </w:rPr>
              <w:t>readtrum</w:t>
            </w:r>
          </w:p>
        </w:tc>
        <w:tc>
          <w:tcPr>
            <w:tcW w:w="1372" w:type="dxa"/>
          </w:tcPr>
          <w:p w14:paraId="2A640C2A" w14:textId="1850919A" w:rsidR="00B040C1" w:rsidRP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5B335FD4" w14:textId="77777777" w:rsidR="00B040C1" w:rsidRPr="00803052" w:rsidRDefault="00B040C1" w:rsidP="00B040C1">
            <w:pPr>
              <w:jc w:val="both"/>
              <w:rPr>
                <w:lang w:val="en-US"/>
              </w:rPr>
            </w:pPr>
          </w:p>
        </w:tc>
      </w:tr>
      <w:tr w:rsidR="00D66670" w:rsidRPr="008E3AB5" w14:paraId="54818DEF" w14:textId="77777777" w:rsidTr="006B76F8">
        <w:tc>
          <w:tcPr>
            <w:tcW w:w="1479" w:type="dxa"/>
          </w:tcPr>
          <w:p w14:paraId="31CB352E" w14:textId="5113DC43" w:rsidR="00D66670" w:rsidRDefault="00D66670" w:rsidP="00DE6D10">
            <w:pPr>
              <w:jc w:val="both"/>
              <w:rPr>
                <w:lang w:val="en-US" w:eastAsia="ko-KR"/>
              </w:rPr>
            </w:pPr>
            <w:r>
              <w:rPr>
                <w:lang w:val="en-US" w:eastAsia="ko-KR"/>
              </w:rPr>
              <w:t>FL</w:t>
            </w:r>
          </w:p>
        </w:tc>
        <w:tc>
          <w:tcPr>
            <w:tcW w:w="8152" w:type="dxa"/>
            <w:gridSpan w:val="2"/>
          </w:tcPr>
          <w:p w14:paraId="4D770F6F" w14:textId="77777777" w:rsidR="00D66670" w:rsidRDefault="00D66670" w:rsidP="00D66670">
            <w:pPr>
              <w:pStyle w:val="BodyText"/>
              <w:rPr>
                <w:b/>
                <w:bCs/>
                <w:highlight w:val="cyan"/>
              </w:rPr>
            </w:pPr>
            <w:r>
              <w:rPr>
                <w:rFonts w:ascii="Times New Roman" w:hAnsi="Times New Roman"/>
              </w:rPr>
              <w:t>The proposal has been updated based on received responses.</w:t>
            </w:r>
          </w:p>
          <w:p w14:paraId="07EAC483" w14:textId="3C37C20D" w:rsidR="00D66670" w:rsidRPr="00D66670" w:rsidRDefault="00D66670" w:rsidP="00803052">
            <w:pPr>
              <w:jc w:val="both"/>
              <w:rPr>
                <w:b/>
                <w:bCs/>
              </w:rPr>
            </w:pPr>
            <w:r>
              <w:rPr>
                <w:b/>
                <w:bCs/>
              </w:rPr>
              <w:t>FL4: Phase 3</w:t>
            </w:r>
            <w:r w:rsidRPr="00030516">
              <w:rPr>
                <w:b/>
                <w:bCs/>
              </w:rPr>
              <w:t>: Question 7.2.5-</w:t>
            </w:r>
            <w:r>
              <w:rPr>
                <w:b/>
                <w:bCs/>
              </w:rPr>
              <w:t>2a</w:t>
            </w:r>
            <w:r w:rsidRPr="00030516">
              <w:rPr>
                <w:b/>
                <w:bCs/>
              </w:rPr>
              <w:t xml:space="preserve"> Can the above observations of specification impacts of reduced number of UE Rx antennas be used as a baseline text for TR 38.875?</w:t>
            </w:r>
          </w:p>
        </w:tc>
      </w:tr>
      <w:tr w:rsidR="00D66670" w:rsidRPr="008E3AB5" w14:paraId="125792CE" w14:textId="77777777" w:rsidTr="001B2FEB">
        <w:tc>
          <w:tcPr>
            <w:tcW w:w="1479" w:type="dxa"/>
          </w:tcPr>
          <w:p w14:paraId="2DB1BB90" w14:textId="49CFB3AE" w:rsidR="00D66670" w:rsidRDefault="000C58C6" w:rsidP="00DE6D10">
            <w:pPr>
              <w:jc w:val="both"/>
              <w:rPr>
                <w:lang w:val="en-US" w:eastAsia="ko-KR"/>
              </w:rPr>
            </w:pPr>
            <w:r>
              <w:rPr>
                <w:lang w:val="en-US" w:eastAsia="ko-KR"/>
              </w:rPr>
              <w:t>Qualcomm</w:t>
            </w:r>
          </w:p>
        </w:tc>
        <w:tc>
          <w:tcPr>
            <w:tcW w:w="1372" w:type="dxa"/>
          </w:tcPr>
          <w:p w14:paraId="167552AA" w14:textId="6033ABBF" w:rsidR="00D66670" w:rsidRDefault="000C58C6" w:rsidP="000C58C6">
            <w:pPr>
              <w:tabs>
                <w:tab w:val="left" w:pos="551"/>
              </w:tabs>
              <w:rPr>
                <w:rFonts w:eastAsia="Yu Mincho"/>
                <w:lang w:val="en-US" w:eastAsia="ja-JP"/>
              </w:rPr>
            </w:pPr>
            <w:r>
              <w:rPr>
                <w:rFonts w:eastAsia="Yu Mincho"/>
                <w:lang w:val="en-US" w:eastAsia="ja-JP"/>
              </w:rPr>
              <w:t>N</w:t>
            </w:r>
          </w:p>
        </w:tc>
        <w:tc>
          <w:tcPr>
            <w:tcW w:w="6780" w:type="dxa"/>
          </w:tcPr>
          <w:p w14:paraId="11D8D53E" w14:textId="77777777" w:rsidR="00D66670" w:rsidRDefault="000C58C6" w:rsidP="00803052">
            <w:pPr>
              <w:jc w:val="both"/>
              <w:rPr>
                <w:lang w:val="en-US"/>
              </w:rPr>
            </w:pPr>
            <w:r>
              <w:rPr>
                <w:lang w:val="en-US"/>
              </w:rPr>
              <w:t>It is unclear to us if “co-existence” should be studied in RAN4.</w:t>
            </w:r>
          </w:p>
          <w:p w14:paraId="04416B6A" w14:textId="77777777" w:rsidR="000C58C6" w:rsidRDefault="000C58C6" w:rsidP="00803052">
            <w:pPr>
              <w:jc w:val="both"/>
              <w:rPr>
                <w:lang w:val="en-US"/>
              </w:rPr>
            </w:pPr>
            <w:r>
              <w:rPr>
                <w:lang w:val="en-US"/>
              </w:rPr>
              <w:t>Therefore, we suggest to remove the last paragraph added by the FL, i.e.</w:t>
            </w:r>
          </w:p>
          <w:p w14:paraId="2DF104F2" w14:textId="508EAD15" w:rsidR="000C58C6" w:rsidRPr="000C58C6" w:rsidRDefault="000C58C6" w:rsidP="00803052">
            <w:pPr>
              <w:jc w:val="both"/>
              <w:rPr>
                <w:dstrike/>
                <w:lang w:val="en-US"/>
              </w:rPr>
            </w:pPr>
            <w:r w:rsidRPr="000C58C6">
              <w:rPr>
                <w:dstrike/>
                <w:color w:val="FF0000"/>
                <w:lang w:val="en-US"/>
              </w:rPr>
              <w:t>Additionally, to address the performance and coexistence impacts identified in subcluses 7.2.3 and 7.2.4, specification work may be needed.</w:t>
            </w:r>
          </w:p>
        </w:tc>
      </w:tr>
      <w:tr w:rsidR="0095679D" w:rsidRPr="008E3AB5" w14:paraId="58DD7B3D" w14:textId="77777777" w:rsidTr="001B2FEB">
        <w:tc>
          <w:tcPr>
            <w:tcW w:w="1479" w:type="dxa"/>
          </w:tcPr>
          <w:p w14:paraId="62D58370" w14:textId="6A6D9CA4" w:rsidR="0095679D" w:rsidRDefault="0095679D" w:rsidP="00DE6D10">
            <w:pPr>
              <w:jc w:val="both"/>
              <w:rPr>
                <w:lang w:val="en-US" w:eastAsia="ko-KR"/>
              </w:rPr>
            </w:pPr>
            <w:r>
              <w:rPr>
                <w:lang w:val="en-US" w:eastAsia="ko-KR"/>
              </w:rPr>
              <w:t>Intel</w:t>
            </w:r>
          </w:p>
        </w:tc>
        <w:tc>
          <w:tcPr>
            <w:tcW w:w="1372" w:type="dxa"/>
          </w:tcPr>
          <w:p w14:paraId="34204DD5" w14:textId="48A372C1" w:rsidR="0095679D" w:rsidRDefault="00A70520" w:rsidP="000C58C6">
            <w:pPr>
              <w:tabs>
                <w:tab w:val="left" w:pos="551"/>
              </w:tabs>
              <w:rPr>
                <w:rFonts w:eastAsia="Yu Mincho"/>
                <w:lang w:val="en-US" w:eastAsia="ja-JP"/>
              </w:rPr>
            </w:pPr>
            <w:r>
              <w:rPr>
                <w:rFonts w:eastAsia="Yu Mincho"/>
                <w:lang w:val="en-US" w:eastAsia="ja-JP"/>
              </w:rPr>
              <w:t>Y</w:t>
            </w:r>
          </w:p>
        </w:tc>
        <w:tc>
          <w:tcPr>
            <w:tcW w:w="6780" w:type="dxa"/>
          </w:tcPr>
          <w:p w14:paraId="5656BEAB" w14:textId="40B08A96" w:rsidR="0095679D" w:rsidRDefault="0095679D" w:rsidP="00803052">
            <w:pPr>
              <w:jc w:val="both"/>
              <w:rPr>
                <w:lang w:val="en-US"/>
              </w:rPr>
            </w:pPr>
          </w:p>
        </w:tc>
      </w:tr>
      <w:tr w:rsidR="00DE5E1D" w:rsidRPr="00853791" w14:paraId="02D333F9" w14:textId="77777777" w:rsidTr="00DE5E1D">
        <w:tc>
          <w:tcPr>
            <w:tcW w:w="1479" w:type="dxa"/>
          </w:tcPr>
          <w:p w14:paraId="47C68ECE" w14:textId="77777777" w:rsidR="00DE5E1D" w:rsidRPr="00853791"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7614F6D" w14:textId="77777777" w:rsidR="00DE5E1D" w:rsidRPr="00853791" w:rsidRDefault="00DE5E1D" w:rsidP="00E52C2A">
            <w:pPr>
              <w:tabs>
                <w:tab w:val="left" w:pos="551"/>
              </w:tabs>
              <w:rPr>
                <w:rFonts w:eastAsia="DengXian"/>
                <w:lang w:val="en-US" w:eastAsia="zh-CN"/>
              </w:rPr>
            </w:pPr>
            <w:r>
              <w:rPr>
                <w:rFonts w:eastAsia="DengXian" w:hint="eastAsia"/>
                <w:lang w:val="en-US" w:eastAsia="zh-CN"/>
              </w:rPr>
              <w:t>Y</w:t>
            </w:r>
          </w:p>
        </w:tc>
        <w:tc>
          <w:tcPr>
            <w:tcW w:w="6780" w:type="dxa"/>
          </w:tcPr>
          <w:p w14:paraId="5B30D33A" w14:textId="77777777" w:rsidR="00DE5E1D" w:rsidRDefault="00DE5E1D" w:rsidP="00E52C2A">
            <w:pPr>
              <w:jc w:val="both"/>
              <w:rPr>
                <w:rFonts w:eastAsia="DengXian"/>
                <w:lang w:val="en-US" w:eastAsia="zh-CN"/>
              </w:rPr>
            </w:pPr>
            <w:r>
              <w:rPr>
                <w:rFonts w:eastAsia="DengXian"/>
                <w:lang w:val="en-US" w:eastAsia="zh-CN"/>
              </w:rPr>
              <w:t xml:space="preserve">We think the last bullet is not for RAN 4 but for general RAN1/2. </w:t>
            </w:r>
          </w:p>
          <w:p w14:paraId="7B242E9C" w14:textId="77777777" w:rsidR="00DE5E1D" w:rsidRDefault="00DE5E1D" w:rsidP="00E52C2A">
            <w:pPr>
              <w:jc w:val="both"/>
              <w:rPr>
                <w:rFonts w:eastAsia="DengXian"/>
                <w:lang w:val="en-US" w:eastAsia="zh-CN"/>
              </w:rPr>
            </w:pPr>
            <w:r>
              <w:rPr>
                <w:rFonts w:eastAsia="DengXian"/>
                <w:lang w:val="en-US" w:eastAsia="zh-CN"/>
              </w:rPr>
              <w:t>To resolve Qc’s concern, we propose following changes:</w:t>
            </w:r>
          </w:p>
          <w:p w14:paraId="361D0F02" w14:textId="77777777" w:rsidR="00DE5E1D" w:rsidRDefault="00DE5E1D" w:rsidP="00E52C2A">
            <w:pPr>
              <w:pStyle w:val="BodyText"/>
              <w:rPr>
                <w:ins w:id="73" w:author="Author"/>
                <w:rFonts w:ascii="Times New Roman" w:hAnsi="Times New Roman"/>
              </w:rPr>
            </w:pPr>
            <w:r>
              <w:rPr>
                <w:rFonts w:ascii="Times New Roman" w:hAnsi="Times New Roman"/>
              </w:rPr>
              <w:lastRenderedPageBreak/>
              <w:t xml:space="preserve">For reduced number of Rx branches, work in RAN4 </w:t>
            </w:r>
            <w:del w:id="74" w:author="Author">
              <w:r w:rsidDel="00A90BE1">
                <w:rPr>
                  <w:rFonts w:ascii="Times New Roman" w:hAnsi="Times New Roman"/>
                </w:rPr>
                <w:delText>will</w:delText>
              </w:r>
            </w:del>
            <w:ins w:id="75" w:author="Author">
              <w:r>
                <w:rPr>
                  <w:rFonts w:ascii="Times New Roman" w:hAnsi="Times New Roman"/>
                </w:rPr>
                <w:t>may</w:t>
              </w:r>
            </w:ins>
            <w:r>
              <w:rPr>
                <w:rFonts w:ascii="Times New Roman" w:hAnsi="Times New Roman"/>
              </w:rPr>
              <w:t xml:space="preserve">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del w:id="76" w:author="Author">
              <w:r w:rsidRPr="00F40FEF" w:rsidDel="00064471">
                <w:rPr>
                  <w:rFonts w:ascii="Times New Roman" w:hAnsi="Times New Roman"/>
                </w:rPr>
                <w:delText>change</w:delText>
              </w:r>
            </w:del>
            <w:ins w:id="77" w:author="Author">
              <w:r>
                <w:rPr>
                  <w:rFonts w:ascii="Times New Roman" w:hAnsi="Times New Roman"/>
                </w:rPr>
                <w:t>handover or (re)selection</w:t>
              </w:r>
            </w:ins>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13D58EC7" w14:textId="77777777" w:rsidR="00DE5E1D" w:rsidRPr="00853791" w:rsidRDefault="00DE5E1D" w:rsidP="00E52C2A">
            <w:pPr>
              <w:jc w:val="both"/>
              <w:rPr>
                <w:rFonts w:eastAsia="DengXian"/>
                <w:lang w:val="en-US" w:eastAsia="zh-CN"/>
              </w:rPr>
            </w:pPr>
            <w:ins w:id="78" w:author="Author">
              <w:r>
                <w:t xml:space="preserve">Additionally, to address the performance and coexistence impacts identified in subcluses 7.2.3 and 7.2.4, specification work </w:t>
              </w:r>
            </w:ins>
            <w:r w:rsidRPr="00853791">
              <w:rPr>
                <w:color w:val="FF0000"/>
                <w:u w:val="single"/>
              </w:rPr>
              <w:t xml:space="preserve">in other working groups </w:t>
            </w:r>
            <w:ins w:id="79" w:author="Author">
              <w:r>
                <w:t>may be needed.</w:t>
              </w:r>
            </w:ins>
          </w:p>
        </w:tc>
      </w:tr>
      <w:tr w:rsidR="002610D4" w:rsidRPr="00853791" w14:paraId="795D7DAB" w14:textId="77777777" w:rsidTr="00DE5E1D">
        <w:tc>
          <w:tcPr>
            <w:tcW w:w="1479" w:type="dxa"/>
          </w:tcPr>
          <w:p w14:paraId="64AE4497" w14:textId="7A236A43" w:rsidR="002610D4" w:rsidRDefault="002610D4" w:rsidP="002610D4">
            <w:pPr>
              <w:jc w:val="both"/>
              <w:rPr>
                <w:rFonts w:eastAsia="DengXian"/>
                <w:lang w:val="en-US" w:eastAsia="zh-CN"/>
              </w:rPr>
            </w:pPr>
            <w:r>
              <w:rPr>
                <w:rFonts w:hint="eastAsia"/>
                <w:lang w:val="en-US" w:eastAsia="ko-KR"/>
              </w:rPr>
              <w:lastRenderedPageBreak/>
              <w:t>L</w:t>
            </w:r>
            <w:r>
              <w:rPr>
                <w:lang w:val="en-US" w:eastAsia="ko-KR"/>
              </w:rPr>
              <w:t>G</w:t>
            </w:r>
          </w:p>
        </w:tc>
        <w:tc>
          <w:tcPr>
            <w:tcW w:w="1372" w:type="dxa"/>
          </w:tcPr>
          <w:p w14:paraId="0C8A3E6F" w14:textId="3BB082A7" w:rsidR="002610D4" w:rsidRDefault="002610D4" w:rsidP="002610D4">
            <w:pPr>
              <w:tabs>
                <w:tab w:val="left" w:pos="551"/>
              </w:tabs>
              <w:rPr>
                <w:rFonts w:eastAsia="DengXian"/>
                <w:lang w:val="en-US" w:eastAsia="zh-CN"/>
              </w:rPr>
            </w:pPr>
            <w:r>
              <w:rPr>
                <w:rFonts w:eastAsia="Malgun Gothic" w:hint="eastAsia"/>
                <w:lang w:val="en-US" w:eastAsia="ko-KR"/>
              </w:rPr>
              <w:t>Y</w:t>
            </w:r>
          </w:p>
        </w:tc>
        <w:tc>
          <w:tcPr>
            <w:tcW w:w="6780" w:type="dxa"/>
          </w:tcPr>
          <w:p w14:paraId="2E89D92E" w14:textId="7D91134F" w:rsidR="002610D4" w:rsidRDefault="002610D4" w:rsidP="002610D4">
            <w:pPr>
              <w:jc w:val="both"/>
              <w:rPr>
                <w:rFonts w:eastAsia="DengXian"/>
                <w:lang w:val="en-US" w:eastAsia="zh-CN"/>
              </w:rPr>
            </w:pPr>
            <w:r>
              <w:rPr>
                <w:rFonts w:hint="eastAsia"/>
                <w:lang w:val="en-US" w:eastAsia="ko-KR"/>
              </w:rPr>
              <w:t xml:space="preserve">Also fine </w:t>
            </w:r>
            <w:r>
              <w:rPr>
                <w:lang w:val="en-US" w:eastAsia="ko-KR"/>
              </w:rPr>
              <w:t xml:space="preserve">with </w:t>
            </w:r>
            <w:r>
              <w:rPr>
                <w:rFonts w:hint="eastAsia"/>
                <w:lang w:val="en-US" w:eastAsia="ko-KR"/>
              </w:rPr>
              <w:t>QC</w:t>
            </w:r>
            <w:r>
              <w:rPr>
                <w:lang w:val="en-US" w:eastAsia="ko-KR"/>
              </w:rPr>
              <w:t>’s proposal.</w:t>
            </w:r>
          </w:p>
        </w:tc>
      </w:tr>
      <w:tr w:rsidR="00801F51" w:rsidRPr="00853791" w14:paraId="0F4B7548" w14:textId="77777777" w:rsidTr="00DE5E1D">
        <w:tc>
          <w:tcPr>
            <w:tcW w:w="1479" w:type="dxa"/>
          </w:tcPr>
          <w:p w14:paraId="62526077" w14:textId="5CDF05F9" w:rsidR="00801F51" w:rsidRDefault="00801F51" w:rsidP="002610D4">
            <w:pPr>
              <w:jc w:val="both"/>
              <w:rPr>
                <w:lang w:val="en-US" w:eastAsia="zh-CN"/>
              </w:rPr>
            </w:pPr>
            <w:r>
              <w:rPr>
                <w:rFonts w:hint="eastAsia"/>
                <w:lang w:val="en-US" w:eastAsia="zh-CN"/>
              </w:rPr>
              <w:t>OPPO</w:t>
            </w:r>
          </w:p>
        </w:tc>
        <w:tc>
          <w:tcPr>
            <w:tcW w:w="1372" w:type="dxa"/>
          </w:tcPr>
          <w:p w14:paraId="0D4B9A89" w14:textId="72F511D9" w:rsidR="00801F51" w:rsidRDefault="00801F51" w:rsidP="002610D4">
            <w:pPr>
              <w:tabs>
                <w:tab w:val="left" w:pos="551"/>
              </w:tabs>
              <w:rPr>
                <w:rFonts w:eastAsia="Malgun Gothic"/>
                <w:lang w:val="en-US" w:eastAsia="zh-CN"/>
              </w:rPr>
            </w:pPr>
            <w:r>
              <w:rPr>
                <w:rFonts w:eastAsia="Malgun Gothic" w:hint="eastAsia"/>
                <w:lang w:val="en-US" w:eastAsia="zh-CN"/>
              </w:rPr>
              <w:t>Y</w:t>
            </w:r>
          </w:p>
        </w:tc>
        <w:tc>
          <w:tcPr>
            <w:tcW w:w="6780" w:type="dxa"/>
          </w:tcPr>
          <w:p w14:paraId="2874436D" w14:textId="77777777" w:rsidR="00801F51" w:rsidRDefault="00801F51" w:rsidP="002610D4">
            <w:pPr>
              <w:jc w:val="both"/>
              <w:rPr>
                <w:lang w:val="en-US" w:eastAsia="ko-KR"/>
              </w:rPr>
            </w:pPr>
          </w:p>
        </w:tc>
      </w:tr>
      <w:tr w:rsidR="00045F8D" w:rsidRPr="00853791" w14:paraId="7984E734" w14:textId="77777777" w:rsidTr="00DE5E1D">
        <w:tc>
          <w:tcPr>
            <w:tcW w:w="1479" w:type="dxa"/>
          </w:tcPr>
          <w:p w14:paraId="2B184BEF" w14:textId="0F82334F" w:rsidR="00045F8D" w:rsidRDefault="00045F8D" w:rsidP="00045F8D">
            <w:pPr>
              <w:jc w:val="both"/>
              <w:rPr>
                <w:lang w:val="en-US" w:eastAsia="zh-CN"/>
              </w:rPr>
            </w:pPr>
            <w:r>
              <w:rPr>
                <w:rFonts w:eastAsia="DengXian" w:hint="eastAsia"/>
                <w:lang w:val="en-US" w:eastAsia="zh-CN"/>
              </w:rPr>
              <w:t>v</w:t>
            </w:r>
            <w:r>
              <w:rPr>
                <w:rFonts w:eastAsia="DengXian"/>
                <w:lang w:val="en-US" w:eastAsia="zh-CN"/>
              </w:rPr>
              <w:t>ivo</w:t>
            </w:r>
          </w:p>
        </w:tc>
        <w:tc>
          <w:tcPr>
            <w:tcW w:w="1372" w:type="dxa"/>
          </w:tcPr>
          <w:p w14:paraId="5E25C77F" w14:textId="10F724BC" w:rsidR="00045F8D" w:rsidRDefault="00045F8D" w:rsidP="00045F8D">
            <w:pPr>
              <w:tabs>
                <w:tab w:val="left" w:pos="551"/>
              </w:tabs>
              <w:rPr>
                <w:rFonts w:eastAsia="Malgun Gothic"/>
                <w:lang w:val="en-US" w:eastAsia="zh-CN"/>
              </w:rPr>
            </w:pPr>
            <w:r>
              <w:rPr>
                <w:rFonts w:eastAsia="DengXian" w:hint="eastAsia"/>
                <w:lang w:val="en-US" w:eastAsia="zh-CN"/>
              </w:rPr>
              <w:t>O</w:t>
            </w:r>
            <w:r>
              <w:rPr>
                <w:rFonts w:eastAsia="DengXian"/>
                <w:lang w:val="en-US" w:eastAsia="zh-CN"/>
              </w:rPr>
              <w:t>K</w:t>
            </w:r>
          </w:p>
        </w:tc>
        <w:tc>
          <w:tcPr>
            <w:tcW w:w="6780" w:type="dxa"/>
          </w:tcPr>
          <w:p w14:paraId="6A632B66" w14:textId="77777777" w:rsidR="00045F8D" w:rsidRDefault="00045F8D" w:rsidP="00045F8D">
            <w:pPr>
              <w:jc w:val="both"/>
              <w:rPr>
                <w:lang w:val="en-US" w:eastAsia="ko-KR"/>
              </w:rPr>
            </w:pPr>
          </w:p>
        </w:tc>
      </w:tr>
      <w:tr w:rsidR="002D17EF" w:rsidRPr="00853791" w14:paraId="363EABF0" w14:textId="77777777" w:rsidTr="00DE5E1D">
        <w:tc>
          <w:tcPr>
            <w:tcW w:w="1479" w:type="dxa"/>
          </w:tcPr>
          <w:p w14:paraId="051DFD9A" w14:textId="2AB8EED6" w:rsidR="002D17EF" w:rsidRDefault="002D17EF" w:rsidP="002D17EF">
            <w:pPr>
              <w:jc w:val="both"/>
              <w:rPr>
                <w:rFonts w:eastAsia="DengXian"/>
                <w:lang w:val="en-US" w:eastAsia="zh-CN"/>
              </w:rPr>
            </w:pPr>
            <w:r>
              <w:rPr>
                <w:rFonts w:eastAsia="DengXian" w:hint="eastAsia"/>
                <w:lang w:val="en-US" w:eastAsia="zh-CN"/>
              </w:rPr>
              <w:t>ZTE</w:t>
            </w:r>
          </w:p>
        </w:tc>
        <w:tc>
          <w:tcPr>
            <w:tcW w:w="1372" w:type="dxa"/>
          </w:tcPr>
          <w:p w14:paraId="6A96AD7F" w14:textId="13AF5BE4" w:rsidR="002D17EF" w:rsidRDefault="002D17EF" w:rsidP="002D17EF">
            <w:pPr>
              <w:tabs>
                <w:tab w:val="left" w:pos="551"/>
              </w:tabs>
              <w:rPr>
                <w:rFonts w:eastAsia="DengXian"/>
                <w:lang w:val="en-US" w:eastAsia="zh-CN"/>
              </w:rPr>
            </w:pPr>
            <w:r>
              <w:rPr>
                <w:rFonts w:eastAsia="DengXian" w:hint="eastAsia"/>
                <w:lang w:val="en-US" w:eastAsia="zh-CN"/>
              </w:rPr>
              <w:t>Y</w:t>
            </w:r>
          </w:p>
        </w:tc>
        <w:tc>
          <w:tcPr>
            <w:tcW w:w="6780" w:type="dxa"/>
          </w:tcPr>
          <w:p w14:paraId="318AD5F3" w14:textId="77777777" w:rsidR="002D17EF" w:rsidRDefault="002D17EF" w:rsidP="002D17EF">
            <w:pPr>
              <w:jc w:val="both"/>
              <w:rPr>
                <w:lang w:val="en-US" w:eastAsia="ko-KR"/>
              </w:rPr>
            </w:pPr>
          </w:p>
        </w:tc>
      </w:tr>
      <w:tr w:rsidR="001336BA" w14:paraId="3B9D35E1" w14:textId="77777777" w:rsidTr="001336BA">
        <w:tc>
          <w:tcPr>
            <w:tcW w:w="1479" w:type="dxa"/>
            <w:hideMark/>
          </w:tcPr>
          <w:p w14:paraId="305E4781" w14:textId="77777777" w:rsidR="001336BA" w:rsidRDefault="001336BA">
            <w:pPr>
              <w:jc w:val="both"/>
              <w:rPr>
                <w:rFonts w:eastAsia="DengXian"/>
                <w:lang w:val="en-US" w:eastAsia="zh-CN"/>
              </w:rPr>
            </w:pPr>
            <w:bookmarkStart w:id="80" w:name="_Toc42165602"/>
            <w:bookmarkStart w:id="81" w:name="_Toc51768537"/>
            <w:bookmarkStart w:id="82" w:name="_Toc51771044"/>
            <w:r>
              <w:rPr>
                <w:rFonts w:eastAsia="DengXian"/>
                <w:lang w:val="en-US" w:eastAsia="zh-CN"/>
              </w:rPr>
              <w:t>Spreadtrum</w:t>
            </w:r>
          </w:p>
        </w:tc>
        <w:tc>
          <w:tcPr>
            <w:tcW w:w="1372" w:type="dxa"/>
            <w:hideMark/>
          </w:tcPr>
          <w:p w14:paraId="2BE9FEB9" w14:textId="77777777" w:rsidR="001336BA" w:rsidRDefault="001336BA">
            <w:pPr>
              <w:tabs>
                <w:tab w:val="left" w:pos="551"/>
              </w:tabs>
              <w:rPr>
                <w:rFonts w:eastAsia="DengXian"/>
                <w:lang w:val="en-US" w:eastAsia="zh-CN"/>
              </w:rPr>
            </w:pPr>
            <w:r>
              <w:rPr>
                <w:rFonts w:eastAsia="DengXian"/>
                <w:lang w:val="en-US" w:eastAsia="zh-CN"/>
              </w:rPr>
              <w:t>Y</w:t>
            </w:r>
          </w:p>
        </w:tc>
        <w:tc>
          <w:tcPr>
            <w:tcW w:w="6780" w:type="dxa"/>
          </w:tcPr>
          <w:p w14:paraId="4ADDD766" w14:textId="77777777" w:rsidR="001336BA" w:rsidRDefault="001336BA">
            <w:pPr>
              <w:jc w:val="both"/>
              <w:rPr>
                <w:lang w:val="en-US" w:eastAsia="ko-KR"/>
              </w:rPr>
            </w:pPr>
          </w:p>
        </w:tc>
      </w:tr>
      <w:tr w:rsidR="00622BDF" w14:paraId="50A5DC6D" w14:textId="77777777" w:rsidTr="001336BA">
        <w:tc>
          <w:tcPr>
            <w:tcW w:w="1479" w:type="dxa"/>
          </w:tcPr>
          <w:p w14:paraId="60809073" w14:textId="456EF5FE" w:rsidR="00622BDF" w:rsidRDefault="00622BDF" w:rsidP="00622BDF">
            <w:pPr>
              <w:jc w:val="both"/>
              <w:rPr>
                <w:rFonts w:eastAsia="DengXian"/>
                <w:lang w:val="en-US" w:eastAsia="zh-CN"/>
              </w:rPr>
            </w:pPr>
            <w:r>
              <w:rPr>
                <w:rFonts w:eastAsia="Yu Mincho" w:hint="eastAsia"/>
                <w:lang w:val="en-US" w:eastAsia="ja-JP"/>
              </w:rPr>
              <w:t>DOCOMO</w:t>
            </w:r>
          </w:p>
        </w:tc>
        <w:tc>
          <w:tcPr>
            <w:tcW w:w="1372" w:type="dxa"/>
          </w:tcPr>
          <w:p w14:paraId="3F327F51" w14:textId="4CDFE172" w:rsidR="00622BDF" w:rsidRDefault="00622BDF" w:rsidP="00622BDF">
            <w:pPr>
              <w:tabs>
                <w:tab w:val="left" w:pos="551"/>
              </w:tabs>
              <w:rPr>
                <w:rFonts w:eastAsia="DengXian"/>
                <w:lang w:val="en-US" w:eastAsia="zh-CN"/>
              </w:rPr>
            </w:pPr>
            <w:r>
              <w:rPr>
                <w:rFonts w:eastAsia="Yu Mincho" w:hint="eastAsia"/>
                <w:lang w:val="en-US" w:eastAsia="ja-JP"/>
              </w:rPr>
              <w:t>Y</w:t>
            </w:r>
          </w:p>
        </w:tc>
        <w:tc>
          <w:tcPr>
            <w:tcW w:w="6780" w:type="dxa"/>
          </w:tcPr>
          <w:p w14:paraId="0F4B23B7" w14:textId="77777777" w:rsidR="00622BDF" w:rsidRDefault="00622BDF" w:rsidP="00622BDF">
            <w:pPr>
              <w:jc w:val="both"/>
              <w:rPr>
                <w:lang w:val="en-US" w:eastAsia="ko-KR"/>
              </w:rPr>
            </w:pPr>
          </w:p>
        </w:tc>
      </w:tr>
      <w:tr w:rsidR="0049549D" w14:paraId="2FE458E4" w14:textId="77777777" w:rsidTr="001336BA">
        <w:tc>
          <w:tcPr>
            <w:tcW w:w="1479" w:type="dxa"/>
          </w:tcPr>
          <w:p w14:paraId="6F03347D" w14:textId="3D9510A8" w:rsidR="0049549D" w:rsidRPr="0049549D" w:rsidRDefault="0049549D"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9019F03" w14:textId="1AACBFCC" w:rsidR="0049549D" w:rsidRPr="0049549D" w:rsidRDefault="0049549D" w:rsidP="00622BDF">
            <w:pPr>
              <w:tabs>
                <w:tab w:val="left" w:pos="551"/>
              </w:tabs>
              <w:rPr>
                <w:rFonts w:eastAsia="DengXian"/>
                <w:lang w:val="en-US" w:eastAsia="zh-CN"/>
              </w:rPr>
            </w:pPr>
            <w:r>
              <w:rPr>
                <w:rFonts w:eastAsia="DengXian" w:hint="eastAsia"/>
                <w:lang w:val="en-US" w:eastAsia="zh-CN"/>
              </w:rPr>
              <w:t>Y</w:t>
            </w:r>
          </w:p>
        </w:tc>
        <w:tc>
          <w:tcPr>
            <w:tcW w:w="6780" w:type="dxa"/>
          </w:tcPr>
          <w:p w14:paraId="7E3E1CD0" w14:textId="77777777" w:rsidR="0049549D" w:rsidRDefault="0049549D" w:rsidP="00622BDF">
            <w:pPr>
              <w:jc w:val="both"/>
              <w:rPr>
                <w:lang w:val="en-US" w:eastAsia="ko-KR"/>
              </w:rPr>
            </w:pPr>
          </w:p>
        </w:tc>
      </w:tr>
      <w:tr w:rsidR="00351960" w14:paraId="7BE655E7" w14:textId="77777777" w:rsidTr="001336BA">
        <w:tc>
          <w:tcPr>
            <w:tcW w:w="1479" w:type="dxa"/>
          </w:tcPr>
          <w:p w14:paraId="21C1FBAF" w14:textId="010B162F" w:rsidR="00351960" w:rsidRDefault="002C1B8E" w:rsidP="00351960">
            <w:pPr>
              <w:jc w:val="both"/>
              <w:rPr>
                <w:rFonts w:eastAsia="DengXian" w:hint="eastAsia"/>
                <w:lang w:val="en-US" w:eastAsia="zh-CN"/>
              </w:rPr>
            </w:pPr>
            <w:r>
              <w:rPr>
                <w:rFonts w:eastAsia="Yu Mincho"/>
                <w:lang w:val="en-US" w:eastAsia="ja-JP"/>
              </w:rPr>
              <w:t>MediaTek</w:t>
            </w:r>
          </w:p>
        </w:tc>
        <w:tc>
          <w:tcPr>
            <w:tcW w:w="1372" w:type="dxa"/>
          </w:tcPr>
          <w:p w14:paraId="29E130BB" w14:textId="4BF520CD" w:rsidR="00351960" w:rsidRDefault="00351960" w:rsidP="00351960">
            <w:pPr>
              <w:tabs>
                <w:tab w:val="left" w:pos="551"/>
              </w:tabs>
              <w:rPr>
                <w:rFonts w:eastAsia="DengXian" w:hint="eastAsia"/>
                <w:lang w:val="en-US" w:eastAsia="zh-CN"/>
              </w:rPr>
            </w:pPr>
            <w:r>
              <w:rPr>
                <w:rFonts w:eastAsia="Yu Mincho"/>
                <w:lang w:val="en-US" w:eastAsia="ja-JP"/>
              </w:rPr>
              <w:t>Y</w:t>
            </w:r>
          </w:p>
        </w:tc>
        <w:tc>
          <w:tcPr>
            <w:tcW w:w="6780" w:type="dxa"/>
          </w:tcPr>
          <w:p w14:paraId="3F174CB3" w14:textId="15F8323D" w:rsidR="00351960" w:rsidRDefault="00351960" w:rsidP="00351960">
            <w:pPr>
              <w:jc w:val="both"/>
              <w:rPr>
                <w:lang w:val="en-US" w:eastAsia="ko-KR"/>
              </w:rPr>
            </w:pPr>
            <w:r>
              <w:rPr>
                <w:lang w:val="en-US" w:eastAsia="ko-KR"/>
              </w:rPr>
              <w:t>We are fine with Samsung’s suggestion as well</w:t>
            </w:r>
            <w:r>
              <w:rPr>
                <w:lang w:val="en-US" w:eastAsia="ko-KR"/>
              </w:rPr>
              <w:t>.</w:t>
            </w:r>
          </w:p>
        </w:tc>
      </w:tr>
    </w:tbl>
    <w:p w14:paraId="3C28AE10" w14:textId="77777777" w:rsidR="00090EF0" w:rsidRPr="000E647A" w:rsidRDefault="00090EF0" w:rsidP="00090EF0">
      <w:pPr>
        <w:pStyle w:val="Heading2"/>
      </w:pPr>
      <w:r>
        <w:t>7</w:t>
      </w:r>
      <w:r w:rsidRPr="000E647A">
        <w:t>.3</w:t>
      </w:r>
      <w:r w:rsidRPr="000E647A">
        <w:tab/>
        <w:t>UE bandwidth reduction</w:t>
      </w:r>
      <w:bookmarkEnd w:id="80"/>
      <w:bookmarkEnd w:id="81"/>
      <w:bookmarkEnd w:id="82"/>
    </w:p>
    <w:p w14:paraId="7FAA7AE5" w14:textId="77777777" w:rsidR="00090EF0" w:rsidRPr="000E647A" w:rsidRDefault="00090EF0" w:rsidP="00090EF0">
      <w:pPr>
        <w:pStyle w:val="Heading3"/>
      </w:pPr>
      <w:bookmarkStart w:id="83" w:name="_Toc42165603"/>
      <w:bookmarkStart w:id="84" w:name="_Toc51768538"/>
      <w:bookmarkStart w:id="85" w:name="_Toc51771045"/>
      <w:r>
        <w:t>7</w:t>
      </w:r>
      <w:r w:rsidRPr="000E647A">
        <w:t>.3.1</w:t>
      </w:r>
      <w:r w:rsidRPr="000E647A">
        <w:tab/>
        <w:t>Description of feature</w:t>
      </w:r>
      <w:bookmarkEnd w:id="83"/>
      <w:bookmarkEnd w:id="84"/>
      <w:bookmarkEnd w:id="85"/>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2"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86" w:name="_Toc42165604"/>
      <w:bookmarkStart w:id="87" w:name="_Toc51768539"/>
      <w:bookmarkStart w:id="88" w:name="_Toc51771046"/>
      <w:r>
        <w:t>7</w:t>
      </w:r>
      <w:r w:rsidRPr="000E647A">
        <w:t>.3.2</w:t>
      </w:r>
      <w:r w:rsidRPr="000E647A">
        <w:tab/>
        <w:t>Analysis of UE complexity reduction</w:t>
      </w:r>
      <w:bookmarkEnd w:id="86"/>
      <w:bookmarkEnd w:id="87"/>
      <w:bookmarkEnd w:id="88"/>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3"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89" w:name="_Toc42165605"/>
      <w:bookmarkStart w:id="90" w:name="_Toc51768540"/>
      <w:bookmarkStart w:id="91" w:name="_Toc51771047"/>
      <w:r>
        <w:t>7</w:t>
      </w:r>
      <w:r w:rsidRPr="000E647A">
        <w:t>.3.3</w:t>
      </w:r>
      <w:r w:rsidRPr="000E647A">
        <w:tab/>
        <w:t xml:space="preserve">Analysis of </w:t>
      </w:r>
      <w:r>
        <w:t>performance impacts</w:t>
      </w:r>
      <w:bookmarkEnd w:id="89"/>
      <w:bookmarkEnd w:id="90"/>
      <w:bookmarkEnd w:id="91"/>
    </w:p>
    <w:p w14:paraId="3655C71A" w14:textId="77777777" w:rsidR="003D7934" w:rsidRDefault="003D7934" w:rsidP="003D7934">
      <w:pPr>
        <w:pStyle w:val="BodyText"/>
        <w:rPr>
          <w:rFonts w:ascii="Times New Roman" w:hAnsi="Times New Roman"/>
        </w:rPr>
      </w:pPr>
      <w:bookmarkStart w:id="92" w:name="_Toc42165606"/>
      <w:bookmarkStart w:id="93" w:name="_Toc51768541"/>
      <w:bookmarkStart w:id="94" w:name="_Toc51771048"/>
      <w:r>
        <w:rPr>
          <w:rFonts w:ascii="Times New Roman" w:hAnsi="Times New Roman"/>
        </w:rPr>
        <w:t>RAN1#103e agreement:</w:t>
      </w:r>
    </w:p>
    <w:p w14:paraId="13C408A4" w14:textId="6D6419F1"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hyperlink r:id="rId24" w:history="1">
        <w:r w:rsidR="00594DC0" w:rsidRPr="00594DC0">
          <w:rPr>
            <w:rStyle w:val="Hyperlink"/>
            <w:rFonts w:ascii="Times New Roman" w:hAnsi="Times New Roman" w:cs="Times New Roman"/>
            <w:sz w:val="20"/>
            <w:szCs w:val="20"/>
            <w:lang w:val="en-US"/>
          </w:rPr>
          <w:t>R1-2009651</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95" w:name="_Hlk55554128"/>
      <w:r w:rsidRPr="00482371">
        <w:rPr>
          <w:rFonts w:ascii="Times New Roman" w:hAnsi="Times New Roman"/>
        </w:rPr>
        <w:t xml:space="preserve">There is an impact on peak data rate due to BW reduction </w:t>
      </w:r>
      <w:bookmarkEnd w:id="95"/>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lastRenderedPageBreak/>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96"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96"/>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7E582704"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w:t>
            </w:r>
            <w:ins w:id="97" w:author="Author">
              <w:r w:rsidR="00CE17F3">
                <w:t xml:space="preserve">having instantaneous peak data rates </w:t>
              </w:r>
            </w:ins>
            <w:r>
              <w:t>meeting the peak data rate requirements for the RedCap use cases</w:t>
            </w:r>
            <w:ins w:id="98" w:author="Author">
              <w:r w:rsidR="00A660CB">
                <w:t>, at least when the bandwidth reduction is not combined with other UE complexity reduction techniques</w:t>
              </w:r>
            </w:ins>
            <w:r>
              <w:t>.</w:t>
            </w:r>
            <w:ins w:id="99"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r>
              <w:rPr>
                <w:rFonts w:eastAsia="DengXian" w:hint="eastAsia"/>
                <w:lang w:val="en-US" w:eastAsia="zh-CN"/>
              </w:rPr>
              <w:t>Vivo</w:t>
            </w:r>
            <w:r>
              <w:rPr>
                <w:rFonts w:eastAsia="DengXian"/>
                <w:lang w:val="en-US" w:eastAsia="zh-CN"/>
              </w:rPr>
              <w:t>’</w:t>
            </w:r>
            <w:r>
              <w:rPr>
                <w:rFonts w:eastAsia="DengXian"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Huawei, HiSilicon</w:t>
            </w:r>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lastRenderedPageBreak/>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We think it is somewhat obvious that the UE can fulfill the data rate requirement when only the BW is reduced. But we are fine with the current verson.</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SimSun"/>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SimSun"/>
                <w:lang w:val="en-US" w:eastAsia="zh-CN"/>
              </w:rPr>
            </w:pPr>
            <w:r>
              <w:rPr>
                <w:rFonts w:eastAsia="SimSun"/>
                <w:lang w:val="en-US" w:eastAsia="zh-CN"/>
              </w:rPr>
              <w:t xml:space="preserve">As the analysis in [9], for FR1 2.6GHz TDD, 64QAM, 2 layer can only achieve </w:t>
            </w:r>
            <w:r w:rsidRPr="008D75E6">
              <w:rPr>
                <w:rFonts w:eastAsia="SimSun"/>
                <w:lang w:val="en-US" w:eastAsia="zh-CN"/>
              </w:rPr>
              <w:t>40</w:t>
            </w:r>
            <w:r>
              <w:rPr>
                <w:rFonts w:eastAsia="SimSun"/>
                <w:lang w:val="en-US" w:eastAsia="zh-CN"/>
              </w:rPr>
              <w:t>Mbps, which can not meet 50Mbps UL target date rate.</w:t>
            </w:r>
            <w:r>
              <w:rPr>
                <w:rFonts w:eastAsia="SimSun" w:hint="eastAsia"/>
                <w:lang w:val="en-US" w:eastAsia="zh-CN"/>
              </w:rPr>
              <w:t xml:space="preserve"> </w:t>
            </w:r>
            <w:r>
              <w:rPr>
                <w:rFonts w:eastAsia="SimSun"/>
                <w:lang w:val="en-US" w:eastAsia="zh-CN"/>
              </w:rPr>
              <w:t>We can not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SimSun"/>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SimSun"/>
                <w:lang w:val="en-US" w:eastAsia="zh-CN"/>
              </w:rPr>
            </w:pPr>
            <w:r>
              <w:rPr>
                <w:rFonts w:eastAsia="Malgun Gothic" w:hint="eastAsia"/>
                <w:lang w:val="en-US" w:eastAsia="ko-KR"/>
              </w:rPr>
              <w:t xml:space="preserve">As we agreed to support 2 Rx in FR1, we </w:t>
            </w:r>
            <w:r>
              <w:rPr>
                <w:rFonts w:eastAsia="Malgun Gothic"/>
                <w:lang w:val="en-US" w:eastAsia="ko-KR"/>
              </w:rPr>
              <w:t>don’t don’t have a problem any more in terms preak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DengXian"/>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DengXian"/>
                <w:lang w:val="en-US" w:eastAsia="zh-CN"/>
              </w:rPr>
            </w:pPr>
            <w:r>
              <w:rPr>
                <w:rFonts w:eastAsia="DengXian"/>
                <w:lang w:val="en-US" w:eastAsia="zh-CN"/>
              </w:rPr>
              <w:t>Intel</w:t>
            </w:r>
          </w:p>
        </w:tc>
        <w:tc>
          <w:tcPr>
            <w:tcW w:w="1372" w:type="dxa"/>
          </w:tcPr>
          <w:p w14:paraId="7A940A0C" w14:textId="7A3C9F1B" w:rsidR="00986B8F" w:rsidRDefault="00986B8F" w:rsidP="00BC089F">
            <w:pPr>
              <w:tabs>
                <w:tab w:val="left" w:pos="551"/>
              </w:tabs>
              <w:jc w:val="both"/>
              <w:rPr>
                <w:rFonts w:eastAsia="DengXian"/>
                <w:lang w:val="en-US" w:eastAsia="zh-CN"/>
              </w:rPr>
            </w:pPr>
            <w:r>
              <w:rPr>
                <w:rFonts w:eastAsia="DengXian"/>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r w:rsidR="0028340C" w14:paraId="3EFFB814" w14:textId="77777777" w:rsidTr="00E91441">
        <w:tc>
          <w:tcPr>
            <w:tcW w:w="1479" w:type="dxa"/>
          </w:tcPr>
          <w:p w14:paraId="6217B9B8" w14:textId="73459B39"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433CA74D" w14:textId="5060D03E"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08EB1E8D" w14:textId="77777777" w:rsidR="0028340C" w:rsidRDefault="0028340C" w:rsidP="00BC089F">
            <w:pPr>
              <w:jc w:val="both"/>
              <w:rPr>
                <w:rFonts w:eastAsia="Malgun Gothic"/>
                <w:lang w:val="en-US" w:eastAsia="ko-KR"/>
              </w:rPr>
            </w:pPr>
          </w:p>
        </w:tc>
      </w:tr>
      <w:tr w:rsidR="00B040C1" w14:paraId="1EE8D7FD" w14:textId="77777777" w:rsidTr="00E91441">
        <w:tc>
          <w:tcPr>
            <w:tcW w:w="1479" w:type="dxa"/>
          </w:tcPr>
          <w:p w14:paraId="7DF1A3F6" w14:textId="0E5EFEC6"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A2C1C4A" w14:textId="6D60B34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4946098A" w14:textId="77777777" w:rsidR="00B040C1" w:rsidRDefault="00B040C1" w:rsidP="00B040C1">
            <w:pPr>
              <w:jc w:val="both"/>
              <w:rPr>
                <w:rFonts w:eastAsia="Malgun Gothic"/>
                <w:lang w:val="en-US" w:eastAsia="ko-KR"/>
              </w:rPr>
            </w:pPr>
          </w:p>
        </w:tc>
      </w:tr>
      <w:tr w:rsidR="00A34E8F" w:rsidRPr="00D66670" w14:paraId="7450B9F4" w14:textId="77777777" w:rsidTr="006B76F8">
        <w:tc>
          <w:tcPr>
            <w:tcW w:w="1479" w:type="dxa"/>
          </w:tcPr>
          <w:p w14:paraId="53E0CC66" w14:textId="77777777" w:rsidR="00A34E8F" w:rsidRDefault="00A34E8F" w:rsidP="006B76F8">
            <w:pPr>
              <w:jc w:val="both"/>
              <w:rPr>
                <w:lang w:val="en-US" w:eastAsia="ko-KR"/>
              </w:rPr>
            </w:pPr>
            <w:r>
              <w:rPr>
                <w:lang w:val="en-US" w:eastAsia="ko-KR"/>
              </w:rPr>
              <w:t>FL</w:t>
            </w:r>
          </w:p>
        </w:tc>
        <w:tc>
          <w:tcPr>
            <w:tcW w:w="8152" w:type="dxa"/>
            <w:gridSpan w:val="2"/>
          </w:tcPr>
          <w:p w14:paraId="720E4DE0" w14:textId="463EB1C4" w:rsidR="00A34E8F" w:rsidRDefault="00A34E8F" w:rsidP="006B76F8">
            <w:pPr>
              <w:pStyle w:val="BodyText"/>
              <w:rPr>
                <w:b/>
                <w:bCs/>
                <w:highlight w:val="cyan"/>
              </w:rPr>
            </w:pPr>
            <w:r>
              <w:rPr>
                <w:rFonts w:ascii="Times New Roman" w:hAnsi="Times New Roman"/>
              </w:rPr>
              <w:t>The proposal has been updated based on received responses</w:t>
            </w:r>
            <w:r w:rsidR="00694C43">
              <w:rPr>
                <w:rFonts w:ascii="Times New Roman" w:hAnsi="Times New Roman"/>
              </w:rPr>
              <w:t xml:space="preserve"> by clarifying that the mentioned peak data rates are instantaneous peak data rates</w:t>
            </w:r>
            <w:r>
              <w:rPr>
                <w:rFonts w:ascii="Times New Roman" w:hAnsi="Times New Roman"/>
              </w:rPr>
              <w:t>.</w:t>
            </w:r>
          </w:p>
          <w:p w14:paraId="29CE8F00" w14:textId="77F69F36" w:rsidR="00A34E8F" w:rsidRPr="00D66670" w:rsidRDefault="00A34E8F" w:rsidP="006B76F8">
            <w:pPr>
              <w:jc w:val="both"/>
              <w:rPr>
                <w:b/>
                <w:bCs/>
              </w:rPr>
            </w:pPr>
            <w:r w:rsidRPr="006E7B8E">
              <w:rPr>
                <w:b/>
                <w:bCs/>
                <w:highlight w:val="cyan"/>
              </w:rPr>
              <w:t>FL4: Phase 2: Question 7.3.3</w:t>
            </w:r>
            <w:r w:rsidRPr="00482371">
              <w:rPr>
                <w:b/>
                <w:bCs/>
                <w:highlight w:val="cyan"/>
              </w:rPr>
              <w:t>-</w:t>
            </w:r>
            <w:r>
              <w:rPr>
                <w:b/>
                <w:bCs/>
                <w:highlight w:val="cyan"/>
              </w:rPr>
              <w:t>4</w:t>
            </w:r>
            <w:r w:rsidR="00DB394E">
              <w:rPr>
                <w:b/>
                <w:bCs/>
                <w:highlight w:val="cyan"/>
              </w:rPr>
              <w:t>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A34E8F" w:rsidRPr="00803052" w14:paraId="1D4EDE06" w14:textId="77777777" w:rsidTr="006B76F8">
        <w:tc>
          <w:tcPr>
            <w:tcW w:w="1479" w:type="dxa"/>
          </w:tcPr>
          <w:p w14:paraId="57FAC65E" w14:textId="23255DD0" w:rsidR="00A34E8F" w:rsidRDefault="00085504" w:rsidP="006B76F8">
            <w:pPr>
              <w:jc w:val="both"/>
              <w:rPr>
                <w:lang w:val="en-US" w:eastAsia="ko-KR"/>
              </w:rPr>
            </w:pPr>
            <w:r>
              <w:rPr>
                <w:lang w:val="en-US" w:eastAsia="ko-KR"/>
              </w:rPr>
              <w:t>Qualcomm</w:t>
            </w:r>
          </w:p>
        </w:tc>
        <w:tc>
          <w:tcPr>
            <w:tcW w:w="1372" w:type="dxa"/>
          </w:tcPr>
          <w:p w14:paraId="4A98E063" w14:textId="6B8CC868" w:rsidR="00A34E8F" w:rsidRDefault="00085504" w:rsidP="006B76F8">
            <w:pPr>
              <w:tabs>
                <w:tab w:val="left" w:pos="551"/>
              </w:tabs>
              <w:jc w:val="center"/>
              <w:rPr>
                <w:rFonts w:eastAsia="Yu Mincho"/>
                <w:lang w:val="en-US" w:eastAsia="ja-JP"/>
              </w:rPr>
            </w:pPr>
            <w:r>
              <w:rPr>
                <w:rFonts w:eastAsia="Yu Mincho"/>
                <w:lang w:val="en-US" w:eastAsia="ja-JP"/>
              </w:rPr>
              <w:t>Y</w:t>
            </w:r>
          </w:p>
        </w:tc>
        <w:tc>
          <w:tcPr>
            <w:tcW w:w="6780" w:type="dxa"/>
          </w:tcPr>
          <w:p w14:paraId="65E50071" w14:textId="77777777" w:rsidR="00A34E8F" w:rsidRPr="00803052" w:rsidRDefault="00A34E8F" w:rsidP="006B76F8">
            <w:pPr>
              <w:jc w:val="both"/>
              <w:rPr>
                <w:lang w:val="en-US"/>
              </w:rPr>
            </w:pPr>
          </w:p>
        </w:tc>
      </w:tr>
      <w:tr w:rsidR="003A0402" w:rsidRPr="00803052" w14:paraId="2F88D202" w14:textId="77777777" w:rsidTr="003A0402">
        <w:tc>
          <w:tcPr>
            <w:tcW w:w="1479" w:type="dxa"/>
          </w:tcPr>
          <w:p w14:paraId="48947607" w14:textId="77777777" w:rsidR="003A0402" w:rsidRDefault="003A0402" w:rsidP="006B76F8">
            <w:pPr>
              <w:jc w:val="both"/>
              <w:rPr>
                <w:lang w:val="en-US" w:eastAsia="ko-KR"/>
              </w:rPr>
            </w:pPr>
            <w:r>
              <w:rPr>
                <w:rFonts w:eastAsia="DengXian" w:hint="eastAsia"/>
                <w:lang w:val="en-US" w:eastAsia="zh-CN"/>
              </w:rPr>
              <w:t>Huawei</w:t>
            </w:r>
            <w:r>
              <w:rPr>
                <w:rFonts w:eastAsia="DengXian"/>
                <w:lang w:val="en-US" w:eastAsia="zh-CN"/>
              </w:rPr>
              <w:t>, HiSi</w:t>
            </w:r>
          </w:p>
        </w:tc>
        <w:tc>
          <w:tcPr>
            <w:tcW w:w="1372" w:type="dxa"/>
          </w:tcPr>
          <w:p w14:paraId="0280C2E3" w14:textId="77777777" w:rsidR="003A0402" w:rsidRDefault="003A0402" w:rsidP="006B76F8">
            <w:pPr>
              <w:tabs>
                <w:tab w:val="left" w:pos="551"/>
              </w:tabs>
              <w:jc w:val="center"/>
              <w:rPr>
                <w:rFonts w:eastAsia="Yu Mincho"/>
                <w:lang w:val="en-US" w:eastAsia="ja-JP"/>
              </w:rPr>
            </w:pPr>
            <w:r>
              <w:rPr>
                <w:rFonts w:eastAsia="DengXian"/>
                <w:lang w:val="en-US" w:eastAsia="zh-CN"/>
              </w:rPr>
              <w:t>Minor suggestion</w:t>
            </w:r>
          </w:p>
        </w:tc>
        <w:tc>
          <w:tcPr>
            <w:tcW w:w="6780" w:type="dxa"/>
          </w:tcPr>
          <w:p w14:paraId="20C137DD" w14:textId="77777777" w:rsidR="003A0402" w:rsidRPr="00803052" w:rsidRDefault="003A0402" w:rsidP="006B76F8">
            <w:pPr>
              <w:jc w:val="both"/>
              <w:rPr>
                <w:lang w:val="en-US"/>
              </w:rPr>
            </w:pPr>
            <w:r>
              <w:rPr>
                <w:rFonts w:eastAsia="DengXian" w:hint="eastAsia"/>
                <w:lang w:val="en-US" w:eastAsia="zh-CN"/>
              </w:rPr>
              <w:t>S</w:t>
            </w:r>
            <w:r>
              <w:rPr>
                <w:rFonts w:eastAsia="DengXian"/>
                <w:lang w:val="en-US" w:eastAsia="zh-CN"/>
              </w:rPr>
              <w:t>upport CMCC view. Can add something like: for some TDD configurations it may not be feasible.</w:t>
            </w:r>
          </w:p>
        </w:tc>
      </w:tr>
      <w:tr w:rsidR="00164261" w:rsidRPr="00803052" w14:paraId="2AE8F867" w14:textId="77777777" w:rsidTr="003A0402">
        <w:tc>
          <w:tcPr>
            <w:tcW w:w="1479" w:type="dxa"/>
          </w:tcPr>
          <w:p w14:paraId="30FD23CD" w14:textId="6234A6E7" w:rsidR="00164261" w:rsidRDefault="00C7680A" w:rsidP="006B76F8">
            <w:pPr>
              <w:jc w:val="both"/>
              <w:rPr>
                <w:rFonts w:eastAsia="DengXian"/>
                <w:lang w:val="en-US" w:eastAsia="zh-CN"/>
              </w:rPr>
            </w:pPr>
            <w:r>
              <w:rPr>
                <w:rFonts w:eastAsia="DengXian"/>
                <w:lang w:val="en-US" w:eastAsia="zh-CN"/>
              </w:rPr>
              <w:lastRenderedPageBreak/>
              <w:t>Intel</w:t>
            </w:r>
          </w:p>
        </w:tc>
        <w:tc>
          <w:tcPr>
            <w:tcW w:w="1372" w:type="dxa"/>
          </w:tcPr>
          <w:p w14:paraId="7A53482F" w14:textId="18F3E59B" w:rsidR="00164261" w:rsidRDefault="00C7680A" w:rsidP="006B76F8">
            <w:pPr>
              <w:tabs>
                <w:tab w:val="left" w:pos="551"/>
              </w:tabs>
              <w:jc w:val="center"/>
              <w:rPr>
                <w:rFonts w:eastAsia="DengXian"/>
                <w:lang w:val="en-US" w:eastAsia="zh-CN"/>
              </w:rPr>
            </w:pPr>
            <w:r>
              <w:rPr>
                <w:rFonts w:eastAsia="DengXian"/>
                <w:lang w:val="en-US" w:eastAsia="zh-CN"/>
              </w:rPr>
              <w:t>Y</w:t>
            </w:r>
          </w:p>
        </w:tc>
        <w:tc>
          <w:tcPr>
            <w:tcW w:w="6780" w:type="dxa"/>
          </w:tcPr>
          <w:p w14:paraId="680535AC" w14:textId="77777777" w:rsidR="00164261" w:rsidRDefault="00164261" w:rsidP="006B76F8">
            <w:pPr>
              <w:jc w:val="both"/>
              <w:rPr>
                <w:rFonts w:eastAsia="DengXian"/>
                <w:lang w:val="en-US" w:eastAsia="zh-CN"/>
              </w:rPr>
            </w:pPr>
          </w:p>
        </w:tc>
      </w:tr>
      <w:tr w:rsidR="00DE5E1D" w14:paraId="1D310900" w14:textId="77777777" w:rsidTr="00DE5E1D">
        <w:tc>
          <w:tcPr>
            <w:tcW w:w="1479" w:type="dxa"/>
          </w:tcPr>
          <w:p w14:paraId="2558BED4"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9D8B61" w14:textId="77777777" w:rsidR="00DE5E1D" w:rsidRDefault="00DE5E1D" w:rsidP="00E52C2A">
            <w:pPr>
              <w:tabs>
                <w:tab w:val="left" w:pos="551"/>
              </w:tabs>
              <w:jc w:val="center"/>
              <w:rPr>
                <w:rFonts w:eastAsia="DengXian"/>
                <w:lang w:val="en-US" w:eastAsia="zh-CN"/>
              </w:rPr>
            </w:pPr>
            <w:r>
              <w:rPr>
                <w:rFonts w:eastAsia="DengXian" w:hint="eastAsia"/>
                <w:lang w:val="en-US" w:eastAsia="zh-CN"/>
              </w:rPr>
              <w:t>Y</w:t>
            </w:r>
          </w:p>
        </w:tc>
        <w:tc>
          <w:tcPr>
            <w:tcW w:w="6780" w:type="dxa"/>
          </w:tcPr>
          <w:p w14:paraId="2EF8E334" w14:textId="77777777" w:rsidR="00DE5E1D" w:rsidRDefault="00DE5E1D" w:rsidP="00E52C2A">
            <w:pPr>
              <w:jc w:val="both"/>
              <w:rPr>
                <w:rFonts w:eastAsia="DengXian"/>
                <w:lang w:val="en-US" w:eastAsia="zh-CN"/>
              </w:rPr>
            </w:pPr>
            <w:r>
              <w:rPr>
                <w:rFonts w:eastAsia="DengXian"/>
                <w:lang w:val="en-US" w:eastAsia="zh-CN"/>
              </w:rPr>
              <w:t xml:space="preserve">We think so far we already clarify it is </w:t>
            </w:r>
            <w:r>
              <w:t xml:space="preserve">instantaneous peak data rates. We don’t see an issue for TDD. </w:t>
            </w:r>
          </w:p>
        </w:tc>
      </w:tr>
      <w:tr w:rsidR="002610D4" w14:paraId="326797C0" w14:textId="77777777" w:rsidTr="00DE5E1D">
        <w:tc>
          <w:tcPr>
            <w:tcW w:w="1479" w:type="dxa"/>
          </w:tcPr>
          <w:p w14:paraId="41FBDB09" w14:textId="351CC383"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760EB285" w14:textId="2B854265" w:rsidR="002610D4" w:rsidRDefault="002610D4" w:rsidP="002610D4">
            <w:pPr>
              <w:tabs>
                <w:tab w:val="left" w:pos="551"/>
              </w:tabs>
              <w:jc w:val="center"/>
              <w:rPr>
                <w:rFonts w:eastAsia="DengXian"/>
                <w:lang w:val="en-US" w:eastAsia="zh-CN"/>
              </w:rPr>
            </w:pPr>
            <w:r>
              <w:rPr>
                <w:rFonts w:eastAsia="Malgun Gothic" w:hint="eastAsia"/>
                <w:lang w:val="en-US" w:eastAsia="ko-KR"/>
              </w:rPr>
              <w:t>Y</w:t>
            </w:r>
          </w:p>
        </w:tc>
        <w:tc>
          <w:tcPr>
            <w:tcW w:w="6780" w:type="dxa"/>
          </w:tcPr>
          <w:p w14:paraId="3250F34F" w14:textId="77777777" w:rsidR="002610D4" w:rsidRDefault="002610D4" w:rsidP="002610D4">
            <w:pPr>
              <w:jc w:val="both"/>
              <w:rPr>
                <w:rFonts w:eastAsia="Malgun Gothic"/>
                <w:lang w:val="en-US" w:eastAsia="ko-KR"/>
              </w:rPr>
            </w:pPr>
            <w:r>
              <w:rPr>
                <w:rFonts w:eastAsia="Malgun Gothic"/>
                <w:lang w:val="en-US" w:eastAsia="ko-KR"/>
              </w:rPr>
              <w:t>Or consider the following changes to address the concerns from CMCC and HW.</w:t>
            </w:r>
          </w:p>
          <w:p w14:paraId="2CE398BF" w14:textId="6692F6A3" w:rsidR="002610D4" w:rsidRDefault="002610D4" w:rsidP="002610D4">
            <w:pPr>
              <w:jc w:val="both"/>
              <w:rPr>
                <w:rFonts w:eastAsia="DengXian"/>
                <w:lang w:val="en-US" w:eastAsia="zh-CN"/>
              </w:rPr>
            </w:pPr>
            <w:r>
              <w:t xml:space="preserve">… enough </w:t>
            </w:r>
            <w:ins w:id="100" w:author="Author">
              <w:r>
                <w:t xml:space="preserve">in terms of instantaneous peak data rates </w:t>
              </w:r>
            </w:ins>
            <w:r>
              <w:t xml:space="preserve">for </w:t>
            </w:r>
            <w:ins w:id="101" w:author="Author">
              <w:del w:id="102" w:author="Author">
                <w:r w:rsidDel="001F1736">
                  <w:delText xml:space="preserve">having instantaneous peak data rates </w:delText>
                </w:r>
              </w:del>
            </w:ins>
            <w:r>
              <w:t xml:space="preserve">meeting the peak data rate requirements for </w:t>
            </w:r>
            <w:ins w:id="103" w:author="Author">
              <w:r>
                <w:t xml:space="preserve">most of </w:t>
              </w:r>
            </w:ins>
            <w:r>
              <w:t>the RedCap use cases</w:t>
            </w:r>
            <w:ins w:id="104" w:author="Author">
              <w:r>
                <w:t>, at least when the bandwidth reduction is not combined with other UE complexity reduction techniques</w:t>
              </w:r>
            </w:ins>
            <w:r>
              <w:t>.</w:t>
            </w:r>
          </w:p>
        </w:tc>
      </w:tr>
      <w:tr w:rsidR="00801F51" w14:paraId="09C16BEF" w14:textId="77777777" w:rsidTr="00DE5E1D">
        <w:tc>
          <w:tcPr>
            <w:tcW w:w="1479" w:type="dxa"/>
          </w:tcPr>
          <w:p w14:paraId="19EF0C0A" w14:textId="34467C3F"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02AD9B67" w14:textId="0F19420D" w:rsidR="00801F51" w:rsidRDefault="00801F51" w:rsidP="002610D4">
            <w:pPr>
              <w:tabs>
                <w:tab w:val="left" w:pos="551"/>
              </w:tabs>
              <w:jc w:val="center"/>
              <w:rPr>
                <w:rFonts w:eastAsia="Malgun Gothic"/>
                <w:lang w:val="en-US" w:eastAsia="ko-KR"/>
              </w:rPr>
            </w:pPr>
            <w:r>
              <w:rPr>
                <w:rFonts w:eastAsia="DengXian" w:hint="eastAsia"/>
                <w:lang w:val="en-US" w:eastAsia="zh-CN"/>
              </w:rPr>
              <w:t>Y</w:t>
            </w:r>
          </w:p>
        </w:tc>
        <w:tc>
          <w:tcPr>
            <w:tcW w:w="6780" w:type="dxa"/>
          </w:tcPr>
          <w:p w14:paraId="592F61A2" w14:textId="77777777" w:rsidR="00801F51" w:rsidRDefault="00801F51" w:rsidP="002610D4">
            <w:pPr>
              <w:jc w:val="both"/>
              <w:rPr>
                <w:rFonts w:eastAsia="Malgun Gothic"/>
                <w:lang w:val="en-US" w:eastAsia="ko-KR"/>
              </w:rPr>
            </w:pPr>
          </w:p>
        </w:tc>
      </w:tr>
      <w:tr w:rsidR="00045F8D" w14:paraId="1AD1BDA6" w14:textId="77777777" w:rsidTr="00DE5E1D">
        <w:tc>
          <w:tcPr>
            <w:tcW w:w="1479" w:type="dxa"/>
          </w:tcPr>
          <w:p w14:paraId="51E4680A" w14:textId="341FA3D2"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825BE" w14:textId="3CDC7E0A" w:rsidR="00045F8D" w:rsidRDefault="00045F8D" w:rsidP="00045F8D">
            <w:pPr>
              <w:tabs>
                <w:tab w:val="left" w:pos="551"/>
              </w:tabs>
              <w:jc w:val="center"/>
              <w:rPr>
                <w:rFonts w:eastAsia="DengXian"/>
                <w:lang w:val="en-US" w:eastAsia="zh-CN"/>
              </w:rPr>
            </w:pPr>
            <w:r>
              <w:rPr>
                <w:rFonts w:eastAsia="DengXian" w:hint="eastAsia"/>
                <w:lang w:val="en-US" w:eastAsia="zh-CN"/>
              </w:rPr>
              <w:t>Y</w:t>
            </w:r>
          </w:p>
        </w:tc>
        <w:tc>
          <w:tcPr>
            <w:tcW w:w="6780" w:type="dxa"/>
          </w:tcPr>
          <w:p w14:paraId="164CC943" w14:textId="77777777" w:rsidR="00045F8D" w:rsidRDefault="00045F8D" w:rsidP="00045F8D">
            <w:pPr>
              <w:jc w:val="both"/>
              <w:rPr>
                <w:rFonts w:eastAsia="Malgun Gothic"/>
                <w:lang w:val="en-US" w:eastAsia="ko-KR"/>
              </w:rPr>
            </w:pPr>
          </w:p>
        </w:tc>
      </w:tr>
      <w:tr w:rsidR="00E52C2A" w14:paraId="229F4DDD" w14:textId="77777777" w:rsidTr="00DE5E1D">
        <w:tc>
          <w:tcPr>
            <w:tcW w:w="1479" w:type="dxa"/>
          </w:tcPr>
          <w:p w14:paraId="4A8C8900" w14:textId="519FF62A"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0C708EF5" w14:textId="00B38280" w:rsidR="00E52C2A" w:rsidRDefault="00E52C2A" w:rsidP="00E52C2A">
            <w:pPr>
              <w:tabs>
                <w:tab w:val="left" w:pos="551"/>
              </w:tabs>
              <w:jc w:val="center"/>
              <w:rPr>
                <w:rFonts w:eastAsia="DengXian"/>
                <w:lang w:val="en-US" w:eastAsia="zh-CN"/>
              </w:rPr>
            </w:pPr>
            <w:r>
              <w:rPr>
                <w:rFonts w:eastAsia="DengXian" w:hint="eastAsia"/>
                <w:lang w:val="en-US" w:eastAsia="zh-CN"/>
              </w:rPr>
              <w:t>Y</w:t>
            </w:r>
          </w:p>
        </w:tc>
        <w:tc>
          <w:tcPr>
            <w:tcW w:w="6780" w:type="dxa"/>
          </w:tcPr>
          <w:p w14:paraId="55290B32" w14:textId="77777777" w:rsidR="00E52C2A" w:rsidRDefault="00E52C2A" w:rsidP="00E52C2A">
            <w:pPr>
              <w:jc w:val="both"/>
              <w:rPr>
                <w:rFonts w:eastAsia="Malgun Gothic"/>
                <w:lang w:val="en-US" w:eastAsia="ko-KR"/>
              </w:rPr>
            </w:pPr>
          </w:p>
        </w:tc>
      </w:tr>
      <w:tr w:rsidR="001336BA" w14:paraId="51FA884C" w14:textId="77777777" w:rsidTr="001336BA">
        <w:tc>
          <w:tcPr>
            <w:tcW w:w="1479" w:type="dxa"/>
            <w:hideMark/>
          </w:tcPr>
          <w:p w14:paraId="452D673E"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79DE8F22" w14:textId="77777777" w:rsidR="001336BA" w:rsidRDefault="001336BA">
            <w:pPr>
              <w:tabs>
                <w:tab w:val="left" w:pos="551"/>
              </w:tabs>
              <w:jc w:val="center"/>
              <w:rPr>
                <w:rFonts w:eastAsia="DengXian"/>
                <w:lang w:val="en-US" w:eastAsia="zh-CN"/>
              </w:rPr>
            </w:pPr>
            <w:r>
              <w:rPr>
                <w:rFonts w:eastAsia="DengXian"/>
                <w:lang w:val="en-US" w:eastAsia="zh-CN"/>
              </w:rPr>
              <w:t>Y</w:t>
            </w:r>
          </w:p>
        </w:tc>
        <w:tc>
          <w:tcPr>
            <w:tcW w:w="6780" w:type="dxa"/>
          </w:tcPr>
          <w:p w14:paraId="6A2614D8" w14:textId="77777777" w:rsidR="001336BA" w:rsidRDefault="001336BA">
            <w:pPr>
              <w:jc w:val="both"/>
              <w:rPr>
                <w:rFonts w:eastAsia="Malgun Gothic"/>
                <w:lang w:val="en-US" w:eastAsia="ko-KR"/>
              </w:rPr>
            </w:pPr>
          </w:p>
        </w:tc>
      </w:tr>
      <w:tr w:rsidR="00622BDF" w14:paraId="350809CF" w14:textId="77777777" w:rsidTr="001336BA">
        <w:tc>
          <w:tcPr>
            <w:tcW w:w="1479" w:type="dxa"/>
          </w:tcPr>
          <w:p w14:paraId="432C988A" w14:textId="43B20618"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0E4B14A" w14:textId="1FA095D8" w:rsidR="00622BDF" w:rsidRDefault="00622BDF" w:rsidP="00622BDF">
            <w:pPr>
              <w:tabs>
                <w:tab w:val="left" w:pos="551"/>
              </w:tabs>
              <w:jc w:val="center"/>
              <w:rPr>
                <w:rFonts w:eastAsia="DengXian"/>
                <w:lang w:val="en-US" w:eastAsia="zh-CN"/>
              </w:rPr>
            </w:pPr>
            <w:r>
              <w:rPr>
                <w:rFonts w:eastAsia="Yu Mincho" w:hint="eastAsia"/>
                <w:lang w:val="en-US" w:eastAsia="ja-JP"/>
              </w:rPr>
              <w:t>Y</w:t>
            </w:r>
          </w:p>
        </w:tc>
        <w:tc>
          <w:tcPr>
            <w:tcW w:w="6780" w:type="dxa"/>
          </w:tcPr>
          <w:p w14:paraId="00721E7B" w14:textId="77777777" w:rsidR="00622BDF" w:rsidRDefault="00622BDF" w:rsidP="00622BDF">
            <w:pPr>
              <w:jc w:val="both"/>
              <w:rPr>
                <w:rFonts w:eastAsia="Malgun Gothic"/>
                <w:lang w:val="en-US" w:eastAsia="ko-KR"/>
              </w:rPr>
            </w:pPr>
          </w:p>
        </w:tc>
      </w:tr>
      <w:tr w:rsidR="0049549D" w14:paraId="3EB169E7" w14:textId="77777777" w:rsidTr="001336BA">
        <w:tc>
          <w:tcPr>
            <w:tcW w:w="1479" w:type="dxa"/>
          </w:tcPr>
          <w:p w14:paraId="2BC335FA" w14:textId="10608D9B" w:rsidR="0049549D" w:rsidRPr="0049549D" w:rsidRDefault="0049549D"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AFA9028" w14:textId="632521FD" w:rsidR="0049549D" w:rsidRPr="0049549D" w:rsidRDefault="0049549D" w:rsidP="00622BDF">
            <w:pPr>
              <w:tabs>
                <w:tab w:val="left" w:pos="551"/>
              </w:tabs>
              <w:jc w:val="center"/>
              <w:rPr>
                <w:rFonts w:eastAsia="DengXian"/>
                <w:lang w:val="en-US" w:eastAsia="zh-CN"/>
              </w:rPr>
            </w:pPr>
            <w:r>
              <w:rPr>
                <w:rFonts w:eastAsia="DengXian" w:hint="eastAsia"/>
                <w:lang w:val="en-US" w:eastAsia="zh-CN"/>
              </w:rPr>
              <w:t>Y</w:t>
            </w:r>
          </w:p>
        </w:tc>
        <w:tc>
          <w:tcPr>
            <w:tcW w:w="6780" w:type="dxa"/>
          </w:tcPr>
          <w:p w14:paraId="797954A6" w14:textId="0A2A2250" w:rsidR="0049549D" w:rsidRPr="0049549D" w:rsidRDefault="0049549D" w:rsidP="00622BDF">
            <w:pPr>
              <w:jc w:val="both"/>
              <w:rPr>
                <w:rFonts w:eastAsia="DengXian"/>
                <w:lang w:val="en-US" w:eastAsia="zh-CN"/>
              </w:rPr>
            </w:pPr>
            <w:r>
              <w:rPr>
                <w:rFonts w:eastAsia="DengXian" w:hint="eastAsia"/>
                <w:lang w:val="en-US" w:eastAsia="zh-CN"/>
              </w:rPr>
              <w:t>F</w:t>
            </w:r>
            <w:r>
              <w:rPr>
                <w:rFonts w:eastAsia="DengXian"/>
                <w:lang w:val="en-US" w:eastAsia="zh-CN"/>
              </w:rPr>
              <w:t>ine with LG’s version</w:t>
            </w:r>
          </w:p>
        </w:tc>
      </w:tr>
      <w:tr w:rsidR="00351960" w14:paraId="6BD1129F" w14:textId="77777777" w:rsidTr="001336BA">
        <w:tc>
          <w:tcPr>
            <w:tcW w:w="1479" w:type="dxa"/>
          </w:tcPr>
          <w:p w14:paraId="4D098E69" w14:textId="49210E28" w:rsidR="00351960" w:rsidRDefault="002C1B8E" w:rsidP="00351960">
            <w:pPr>
              <w:jc w:val="both"/>
              <w:rPr>
                <w:rFonts w:eastAsia="DengXian" w:hint="eastAsia"/>
                <w:lang w:val="en-US" w:eastAsia="zh-CN"/>
              </w:rPr>
            </w:pPr>
            <w:r>
              <w:rPr>
                <w:rFonts w:eastAsia="Yu Mincho"/>
                <w:lang w:val="en-US" w:eastAsia="ja-JP"/>
              </w:rPr>
              <w:t>MediaTek</w:t>
            </w:r>
          </w:p>
        </w:tc>
        <w:tc>
          <w:tcPr>
            <w:tcW w:w="1372" w:type="dxa"/>
          </w:tcPr>
          <w:p w14:paraId="02A92744" w14:textId="79EDBCEB" w:rsidR="00351960" w:rsidRDefault="00351960" w:rsidP="00351960">
            <w:pPr>
              <w:tabs>
                <w:tab w:val="left" w:pos="551"/>
              </w:tabs>
              <w:jc w:val="center"/>
              <w:rPr>
                <w:rFonts w:eastAsia="DengXian" w:hint="eastAsia"/>
                <w:lang w:val="en-US" w:eastAsia="zh-CN"/>
              </w:rPr>
            </w:pPr>
            <w:r>
              <w:rPr>
                <w:rFonts w:eastAsia="Yu Mincho"/>
                <w:lang w:val="en-US" w:eastAsia="ja-JP"/>
              </w:rPr>
              <w:t>Y</w:t>
            </w:r>
          </w:p>
        </w:tc>
        <w:tc>
          <w:tcPr>
            <w:tcW w:w="6780" w:type="dxa"/>
          </w:tcPr>
          <w:p w14:paraId="2E541C5E" w14:textId="77777777" w:rsidR="00351960" w:rsidRDefault="00351960" w:rsidP="00351960">
            <w:pPr>
              <w:jc w:val="both"/>
              <w:rPr>
                <w:rFonts w:eastAsia="DengXian" w:hint="eastAsia"/>
                <w:lang w:val="en-US" w:eastAsia="zh-CN"/>
              </w:rPr>
            </w:pPr>
          </w:p>
        </w:tc>
      </w:tr>
    </w:tbl>
    <w:p w14:paraId="1A8019DA" w14:textId="77777777" w:rsidR="00CB62E5" w:rsidRPr="003A0402"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64999D51" w:rsidR="000C1736" w:rsidRPr="00F02E4B" w:rsidRDefault="00CB62E5" w:rsidP="00305863">
            <w:pPr>
              <w:jc w:val="both"/>
            </w:pPr>
            <w:r w:rsidRPr="00F43234">
              <w:t>UE bandwidth reduction</w:t>
            </w:r>
            <w:r>
              <w:t xml:space="preserve"> </w:t>
            </w:r>
            <w:r w:rsidRPr="00F43234">
              <w:t>reduce</w:t>
            </w:r>
            <w:r>
              <w:t>s</w:t>
            </w:r>
            <w:r w:rsidRPr="00F43234">
              <w:t xml:space="preserve"> </w:t>
            </w:r>
            <w:ins w:id="105"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106" w:author="Author">
              <w:del w:id="107" w:author="Author">
                <w:r w:rsidR="00380B84" w:rsidDel="006C1471">
                  <w:delText xml:space="preserve"> T</w:delText>
                </w:r>
                <w:r w:rsidR="00380B84" w:rsidRPr="00FB13F0" w:rsidDel="006C1471">
                  <w:delText xml:space="preserve">he </w:delText>
                </w:r>
                <w:r w:rsidR="000C1736" w:rsidDel="006C1471">
                  <w:delText xml:space="preserve">reason why the </w:delText>
                </w:r>
                <w:r w:rsidR="00380B84" w:rsidRPr="00FB13F0" w:rsidDel="006C1471">
                  <w:delText>average power consumption</w:delText>
                </w:r>
                <w:r w:rsidR="00380B84" w:rsidDel="006C1471">
                  <w:delText xml:space="preserve"> may </w:delText>
                </w:r>
                <w:r w:rsidR="000C1736" w:rsidDel="006C1471">
                  <w:delText xml:space="preserve">potentially </w:delText>
                </w:r>
                <w:r w:rsidR="00380B84" w:rsidRPr="00FB13F0" w:rsidDel="006C1471">
                  <w:delText xml:space="preserve">increase </w:delText>
                </w:r>
                <w:r w:rsidR="00380B84" w:rsidDel="006C1471">
                  <w:delText>since</w:delText>
                </w:r>
                <w:r w:rsidR="000C1736" w:rsidDel="006C1471">
                  <w:delText>is that</w:delText>
                </w:r>
                <w:r w:rsidR="00380B84" w:rsidDel="006C1471">
                  <w:delText xml:space="preserve"> the r</w:delText>
                </w:r>
                <w:r w:rsidR="00380B84" w:rsidRPr="00FB13F0" w:rsidDel="006C1471">
                  <w:delText xml:space="preserve">educed downlink </w:delText>
                </w:r>
                <w:r w:rsidR="00380B84" w:rsidDel="006C1471">
                  <w:delText xml:space="preserve">peak </w:delText>
                </w:r>
                <w:r w:rsidR="00F12FC6" w:rsidDel="006C1471">
                  <w:delText xml:space="preserve">data </w:delText>
                </w:r>
                <w:r w:rsidR="00380B84" w:rsidDel="006C1471">
                  <w:delText>rate</w:delText>
                </w:r>
                <w:r w:rsidR="00380B84" w:rsidRPr="00FB13F0" w:rsidDel="006C1471">
                  <w:delText xml:space="preserve"> </w:delText>
                </w:r>
                <w:r w:rsidR="00380B84" w:rsidDel="006C1471">
                  <w:delText>may r</w:delText>
                </w:r>
                <w:r w:rsidR="00380B84" w:rsidRPr="00FB13F0" w:rsidDel="006C1471">
                  <w:delText xml:space="preserve">equire larger coded blocks or a longer </w:delText>
                </w:r>
                <w:r w:rsidR="003A7B73" w:rsidDel="006C1471">
                  <w:delText>transmission/</w:delText>
                </w:r>
                <w:r w:rsidR="00380B84" w:rsidRPr="00FB13F0" w:rsidDel="006C1471">
                  <w:delText xml:space="preserve">reception time for the </w:delText>
                </w:r>
                <w:r w:rsidR="003A7B73" w:rsidDel="006C1471">
                  <w:delText>PUSCH/</w:delText>
                </w:r>
                <w:r w:rsidR="00380B84" w:rsidRPr="00FB13F0" w:rsidDel="006C1471">
                  <w:delText>PDSCH to deliver the same amount of data</w:delText>
                </w:r>
                <w:r w:rsidR="00380B84" w:rsidDel="006C1471">
                  <w:delText>.</w:delText>
                </w:r>
              </w:del>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 xml:space="preserve">In response to vivo: if there is an increase in transmission time due to bandwidth reduction (either due to a lower MCS from frequency diversity loss, or due to a TB </w:t>
            </w:r>
            <w:r>
              <w:rPr>
                <w:lang w:val="en-US"/>
              </w:rPr>
              <w:lastRenderedPageBreak/>
              <w:t>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lastRenderedPageBreak/>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Huawei, HiSilicon</w:t>
            </w:r>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Since there are no evaluation results avaiable, we can go with more simpler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108"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09"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Support vivo’s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lastRenderedPageBreak/>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We are okay with vivo’s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doesn’t always result in net incease</w:t>
            </w:r>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162FA07B" w14:textId="0A549F78" w:rsidR="00DC4344" w:rsidRDefault="00DC4344" w:rsidP="00C200A6">
            <w:pPr>
              <w:jc w:val="both"/>
              <w:rPr>
                <w:rFonts w:eastAsia="SimSun"/>
                <w:lang w:val="en-US" w:eastAsia="zh-CN"/>
              </w:rPr>
            </w:pPr>
            <w:r w:rsidRPr="00F43234">
              <w:t>UE bandwidth reduction</w:t>
            </w:r>
            <w:r>
              <w:t xml:space="preserve"> </w:t>
            </w:r>
            <w:r w:rsidRPr="00F43234">
              <w:t>reduce</w:t>
            </w:r>
            <w:r>
              <w:t>s</w:t>
            </w:r>
            <w:r w:rsidRPr="00F43234">
              <w:t xml:space="preserve"> </w:t>
            </w:r>
            <w:ins w:id="110"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111"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e support vivo’s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SimSun"/>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SimSun"/>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SimSun"/>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SimSun"/>
                <w:lang w:val="en-US" w:eastAsia="zh-CN"/>
              </w:rPr>
            </w:pPr>
            <w:r>
              <w:rPr>
                <w:rFonts w:eastAsia="SimSun"/>
                <w:lang w:val="en-US" w:eastAsia="zh-CN"/>
              </w:rPr>
              <w:t>Vivo’s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lastRenderedPageBreak/>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SimSun"/>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DengXian"/>
                <w:lang w:val="en-US" w:eastAsia="zh-CN"/>
              </w:rPr>
            </w:pPr>
            <w:bookmarkStart w:id="112" w:name="_Hlk56117358"/>
            <w:r>
              <w:rPr>
                <w:rFonts w:eastAsia="DengXian"/>
                <w:lang w:val="en-US" w:eastAsia="zh-CN"/>
              </w:rPr>
              <w:t>Intel</w:t>
            </w:r>
          </w:p>
        </w:tc>
        <w:tc>
          <w:tcPr>
            <w:tcW w:w="1372" w:type="dxa"/>
          </w:tcPr>
          <w:p w14:paraId="5B2C3D58" w14:textId="33917166" w:rsidR="00986B8F" w:rsidRDefault="00986B8F" w:rsidP="00BC089F">
            <w:pPr>
              <w:tabs>
                <w:tab w:val="left" w:pos="551"/>
              </w:tabs>
              <w:jc w:val="both"/>
              <w:rPr>
                <w:rFonts w:eastAsia="DengXian"/>
                <w:lang w:val="en-US" w:eastAsia="zh-CN"/>
              </w:rPr>
            </w:pPr>
            <w:r>
              <w:rPr>
                <w:rFonts w:eastAsia="DengXian"/>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PDSCH/PUSCH durations may NOT increase, and even if they do, they may not increase power consumption unless we are dealing with a large numbers of repetitions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bookmarkEnd w:id="112"/>
      <w:tr w:rsidR="0028340C" w14:paraId="17E563FC" w14:textId="77777777" w:rsidTr="002A7602">
        <w:tc>
          <w:tcPr>
            <w:tcW w:w="1479" w:type="dxa"/>
          </w:tcPr>
          <w:p w14:paraId="69A66E52" w14:textId="56397A16"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0E32DB6" w14:textId="760D7907" w:rsidR="0028340C" w:rsidRDefault="0028340C" w:rsidP="00BC089F">
            <w:pPr>
              <w:tabs>
                <w:tab w:val="left" w:pos="551"/>
              </w:tabs>
              <w:jc w:val="both"/>
              <w:rPr>
                <w:rFonts w:eastAsia="DengXian"/>
                <w:lang w:val="en-US" w:eastAsia="zh-CN"/>
              </w:rPr>
            </w:pPr>
            <w:r>
              <w:rPr>
                <w:rFonts w:eastAsia="DengXian" w:hint="eastAsia"/>
                <w:lang w:val="en-US" w:eastAsia="zh-CN"/>
              </w:rPr>
              <w:t>N</w:t>
            </w:r>
          </w:p>
        </w:tc>
        <w:tc>
          <w:tcPr>
            <w:tcW w:w="6780" w:type="dxa"/>
          </w:tcPr>
          <w:p w14:paraId="165D6481" w14:textId="1F62FE15" w:rsidR="0028340C" w:rsidRDefault="0028340C" w:rsidP="00BC089F">
            <w:pPr>
              <w:jc w:val="both"/>
              <w:rPr>
                <w:rFonts w:eastAsia="Malgun Gothic"/>
                <w:bCs/>
                <w:lang w:val="en-US" w:eastAsia="ko-KR"/>
              </w:rPr>
            </w:pPr>
            <w:r>
              <w:rPr>
                <w:rFonts w:eastAsia="Malgun Gothic"/>
                <w:bCs/>
                <w:lang w:val="en-US" w:eastAsia="ko-KR"/>
              </w:rPr>
              <w:t>Agree with the suggestion of Vivo.</w:t>
            </w:r>
          </w:p>
        </w:tc>
      </w:tr>
      <w:tr w:rsidR="00B040C1" w14:paraId="08A3109F" w14:textId="77777777" w:rsidTr="002A7602">
        <w:tc>
          <w:tcPr>
            <w:tcW w:w="1479" w:type="dxa"/>
          </w:tcPr>
          <w:p w14:paraId="284A3DC3" w14:textId="58D9BDD8"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4330202E" w14:textId="3454F6D0"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284F6359" w14:textId="2B23D617" w:rsidR="00B040C1" w:rsidRDefault="00B040C1" w:rsidP="00B040C1">
            <w:pPr>
              <w:jc w:val="both"/>
              <w:rPr>
                <w:rFonts w:eastAsia="Malgun Gothic"/>
                <w:bCs/>
                <w:lang w:val="en-US" w:eastAsia="ko-KR"/>
              </w:rPr>
            </w:pPr>
            <w:r>
              <w:rPr>
                <w:rFonts w:eastAsia="Malgun Gothic"/>
                <w:bCs/>
                <w:lang w:val="en-US" w:eastAsia="ko-KR"/>
              </w:rPr>
              <w:t>Agree with the suggestion of Vivo.</w:t>
            </w:r>
          </w:p>
        </w:tc>
      </w:tr>
      <w:tr w:rsidR="00B040C1" w14:paraId="4D6AEF31" w14:textId="77777777" w:rsidTr="006B76F8">
        <w:tc>
          <w:tcPr>
            <w:tcW w:w="1479" w:type="dxa"/>
          </w:tcPr>
          <w:p w14:paraId="306D46EC" w14:textId="77777777" w:rsidR="00B040C1" w:rsidRDefault="00B040C1" w:rsidP="00B040C1">
            <w:pPr>
              <w:jc w:val="both"/>
              <w:rPr>
                <w:rFonts w:eastAsia="DengXian"/>
                <w:lang w:val="en-US" w:eastAsia="zh-CN"/>
              </w:rPr>
            </w:pPr>
            <w:r>
              <w:rPr>
                <w:rFonts w:eastAsia="DengXian"/>
                <w:lang w:val="en-US" w:eastAsia="zh-CN"/>
              </w:rPr>
              <w:t>FL</w:t>
            </w:r>
          </w:p>
        </w:tc>
        <w:tc>
          <w:tcPr>
            <w:tcW w:w="8152" w:type="dxa"/>
            <w:gridSpan w:val="2"/>
          </w:tcPr>
          <w:p w14:paraId="6B46A92B" w14:textId="77777777" w:rsidR="00B040C1" w:rsidRPr="00825827" w:rsidRDefault="00B040C1" w:rsidP="00B040C1">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by removing the last sentence.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10D4C3DF" w14:textId="6C111FF5" w:rsidR="00B040C1" w:rsidRDefault="00B040C1" w:rsidP="00B040C1">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6c</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E76874" w14:paraId="69427AD8" w14:textId="77777777" w:rsidTr="006B76F8">
        <w:tc>
          <w:tcPr>
            <w:tcW w:w="1479" w:type="dxa"/>
          </w:tcPr>
          <w:p w14:paraId="71F62619" w14:textId="77777777" w:rsidR="00E76874" w:rsidRDefault="00E76874" w:rsidP="00E76874">
            <w:pPr>
              <w:jc w:val="both"/>
              <w:rPr>
                <w:rFonts w:eastAsia="DengXian"/>
                <w:lang w:val="en-US" w:eastAsia="zh-CN"/>
              </w:rPr>
            </w:pPr>
            <w:r>
              <w:rPr>
                <w:rFonts w:eastAsia="DengXian"/>
                <w:lang w:val="en-US" w:eastAsia="zh-CN"/>
              </w:rPr>
              <w:t>Intel</w:t>
            </w:r>
          </w:p>
        </w:tc>
        <w:tc>
          <w:tcPr>
            <w:tcW w:w="1372" w:type="dxa"/>
          </w:tcPr>
          <w:p w14:paraId="0B2084AC" w14:textId="77777777" w:rsidR="00E76874" w:rsidRDefault="00E76874" w:rsidP="00E76874">
            <w:pPr>
              <w:tabs>
                <w:tab w:val="left" w:pos="551"/>
              </w:tabs>
              <w:jc w:val="both"/>
              <w:rPr>
                <w:rFonts w:eastAsia="DengXian"/>
                <w:lang w:val="en-US" w:eastAsia="zh-CN"/>
              </w:rPr>
            </w:pPr>
            <w:r>
              <w:rPr>
                <w:rFonts w:eastAsia="DengXian"/>
                <w:lang w:val="en-US" w:eastAsia="zh-CN"/>
              </w:rPr>
              <w:t>N</w:t>
            </w:r>
          </w:p>
        </w:tc>
        <w:tc>
          <w:tcPr>
            <w:tcW w:w="6780" w:type="dxa"/>
          </w:tcPr>
          <w:p w14:paraId="1A1C83C7" w14:textId="146703CA" w:rsidR="00E76874" w:rsidRDefault="00E76874" w:rsidP="00E76874">
            <w:pPr>
              <w:spacing w:line="254" w:lineRule="auto"/>
              <w:jc w:val="both"/>
              <w:rPr>
                <w:rFonts w:eastAsia="DengXian"/>
                <w:bCs/>
                <w:lang w:val="en-US" w:eastAsia="zh-CN"/>
              </w:rPr>
            </w:pPr>
            <w:r>
              <w:rPr>
                <w:rFonts w:eastAsia="DengXian"/>
                <w:bCs/>
                <w:lang w:val="en-US" w:eastAsia="zh-CN"/>
              </w:rPr>
              <w:t>We are supportive of the version from Vivo</w:t>
            </w:r>
            <w:r w:rsidR="009E725E">
              <w:rPr>
                <w:rFonts w:eastAsia="DengXian"/>
                <w:bCs/>
                <w:lang w:val="en-US" w:eastAsia="zh-CN"/>
              </w:rPr>
              <w:t>, i.e., only the first sentence.</w:t>
            </w:r>
          </w:p>
          <w:p w14:paraId="798E759A" w14:textId="2C22729F" w:rsidR="00E76874" w:rsidRDefault="00E76874" w:rsidP="00E76874">
            <w:pPr>
              <w:jc w:val="both"/>
              <w:rPr>
                <w:rFonts w:eastAsia="Malgun Gothic"/>
                <w:bCs/>
                <w:lang w:val="en-US" w:eastAsia="ko-KR"/>
              </w:rPr>
            </w:pPr>
            <w:r>
              <w:rPr>
                <w:rFonts w:eastAsia="DengXian"/>
                <w:bCs/>
                <w:lang w:val="en-US" w:eastAsia="zh-CN"/>
              </w:rPr>
              <w:t>If we really have to capture possibility of power consumption increase, it needs to be clarified as to in which cases and beyond just “due to longer durations of PDSCH</w:t>
            </w:r>
            <w:r w:rsidR="004403EF">
              <w:rPr>
                <w:rFonts w:eastAsia="DengXian"/>
                <w:bCs/>
                <w:lang w:val="en-US" w:eastAsia="zh-CN"/>
              </w:rPr>
              <w:t>/PUSCH</w:t>
            </w:r>
            <w:r>
              <w:rPr>
                <w:rFonts w:eastAsia="DengXian"/>
                <w:bCs/>
                <w:lang w:val="en-US" w:eastAsia="zh-CN"/>
              </w:rPr>
              <w:t xml:space="preserve">”. </w:t>
            </w:r>
            <w:r w:rsidR="00247A8A">
              <w:rPr>
                <w:rFonts w:eastAsia="DengXian"/>
                <w:bCs/>
                <w:lang w:val="en-US" w:eastAsia="zh-CN"/>
              </w:rPr>
              <w:t>F</w:t>
            </w:r>
            <w:r w:rsidR="00A352D2">
              <w:rPr>
                <w:rFonts w:eastAsia="DengXian"/>
                <w:bCs/>
                <w:lang w:val="en-US" w:eastAsia="zh-CN"/>
              </w:rPr>
              <w:t xml:space="preserve">or the packet sizes expected for RedCap use-cases and </w:t>
            </w:r>
            <w:r w:rsidR="00247A8A">
              <w:rPr>
                <w:rFonts w:eastAsia="DengXian"/>
                <w:bCs/>
                <w:lang w:val="en-US" w:eastAsia="zh-CN"/>
              </w:rPr>
              <w:t xml:space="preserve">the BW being at least 20 MHz across all configurations, </w:t>
            </w:r>
            <w:r>
              <w:rPr>
                <w:rFonts w:eastAsia="DengXian"/>
                <w:bCs/>
                <w:lang w:val="en-US" w:eastAsia="zh-CN"/>
              </w:rPr>
              <w:t>such may only occur in the regime of large numbers of repetitions.</w:t>
            </w:r>
          </w:p>
        </w:tc>
      </w:tr>
      <w:tr w:rsidR="00DE5E1D" w:rsidRPr="00853791" w14:paraId="31BA70A9" w14:textId="77777777" w:rsidTr="00DE5E1D">
        <w:tc>
          <w:tcPr>
            <w:tcW w:w="1479" w:type="dxa"/>
          </w:tcPr>
          <w:p w14:paraId="29565719"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582157" w14:textId="77777777" w:rsidR="00DE5E1D" w:rsidRDefault="00DE5E1D"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0003ED7C" w14:textId="77777777" w:rsidR="00DE5E1D" w:rsidRPr="00853791" w:rsidRDefault="00DE5E1D" w:rsidP="00E52C2A">
            <w:pPr>
              <w:spacing w:line="254" w:lineRule="auto"/>
              <w:jc w:val="both"/>
              <w:rPr>
                <w:rFonts w:eastAsia="DengXian"/>
                <w:bCs/>
                <w:lang w:val="en-US" w:eastAsia="zh-CN"/>
              </w:rPr>
            </w:pPr>
            <w:r>
              <w:rPr>
                <w:rFonts w:eastAsia="DengXian"/>
                <w:bCs/>
                <w:lang w:val="en-US" w:eastAsia="zh-CN"/>
              </w:rPr>
              <w:t>We are supportive of the version from Vivo, i.e., only the first sentence.</w:t>
            </w:r>
          </w:p>
        </w:tc>
      </w:tr>
      <w:tr w:rsidR="002610D4" w:rsidRPr="00853791" w14:paraId="393DD80E" w14:textId="77777777" w:rsidTr="00DE5E1D">
        <w:tc>
          <w:tcPr>
            <w:tcW w:w="1479" w:type="dxa"/>
          </w:tcPr>
          <w:p w14:paraId="6391532F" w14:textId="27E80C75"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59312863" w14:textId="0C32ADA3"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DE73089" w14:textId="0F3C047C" w:rsidR="002610D4" w:rsidRDefault="002610D4" w:rsidP="002610D4">
            <w:pPr>
              <w:spacing w:line="254" w:lineRule="auto"/>
              <w:jc w:val="both"/>
              <w:rPr>
                <w:rFonts w:eastAsia="DengXian"/>
                <w:bCs/>
                <w:lang w:val="en-US" w:eastAsia="zh-CN"/>
              </w:rPr>
            </w:pPr>
            <w:r>
              <w:rPr>
                <w:rFonts w:eastAsia="Malgun Gothic"/>
                <w:bCs/>
                <w:lang w:val="en-US" w:eastAsia="ko-KR"/>
              </w:rPr>
              <w:t>We can live with this but prefer to remove the second sentence as well.</w:t>
            </w:r>
          </w:p>
        </w:tc>
      </w:tr>
      <w:tr w:rsidR="00801F51" w:rsidRPr="00853791" w14:paraId="2ABA1A91" w14:textId="77777777" w:rsidTr="00DE5E1D">
        <w:tc>
          <w:tcPr>
            <w:tcW w:w="1479" w:type="dxa"/>
          </w:tcPr>
          <w:p w14:paraId="1F81AA49" w14:textId="6D95627B"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4C6E756E" w14:textId="16EFFC27" w:rsidR="00801F51" w:rsidRDefault="00801F51" w:rsidP="002610D4">
            <w:pPr>
              <w:tabs>
                <w:tab w:val="left" w:pos="551"/>
              </w:tabs>
              <w:jc w:val="both"/>
              <w:rPr>
                <w:rFonts w:eastAsia="Malgun Gothic"/>
                <w:lang w:val="en-US" w:eastAsia="ko-KR"/>
              </w:rPr>
            </w:pPr>
            <w:r>
              <w:rPr>
                <w:rFonts w:eastAsia="DengXian" w:hint="eastAsia"/>
                <w:lang w:val="en-US" w:eastAsia="zh-CN"/>
              </w:rPr>
              <w:t>N</w:t>
            </w:r>
          </w:p>
        </w:tc>
        <w:tc>
          <w:tcPr>
            <w:tcW w:w="6780" w:type="dxa"/>
          </w:tcPr>
          <w:p w14:paraId="449BDEAB" w14:textId="0FA91433" w:rsidR="00801F51" w:rsidRDefault="00801F51" w:rsidP="002610D4">
            <w:pPr>
              <w:spacing w:line="254" w:lineRule="auto"/>
              <w:jc w:val="both"/>
              <w:rPr>
                <w:rFonts w:eastAsia="Malgun Gothic"/>
                <w:bCs/>
                <w:lang w:val="en-US" w:eastAsia="ko-KR"/>
              </w:rPr>
            </w:pPr>
            <w:r>
              <w:rPr>
                <w:rFonts w:eastAsia="DengXian"/>
                <w:bCs/>
                <w:lang w:val="en-US" w:eastAsia="zh-CN"/>
              </w:rPr>
              <w:t>S</w:t>
            </w:r>
            <w:r>
              <w:rPr>
                <w:rFonts w:eastAsia="DengXian" w:hint="eastAsia"/>
                <w:bCs/>
                <w:lang w:val="en-US" w:eastAsia="zh-CN"/>
              </w:rPr>
              <w:t>ame as intel and samsung</w:t>
            </w:r>
          </w:p>
        </w:tc>
      </w:tr>
      <w:tr w:rsidR="00045F8D" w:rsidRPr="00853791" w14:paraId="50E3E2EA" w14:textId="77777777" w:rsidTr="00DE5E1D">
        <w:tc>
          <w:tcPr>
            <w:tcW w:w="1479" w:type="dxa"/>
          </w:tcPr>
          <w:p w14:paraId="6BD76804" w14:textId="1FE294B1" w:rsidR="00045F8D" w:rsidRDefault="00045F8D" w:rsidP="002610D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1BE42A3" w14:textId="5381EFE7" w:rsidR="00045F8D" w:rsidRDefault="00045F8D" w:rsidP="002610D4">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3B0F3152" w14:textId="484BC2B7" w:rsidR="00045F8D" w:rsidRDefault="00045F8D" w:rsidP="002610D4">
            <w:pPr>
              <w:spacing w:line="254" w:lineRule="auto"/>
              <w:jc w:val="both"/>
              <w:rPr>
                <w:rFonts w:eastAsia="DengXian"/>
                <w:bCs/>
                <w:lang w:val="en-US" w:eastAsia="zh-CN"/>
              </w:rPr>
            </w:pPr>
            <w:r>
              <w:rPr>
                <w:rFonts w:eastAsia="DengXian"/>
                <w:bCs/>
                <w:lang w:val="en-US" w:eastAsia="zh-CN"/>
              </w:rPr>
              <w:t>Only the first sentence can be kept.</w:t>
            </w:r>
          </w:p>
        </w:tc>
      </w:tr>
      <w:tr w:rsidR="00E52C2A" w:rsidRPr="00853791" w14:paraId="49B46691" w14:textId="77777777" w:rsidTr="00DE5E1D">
        <w:tc>
          <w:tcPr>
            <w:tcW w:w="1479" w:type="dxa"/>
          </w:tcPr>
          <w:p w14:paraId="00F3CF58" w14:textId="4C3402D9"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24660DC1" w14:textId="1549FE8D" w:rsidR="00E52C2A" w:rsidRDefault="00E52C2A"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A2A7416" w14:textId="5BB6F7B7" w:rsidR="00E52C2A" w:rsidRDefault="00E52C2A" w:rsidP="00E52C2A">
            <w:pPr>
              <w:spacing w:line="254" w:lineRule="auto"/>
              <w:jc w:val="both"/>
              <w:rPr>
                <w:rFonts w:eastAsia="DengXian"/>
                <w:bCs/>
                <w:lang w:val="en-US" w:eastAsia="zh-CN"/>
              </w:rPr>
            </w:pPr>
            <w:r>
              <w:rPr>
                <w:rFonts w:eastAsia="Malgun Gothic"/>
                <w:bCs/>
                <w:lang w:val="en-US" w:eastAsia="ko-KR"/>
              </w:rPr>
              <w:t>prefer to remove the second sentence</w:t>
            </w:r>
          </w:p>
        </w:tc>
      </w:tr>
      <w:tr w:rsidR="001336BA" w14:paraId="1B366E26" w14:textId="77777777" w:rsidTr="001336BA">
        <w:tc>
          <w:tcPr>
            <w:tcW w:w="1479" w:type="dxa"/>
            <w:hideMark/>
          </w:tcPr>
          <w:p w14:paraId="0C8DA6D4" w14:textId="77777777" w:rsidR="001336BA" w:rsidRDefault="001336BA">
            <w:pPr>
              <w:jc w:val="both"/>
              <w:rPr>
                <w:rFonts w:eastAsia="DengXian"/>
                <w:lang w:val="en-US" w:eastAsia="zh-CN"/>
              </w:rPr>
            </w:pPr>
            <w:r>
              <w:rPr>
                <w:rFonts w:eastAsia="DengXian"/>
                <w:lang w:val="en-US" w:eastAsia="zh-CN"/>
              </w:rPr>
              <w:t>Spreadtrum</w:t>
            </w:r>
          </w:p>
        </w:tc>
        <w:tc>
          <w:tcPr>
            <w:tcW w:w="1372" w:type="dxa"/>
          </w:tcPr>
          <w:p w14:paraId="3145C226" w14:textId="77777777" w:rsidR="001336BA" w:rsidRDefault="001336BA">
            <w:pPr>
              <w:tabs>
                <w:tab w:val="left" w:pos="551"/>
              </w:tabs>
              <w:jc w:val="both"/>
              <w:rPr>
                <w:rFonts w:eastAsia="DengXian"/>
                <w:lang w:val="en-US" w:eastAsia="zh-CN"/>
              </w:rPr>
            </w:pPr>
          </w:p>
        </w:tc>
        <w:tc>
          <w:tcPr>
            <w:tcW w:w="6780" w:type="dxa"/>
            <w:hideMark/>
          </w:tcPr>
          <w:p w14:paraId="5C35E8F2" w14:textId="77777777" w:rsidR="001336BA" w:rsidRDefault="001336BA">
            <w:pPr>
              <w:spacing w:line="252" w:lineRule="auto"/>
              <w:jc w:val="both"/>
              <w:rPr>
                <w:rFonts w:eastAsia="DengXian"/>
                <w:bCs/>
                <w:lang w:val="en-US" w:eastAsia="zh-CN"/>
              </w:rPr>
            </w:pPr>
            <w:r>
              <w:rPr>
                <w:rFonts w:eastAsia="DengXian"/>
                <w:bCs/>
                <w:lang w:val="en-US" w:eastAsia="zh-CN"/>
              </w:rPr>
              <w:t>As discussed in the last round, we support vivo’s suggestion.</w:t>
            </w:r>
          </w:p>
        </w:tc>
      </w:tr>
      <w:tr w:rsidR="00351960" w14:paraId="5DA4400C" w14:textId="77777777" w:rsidTr="001336BA">
        <w:tc>
          <w:tcPr>
            <w:tcW w:w="1479" w:type="dxa"/>
          </w:tcPr>
          <w:p w14:paraId="7DF2D1EC" w14:textId="0118569E" w:rsidR="00351960" w:rsidRDefault="002C1B8E" w:rsidP="00351960">
            <w:pPr>
              <w:jc w:val="both"/>
              <w:rPr>
                <w:rFonts w:eastAsia="DengXian"/>
                <w:lang w:val="en-US" w:eastAsia="zh-CN"/>
              </w:rPr>
            </w:pPr>
            <w:r>
              <w:rPr>
                <w:rFonts w:eastAsia="DengXian"/>
                <w:lang w:val="en-US" w:eastAsia="zh-CN"/>
              </w:rPr>
              <w:t>MediaTek</w:t>
            </w:r>
          </w:p>
        </w:tc>
        <w:tc>
          <w:tcPr>
            <w:tcW w:w="1372" w:type="dxa"/>
          </w:tcPr>
          <w:p w14:paraId="676C3727" w14:textId="404A25F1" w:rsidR="00351960" w:rsidRDefault="00351960" w:rsidP="00351960">
            <w:pPr>
              <w:tabs>
                <w:tab w:val="left" w:pos="551"/>
              </w:tabs>
              <w:jc w:val="both"/>
              <w:rPr>
                <w:rFonts w:eastAsia="DengXian"/>
                <w:lang w:val="en-US" w:eastAsia="zh-CN"/>
              </w:rPr>
            </w:pPr>
            <w:r>
              <w:rPr>
                <w:rFonts w:eastAsia="DengXian"/>
                <w:lang w:val="en-US" w:eastAsia="zh-CN"/>
              </w:rPr>
              <w:t>Y</w:t>
            </w:r>
          </w:p>
        </w:tc>
        <w:tc>
          <w:tcPr>
            <w:tcW w:w="6780" w:type="dxa"/>
          </w:tcPr>
          <w:p w14:paraId="779E5654" w14:textId="77777777" w:rsidR="00351960" w:rsidRDefault="00351960" w:rsidP="00351960">
            <w:pPr>
              <w:rPr>
                <w:rFonts w:eastAsia="DengXian"/>
                <w:bCs/>
                <w:lang w:val="en-US" w:eastAsia="zh-CN"/>
              </w:rPr>
            </w:pPr>
            <w:r>
              <w:rPr>
                <w:rFonts w:eastAsia="DengXian"/>
                <w:bCs/>
                <w:lang w:val="en-US" w:eastAsia="zh-CN"/>
              </w:rPr>
              <w:t>We are fine with the FL’s proposal.</w:t>
            </w:r>
          </w:p>
          <w:p w14:paraId="3D8CCD14" w14:textId="1062D52C" w:rsidR="00351960" w:rsidRDefault="00351960" w:rsidP="00351960">
            <w:pPr>
              <w:spacing w:line="252" w:lineRule="auto"/>
              <w:jc w:val="both"/>
              <w:rPr>
                <w:rFonts w:eastAsia="DengXian"/>
                <w:bCs/>
                <w:lang w:val="en-US" w:eastAsia="zh-CN"/>
              </w:rPr>
            </w:pPr>
            <w:r>
              <w:rPr>
                <w:rFonts w:eastAsia="DengXian"/>
                <w:bCs/>
                <w:lang w:val="en-US" w:eastAsia="zh-CN"/>
              </w:rPr>
              <w:t>We are not supportive of removing the second sentence.</w:t>
            </w:r>
          </w:p>
        </w:tc>
      </w:tr>
    </w:tbl>
    <w:p w14:paraId="079497B6" w14:textId="1A9D84CC" w:rsidR="00CB62E5" w:rsidRPr="001336BA" w:rsidRDefault="00CB62E5" w:rsidP="00CB62E5">
      <w:pPr>
        <w:pStyle w:val="BodyText"/>
        <w:rPr>
          <w:rFonts w:ascii="Times New Roman" w:eastAsia="DengXian" w:hAnsi="Times New Roman"/>
        </w:rPr>
      </w:pPr>
    </w:p>
    <w:bookmarkEnd w:id="92"/>
    <w:bookmarkEnd w:id="93"/>
    <w:bookmarkEnd w:id="94"/>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lastRenderedPageBreak/>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del w:id="113" w:author="Author">
              <w:r w:rsidRPr="009B0C8A" w:rsidDel="003A4CEC">
                <w:rPr>
                  <w:rFonts w:ascii="Times New Roman" w:hAnsi="Times New Roman"/>
                </w:rPr>
                <w:delText>s</w:delText>
              </w:r>
            </w:del>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BodyText"/>
              <w:numPr>
                <w:ilvl w:val="0"/>
                <w:numId w:val="15"/>
              </w:numPr>
              <w:rPr>
                <w:rFonts w:ascii="Times New Roman" w:hAnsi="Times New Roman"/>
              </w:rPr>
            </w:pPr>
            <w:r>
              <w:rPr>
                <w:rFonts w:ascii="Times New Roman" w:hAnsi="Times New Roman"/>
              </w:rPr>
              <w:lastRenderedPageBreak/>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79BC2481" w14:textId="77777777" w:rsidR="00366CD8" w:rsidRDefault="00366CD8" w:rsidP="002B4853">
            <w:pPr>
              <w:pStyle w:val="BodyText"/>
              <w:numPr>
                <w:ilvl w:val="0"/>
                <w:numId w:val="15"/>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0DB6A2E1" w:rsidR="00366CD8" w:rsidDel="00AD2C62" w:rsidRDefault="00366CD8" w:rsidP="002B4853">
            <w:pPr>
              <w:pStyle w:val="BodyText"/>
              <w:rPr>
                <w:del w:id="114" w:author="Author"/>
                <w:rFonts w:ascii="Times New Roman" w:hAnsi="Times New Roman"/>
              </w:rPr>
            </w:pPr>
            <w:del w:id="115" w:author="Author">
              <w:r w:rsidDel="00AD2C62">
                <w:rPr>
                  <w:rFonts w:ascii="Times New Roman" w:hAnsi="Times New Roman"/>
                </w:rPr>
                <w:delText>The following additional issues have been identified as potential coexistence issues introduced by RedCap UE bandwidth reduction.</w:delText>
              </w:r>
            </w:del>
          </w:p>
          <w:p w14:paraId="19DB0160" w14:textId="2BA37DB5" w:rsidR="00366CD8" w:rsidDel="00AD2C62" w:rsidRDefault="00366CD8" w:rsidP="00366CD8">
            <w:pPr>
              <w:pStyle w:val="BodyText"/>
              <w:numPr>
                <w:ilvl w:val="0"/>
                <w:numId w:val="36"/>
              </w:numPr>
              <w:rPr>
                <w:del w:id="116" w:author="Author"/>
                <w:rFonts w:ascii="Times New Roman" w:hAnsi="Times New Roman"/>
              </w:rPr>
            </w:pPr>
            <w:del w:id="117" w:author="Author">
              <w:r w:rsidDel="00AD2C62">
                <w:rPr>
                  <w:rFonts w:ascii="Times New Roman" w:hAnsi="Times New Roman"/>
                </w:rPr>
                <w:delText>F</w:delText>
              </w:r>
              <w:r w:rsidRPr="006E24D9" w:rsidDel="00AD2C62">
                <w:rPr>
                  <w:rFonts w:ascii="Times New Roman" w:hAnsi="Times New Roman"/>
                </w:rPr>
                <w:delText xml:space="preserve">requency-division multiplexed </w:delText>
              </w:r>
              <w:r w:rsidDel="00AD2C62">
                <w:rPr>
                  <w:rFonts w:ascii="Times New Roman" w:hAnsi="Times New Roman"/>
                </w:rPr>
                <w:delText xml:space="preserve">(FDM) </w:delText>
              </w:r>
              <w:r w:rsidRPr="006E24D9" w:rsidDel="00AD2C62">
                <w:rPr>
                  <w:rFonts w:ascii="Times New Roman" w:hAnsi="Times New Roman"/>
                </w:rPr>
                <w:delText>RACH Occasions</w:delText>
              </w:r>
              <w:r w:rsidDel="00AD2C62">
                <w:rPr>
                  <w:rFonts w:ascii="Times New Roman" w:hAnsi="Times New Roman"/>
                </w:rPr>
                <w:delText xml:space="preserve"> (RO) may have a total frequency span greater than the RedCap UE bandwidth. This may result in restrictions in the configuration of FDM ROs, which have an impact on legacy UEs.</w:delText>
              </w:r>
            </w:del>
          </w:p>
          <w:p w14:paraId="08B81860" w14:textId="4FA77046" w:rsidR="00366CD8" w:rsidDel="003D53B0" w:rsidRDefault="00366CD8" w:rsidP="00366CD8">
            <w:pPr>
              <w:pStyle w:val="BodyText"/>
              <w:numPr>
                <w:ilvl w:val="0"/>
                <w:numId w:val="36"/>
              </w:numPr>
              <w:rPr>
                <w:del w:id="118" w:author="Author"/>
                <w:rFonts w:ascii="Times New Roman" w:hAnsi="Times New Roman"/>
              </w:rPr>
            </w:pPr>
            <w:del w:id="119" w:author="Author">
              <w:r w:rsidDel="003D53B0">
                <w:rPr>
                  <w:rFonts w:ascii="Times New Roman" w:hAnsi="Times New Roman"/>
                </w:rPr>
                <w:delText xml:space="preserve">Some of the </w:delText>
              </w:r>
              <w:r w:rsidRPr="00987105" w:rsidDel="003D53B0">
                <w:rPr>
                  <w:rFonts w:ascii="Times New Roman" w:hAnsi="Times New Roman"/>
                </w:rPr>
                <w:delText xml:space="preserve">initial UL BWP </w:delText>
              </w:r>
              <w:r w:rsidDel="003D53B0">
                <w:rPr>
                  <w:rFonts w:ascii="Times New Roman" w:hAnsi="Times New Roman"/>
                </w:rPr>
                <w:delText xml:space="preserve">configurations have a larger bandwidth than the bandwidth options considered for RedCap. This would have impact on </w:delText>
              </w:r>
              <w:r w:rsidRPr="00987105" w:rsidDel="003D53B0">
                <w:rPr>
                  <w:rFonts w:ascii="Times New Roman" w:hAnsi="Times New Roman"/>
                </w:rPr>
                <w:delText>Msg3 and PUCCH for Msg4</w:delText>
              </w:r>
              <w:r w:rsidDel="003D53B0">
                <w:rPr>
                  <w:rFonts w:ascii="Times New Roman" w:hAnsi="Times New Roman"/>
                </w:rPr>
                <w:delText xml:space="preserve"> for RedCap UEs. If the network is restricted to use </w:delText>
              </w:r>
              <w:r w:rsidRPr="00987105" w:rsidDel="003D53B0">
                <w:rPr>
                  <w:rFonts w:ascii="Times New Roman" w:hAnsi="Times New Roman"/>
                </w:rPr>
                <w:delText xml:space="preserve">UL BWP </w:delText>
              </w:r>
              <w:r w:rsidDel="003D53B0">
                <w:rPr>
                  <w:rFonts w:ascii="Times New Roman" w:hAnsi="Times New Roman"/>
                </w:rPr>
                <w:delText xml:space="preserve">configurations that have a bandwidth no greater than the RedCap UE bandwidth capability also for legacy UEs, there would be impacts on </w:delText>
              </w:r>
              <w:r w:rsidRPr="00987105" w:rsidDel="003D53B0">
                <w:rPr>
                  <w:rFonts w:ascii="Times New Roman" w:hAnsi="Times New Roman"/>
                </w:rPr>
                <w:delText>Msg3 and PUCCH for Msg4</w:delText>
              </w:r>
              <w:r w:rsidDel="003D53B0">
                <w:rPr>
                  <w:rFonts w:ascii="Times New Roman" w:hAnsi="Times New Roman"/>
                </w:rPr>
                <w:delText xml:space="preserve"> for legacy UEs.</w:delText>
              </w:r>
            </w:del>
          </w:p>
          <w:p w14:paraId="01D06EC9" w14:textId="24DBD7E0" w:rsidR="00C13492" w:rsidRDefault="00631B57" w:rsidP="00C13492">
            <w:pPr>
              <w:pStyle w:val="BodyText"/>
              <w:rPr>
                <w:rFonts w:ascii="Times New Roman" w:hAnsi="Times New Roman"/>
              </w:rPr>
            </w:pPr>
            <w:ins w:id="120" w:author="Author">
              <w:r>
                <w:rPr>
                  <w:rFonts w:ascii="Times New Roman" w:hAnsi="Times New Roman"/>
                </w:rPr>
                <w:t xml:space="preserve">If </w:t>
              </w:r>
              <w:r w:rsidR="00C13492" w:rsidRPr="00304970">
                <w:rPr>
                  <w:rFonts w:ascii="Times New Roman" w:hAnsi="Times New Roman"/>
                </w:rPr>
                <w:t>RedCap</w:t>
              </w:r>
              <w:r w:rsidR="00C13492">
                <w:rPr>
                  <w:rFonts w:ascii="Times New Roman" w:hAnsi="Times New Roman"/>
                </w:rPr>
                <w:t xml:space="preserve"> and </w:t>
              </w:r>
              <w:r w:rsidR="00C13492" w:rsidRPr="00304970">
                <w:rPr>
                  <w:rFonts w:ascii="Times New Roman" w:hAnsi="Times New Roman"/>
                </w:rPr>
                <w:t xml:space="preserve">eMBB UEs share the same initial BWP in DL and UL for initial access procedure, </w:t>
              </w:r>
              <w:r w:rsidR="00887215">
                <w:rPr>
                  <w:rFonts w:ascii="Times New Roman" w:hAnsi="Times New Roman"/>
                </w:rPr>
                <w:t>and</w:t>
              </w:r>
              <w:r w:rsidR="00C13492" w:rsidRPr="00304970">
                <w:rPr>
                  <w:rFonts w:ascii="Times New Roman" w:hAnsi="Times New Roman"/>
                </w:rPr>
                <w:t xml:space="preserve"> the number of RedCap UEs in the network</w:t>
              </w:r>
              <w:r w:rsidR="00C13492">
                <w:rPr>
                  <w:rFonts w:ascii="Times New Roman" w:hAnsi="Times New Roman"/>
                </w:rPr>
                <w:t xml:space="preserve"> is large</w:t>
              </w:r>
              <w:r w:rsidR="00C13492" w:rsidRPr="00304970">
                <w:rPr>
                  <w:rFonts w:ascii="Times New Roman" w:hAnsi="Times New Roman"/>
                </w:rPr>
                <w:t xml:space="preserve">, there may be </w:t>
              </w:r>
              <w:r w:rsidR="00C13492">
                <w:rPr>
                  <w:rFonts w:ascii="Times New Roman" w:hAnsi="Times New Roman"/>
                </w:rPr>
                <w:t xml:space="preserve">impact to eMBB UE performance in initial BWP due to congestion. </w:t>
              </w:r>
              <w:r w:rsidR="00C13492" w:rsidRPr="00304970">
                <w:rPr>
                  <w:rFonts w:ascii="Times New Roman" w:hAnsi="Times New Roman"/>
                </w:rPr>
                <w:t xml:space="preserve"> </w:t>
              </w:r>
            </w:ins>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79"/>
        <w:gridCol w:w="6701"/>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gridSpan w:val="2"/>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gridSpan w:val="2"/>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gridSpan w:val="2"/>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BodyText"/>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SSB and FDMed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r w:rsidR="00BC7DCD" w:rsidRPr="00BC7DCD">
              <w:rPr>
                <w:rFonts w:ascii="Times New Roman" w:eastAsia="DengXian" w:hAnsi="Times New Roman"/>
                <w:color w:val="4472C4" w:themeColor="accent1"/>
              </w:rPr>
              <w:t>eMBB UEs</w:t>
            </w:r>
          </w:p>
          <w:p w14:paraId="1D8577DC" w14:textId="77777777" w:rsidR="00DC4344" w:rsidRPr="00DC4344" w:rsidRDefault="00DC4344" w:rsidP="00DC4344">
            <w:pPr>
              <w:pStyle w:val="BodyText"/>
              <w:numPr>
                <w:ilvl w:val="0"/>
                <w:numId w:val="36"/>
              </w:numPr>
              <w:rPr>
                <w:rFonts w:ascii="Times New Roman" w:hAnsi="Times New Roman"/>
              </w:rPr>
            </w:pPr>
            <w:r w:rsidRPr="005C255C">
              <w:rPr>
                <w:rFonts w:ascii="Times New Roman" w:hAnsi="Times New Roman"/>
              </w:rPr>
              <w:t>Some of the initial UL BWP configurations have a larger bandwidth than the bandwidth options considered for RedCap. 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p w14:paraId="2EAB0C41" w14:textId="6EBA04F3" w:rsidR="00DC4344" w:rsidRPr="00276A59" w:rsidRDefault="00DC4344" w:rsidP="00276A59">
            <w:pPr>
              <w:pStyle w:val="BodyText"/>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vivo] While it is true theotically, we observed that the current commercial NR deployment in FR1 uses 20MHz initial DL and UL BWP, so practically no issue</w:t>
            </w:r>
          </w:p>
          <w:p w14:paraId="4F64E67B" w14:textId="77777777" w:rsidR="00DC4344" w:rsidRDefault="00DC4344" w:rsidP="00DC4344">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BodyText"/>
              <w:numPr>
                <w:ilvl w:val="0"/>
                <w:numId w:val="36"/>
              </w:numPr>
              <w:rPr>
                <w:rFonts w:ascii="Times New Roman" w:eastAsia="DengXian"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w:t>
            </w:r>
            <w:r w:rsidR="00304970">
              <w:rPr>
                <w:rFonts w:ascii="Times New Roman" w:hAnsi="Times New Roman"/>
              </w:rPr>
              <w:lastRenderedPageBreak/>
              <w:t>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gridSpan w:val="2"/>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5EE432F2" w14:textId="21C71D41" w:rsidR="005E4B39" w:rsidRDefault="005E4B39" w:rsidP="005E4B39">
            <w:pPr>
              <w:jc w:val="both"/>
              <w:rPr>
                <w:lang w:val="en-US"/>
              </w:rPr>
            </w:pPr>
            <w:r>
              <w:t xml:space="preserve">Some of the </w:t>
            </w:r>
            <w:r w:rsidRPr="00987105">
              <w:t xml:space="preserve">initial </w:t>
            </w:r>
            <w:ins w:id="121" w:author="Author">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122" w:author="Author">
              <w:r>
                <w:t xml:space="preserve"> Alternatively, Redcap UEs can be allowed to operate in BW wider than RF bandwith with some retuning time.  </w:t>
              </w:r>
            </w:ins>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vivo’s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gridSpan w:val="2"/>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3"/>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gridSpan w:val="2"/>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Other UL channels before RRC setup</w:t>
            </w:r>
            <w:r>
              <w:rPr>
                <w:rFonts w:eastAsia="DengXian"/>
                <w:lang w:val="en-US" w:eastAsia="zh-CN"/>
              </w:rPr>
              <w:t>’</w:t>
            </w:r>
            <w:r>
              <w:rPr>
                <w:rFonts w:eastAsia="DengXian" w:hint="eastAsia"/>
                <w:lang w:val="en-US" w:eastAsia="zh-CN"/>
              </w:rPr>
              <w:t>in the last bullet:</w:t>
            </w:r>
          </w:p>
          <w:p w14:paraId="50CEF652" w14:textId="77777777" w:rsidR="001E5659" w:rsidRDefault="001E5659" w:rsidP="001B2FEB">
            <w:pPr>
              <w:jc w:val="both"/>
              <w:rPr>
                <w:rFonts w:eastAsia="DengXian"/>
                <w:lang w:eastAsia="zh-C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gridSpan w:val="2"/>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gridSpan w:val="2"/>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gridSpan w:val="2"/>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gridSpan w:val="2"/>
          </w:tcPr>
          <w:p w14:paraId="35769271" w14:textId="77777777" w:rsidR="002968F2" w:rsidRPr="002968F2" w:rsidRDefault="002968F2" w:rsidP="002968F2">
            <w:pPr>
              <w:pStyle w:val="BodyText"/>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123" w:author="Author">
              <w:r>
                <w:rPr>
                  <w:rFonts w:ascii="Times New Roman" w:hAnsi="Times New Roman"/>
                </w:rPr>
                <w:t>If RedCap UE and legacy UEs share the same ROs, t</w:t>
              </w:r>
            </w:ins>
            <w:del w:id="124" w:author="Author">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BodyText"/>
              <w:numPr>
                <w:ilvl w:val="0"/>
                <w:numId w:val="38"/>
              </w:numPr>
              <w:rPr>
                <w:rFonts w:eastAsia="Malgun Gothic"/>
                <w:lang w:eastAsia="ko-KR"/>
              </w:rPr>
            </w:pPr>
            <w:r>
              <w:rPr>
                <w:rFonts w:ascii="DengXian" w:eastAsia="DengXian" w:hAnsi="DengXian" w:hint="eastAsia"/>
              </w:rPr>
              <w:t xml:space="preserve"> </w:t>
            </w:r>
            <w:r>
              <w:rPr>
                <w:rFonts w:ascii="Times New Roman" w:hAnsi="Times New Roman"/>
              </w:rPr>
              <w:t xml:space="preserve">Some of the initial UL BWP configurations have a larger bandwidth than the bandwidth options considered for RedCap. </w:t>
            </w:r>
            <w:ins w:id="125" w:author="Author">
              <w:r>
                <w:rPr>
                  <w:rFonts w:ascii="Times New Roman" w:hAnsi="Times New Roman"/>
                </w:rPr>
                <w:t>If RedCap UE and legacy UEs share the same initial UL BWP, t</w:t>
              </w:r>
            </w:ins>
            <w:del w:id="126" w:author="Author">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gridSpan w:val="2"/>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BodyText"/>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gridSpan w:val="2"/>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gridSpan w:val="2"/>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lastRenderedPageBreak/>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lastRenderedPageBreak/>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gridSpan w:val="2"/>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r w:rsidR="00276A59" w:rsidRPr="008E3AB5" w14:paraId="3397A81F" w14:textId="77777777" w:rsidTr="006B76F8">
        <w:tc>
          <w:tcPr>
            <w:tcW w:w="1479" w:type="dxa"/>
          </w:tcPr>
          <w:p w14:paraId="19D0228A" w14:textId="0ED1F07F" w:rsidR="00276A59" w:rsidRDefault="00276A59" w:rsidP="00A97AB9">
            <w:pPr>
              <w:jc w:val="both"/>
              <w:rPr>
                <w:lang w:val="en-US" w:eastAsia="ko-KR"/>
              </w:rPr>
            </w:pPr>
            <w:r>
              <w:rPr>
                <w:lang w:val="en-US" w:eastAsia="ko-KR"/>
              </w:rPr>
              <w:t>FL</w:t>
            </w:r>
          </w:p>
        </w:tc>
        <w:tc>
          <w:tcPr>
            <w:tcW w:w="8152" w:type="dxa"/>
            <w:gridSpan w:val="3"/>
          </w:tcPr>
          <w:p w14:paraId="68DE7C54" w14:textId="3A548BA4" w:rsidR="00DB020E" w:rsidRDefault="00DB020E" w:rsidP="00DB020E">
            <w:pPr>
              <w:pStyle w:val="BodyText"/>
              <w:rPr>
                <w:b/>
                <w:bCs/>
                <w:highlight w:val="cyan"/>
              </w:rPr>
            </w:pPr>
            <w:r>
              <w:rPr>
                <w:rFonts w:ascii="Times New Roman" w:hAnsi="Times New Roman"/>
              </w:rPr>
              <w:t>The proposal has been updated based on received responses.</w:t>
            </w:r>
          </w:p>
          <w:p w14:paraId="35630A87" w14:textId="322460AD" w:rsidR="00276A59" w:rsidRPr="00276A59" w:rsidRDefault="00276A59" w:rsidP="00A97AB9">
            <w:pPr>
              <w:jc w:val="both"/>
              <w:rPr>
                <w:b/>
                <w:bCs/>
              </w:rPr>
            </w:pPr>
            <w:r>
              <w:rPr>
                <w:b/>
                <w:bCs/>
              </w:rPr>
              <w:t>FL4: Phase 3</w:t>
            </w:r>
            <w:r w:rsidRPr="00F90974">
              <w:rPr>
                <w:b/>
                <w:bCs/>
              </w:rPr>
              <w:t>: Question 7.3.4-2</w:t>
            </w:r>
            <w:r>
              <w:rPr>
                <w:b/>
                <w:bCs/>
              </w:rPr>
              <w:t>a</w:t>
            </w:r>
            <w:r w:rsidRPr="00F90974">
              <w:rPr>
                <w:b/>
                <w:bCs/>
              </w:rPr>
              <w:t>: Can the above observations of coexistence impacts of UE bandwidth reduction be used as a baseline text for TR 38.875?</w:t>
            </w:r>
          </w:p>
        </w:tc>
      </w:tr>
      <w:tr w:rsidR="004A020A" w:rsidRPr="008E3AB5" w14:paraId="4E38D9F0" w14:textId="77777777" w:rsidTr="006B76F8">
        <w:tc>
          <w:tcPr>
            <w:tcW w:w="1479" w:type="dxa"/>
          </w:tcPr>
          <w:p w14:paraId="7F129602" w14:textId="76F0422B" w:rsidR="004A020A" w:rsidRDefault="004A020A" w:rsidP="00A97AB9">
            <w:pPr>
              <w:jc w:val="both"/>
              <w:rPr>
                <w:lang w:val="en-US" w:eastAsia="ko-KR"/>
              </w:rPr>
            </w:pPr>
            <w:r>
              <w:rPr>
                <w:lang w:val="en-US" w:eastAsia="ko-KR"/>
              </w:rPr>
              <w:t>Intel</w:t>
            </w:r>
          </w:p>
        </w:tc>
        <w:tc>
          <w:tcPr>
            <w:tcW w:w="8152" w:type="dxa"/>
            <w:gridSpan w:val="3"/>
          </w:tcPr>
          <w:p w14:paraId="0711BAD3" w14:textId="7A275AA9" w:rsidR="004A020A" w:rsidRDefault="004A020A" w:rsidP="00DB020E">
            <w:pPr>
              <w:pStyle w:val="BodyText"/>
              <w:rPr>
                <w:rFonts w:ascii="Times New Roman" w:hAnsi="Times New Roman"/>
              </w:rPr>
            </w:pPr>
            <w:r>
              <w:rPr>
                <w:rFonts w:ascii="Times New Roman" w:hAnsi="Times New Roman"/>
              </w:rPr>
              <w:t>Y</w:t>
            </w:r>
          </w:p>
        </w:tc>
      </w:tr>
      <w:tr w:rsidR="00DE5E1D" w:rsidRPr="00D50633" w14:paraId="38933BC8" w14:textId="77777777" w:rsidTr="00E52C2A">
        <w:tc>
          <w:tcPr>
            <w:tcW w:w="1479" w:type="dxa"/>
          </w:tcPr>
          <w:p w14:paraId="0C861D2A" w14:textId="77777777" w:rsidR="00DE5E1D" w:rsidRPr="00D50633"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451" w:type="dxa"/>
            <w:gridSpan w:val="2"/>
          </w:tcPr>
          <w:p w14:paraId="1019862A" w14:textId="77777777" w:rsidR="00DE5E1D" w:rsidRPr="00D50633" w:rsidRDefault="00DE5E1D" w:rsidP="00E52C2A">
            <w:pPr>
              <w:pStyle w:val="BodyText"/>
              <w:rPr>
                <w:rFonts w:ascii="Times New Roman" w:eastAsia="DengXian" w:hAnsi="Times New Roman"/>
              </w:rPr>
            </w:pPr>
            <w:r>
              <w:rPr>
                <w:rFonts w:ascii="Times New Roman" w:eastAsia="DengXian" w:hAnsi="Times New Roman" w:hint="eastAsia"/>
              </w:rPr>
              <w:t>Y</w:t>
            </w:r>
          </w:p>
        </w:tc>
        <w:tc>
          <w:tcPr>
            <w:tcW w:w="6701" w:type="dxa"/>
          </w:tcPr>
          <w:p w14:paraId="3E3CABAF" w14:textId="77777777" w:rsidR="00DE5E1D" w:rsidRPr="00D50633" w:rsidRDefault="00DE5E1D" w:rsidP="00E52C2A">
            <w:pPr>
              <w:pStyle w:val="BodyText"/>
              <w:rPr>
                <w:rFonts w:ascii="Times New Roman" w:eastAsia="DengXian" w:hAnsi="Times New Roman"/>
              </w:rPr>
            </w:pPr>
          </w:p>
        </w:tc>
      </w:tr>
      <w:tr w:rsidR="002610D4" w:rsidRPr="00D50633" w14:paraId="66350EF8" w14:textId="77777777" w:rsidTr="00E52C2A">
        <w:tc>
          <w:tcPr>
            <w:tcW w:w="1479" w:type="dxa"/>
          </w:tcPr>
          <w:p w14:paraId="639C64B9" w14:textId="3D712271" w:rsidR="002610D4" w:rsidRDefault="002610D4" w:rsidP="002610D4">
            <w:pPr>
              <w:jc w:val="both"/>
              <w:rPr>
                <w:rFonts w:eastAsia="DengXian"/>
                <w:lang w:val="en-US" w:eastAsia="zh-CN"/>
              </w:rPr>
            </w:pPr>
            <w:r>
              <w:rPr>
                <w:rFonts w:eastAsia="Malgun Gothic" w:hint="eastAsia"/>
                <w:lang w:val="en-US" w:eastAsia="ko-KR"/>
              </w:rPr>
              <w:t>LG</w:t>
            </w:r>
          </w:p>
        </w:tc>
        <w:tc>
          <w:tcPr>
            <w:tcW w:w="1451" w:type="dxa"/>
            <w:gridSpan w:val="2"/>
          </w:tcPr>
          <w:p w14:paraId="01D0E746" w14:textId="384320A5" w:rsidR="002610D4" w:rsidRDefault="002610D4" w:rsidP="002610D4">
            <w:pPr>
              <w:pStyle w:val="BodyText"/>
              <w:rPr>
                <w:rFonts w:ascii="Times New Roman" w:eastAsia="DengXian" w:hAnsi="Times New Roman"/>
              </w:rPr>
            </w:pPr>
            <w:r>
              <w:rPr>
                <w:rFonts w:eastAsia="Malgun Gothic" w:hint="eastAsia"/>
                <w:lang w:eastAsia="ko-KR"/>
              </w:rPr>
              <w:t>Y</w:t>
            </w:r>
          </w:p>
        </w:tc>
        <w:tc>
          <w:tcPr>
            <w:tcW w:w="6701" w:type="dxa"/>
          </w:tcPr>
          <w:p w14:paraId="464528A5" w14:textId="0C84BA5A" w:rsidR="002610D4" w:rsidRPr="00D50633" w:rsidRDefault="002610D4" w:rsidP="002610D4">
            <w:pPr>
              <w:pStyle w:val="BodyText"/>
              <w:rPr>
                <w:rFonts w:ascii="Times New Roman" w:eastAsia="DengXian" w:hAnsi="Times New Roman"/>
              </w:rPr>
            </w:pPr>
          </w:p>
        </w:tc>
      </w:tr>
      <w:tr w:rsidR="00801F51" w:rsidRPr="00D50633" w14:paraId="2F1CC015" w14:textId="77777777" w:rsidTr="00E52C2A">
        <w:tc>
          <w:tcPr>
            <w:tcW w:w="1479" w:type="dxa"/>
          </w:tcPr>
          <w:p w14:paraId="482697CB" w14:textId="2CBF9ED5" w:rsidR="00801F51" w:rsidRDefault="00801F51" w:rsidP="002610D4">
            <w:pPr>
              <w:jc w:val="both"/>
              <w:rPr>
                <w:rFonts w:eastAsia="Malgun Gothic"/>
                <w:lang w:val="en-US" w:eastAsia="ko-KR"/>
              </w:rPr>
            </w:pPr>
            <w:r>
              <w:rPr>
                <w:rFonts w:eastAsia="DengXian" w:hint="eastAsia"/>
                <w:lang w:val="en-US" w:eastAsia="zh-CN"/>
              </w:rPr>
              <w:t>OPPO</w:t>
            </w:r>
          </w:p>
        </w:tc>
        <w:tc>
          <w:tcPr>
            <w:tcW w:w="1451" w:type="dxa"/>
            <w:gridSpan w:val="2"/>
          </w:tcPr>
          <w:p w14:paraId="0B9A1B7E" w14:textId="4E3D18B6" w:rsidR="00801F51" w:rsidRDefault="00801F51" w:rsidP="002610D4">
            <w:pPr>
              <w:pStyle w:val="BodyText"/>
              <w:rPr>
                <w:rFonts w:eastAsia="Malgun Gothic"/>
                <w:lang w:eastAsia="ko-KR"/>
              </w:rPr>
            </w:pPr>
            <w:r>
              <w:rPr>
                <w:rFonts w:ascii="Times New Roman" w:eastAsia="DengXian" w:hAnsi="Times New Roman" w:hint="eastAsia"/>
              </w:rPr>
              <w:t>Y</w:t>
            </w:r>
          </w:p>
        </w:tc>
        <w:tc>
          <w:tcPr>
            <w:tcW w:w="6701" w:type="dxa"/>
          </w:tcPr>
          <w:p w14:paraId="321D74F6" w14:textId="77777777" w:rsidR="00801F51" w:rsidRPr="00D50633" w:rsidRDefault="00801F51" w:rsidP="002610D4">
            <w:pPr>
              <w:pStyle w:val="BodyText"/>
              <w:rPr>
                <w:rFonts w:ascii="Times New Roman" w:eastAsia="DengXian" w:hAnsi="Times New Roman"/>
              </w:rPr>
            </w:pPr>
          </w:p>
        </w:tc>
      </w:tr>
      <w:tr w:rsidR="00045F8D" w:rsidRPr="00D50633" w14:paraId="2C103D73" w14:textId="77777777" w:rsidTr="00E52C2A">
        <w:tc>
          <w:tcPr>
            <w:tcW w:w="1479" w:type="dxa"/>
          </w:tcPr>
          <w:p w14:paraId="4082300F" w14:textId="33220D7B"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451" w:type="dxa"/>
            <w:gridSpan w:val="2"/>
          </w:tcPr>
          <w:p w14:paraId="5D7A8F22" w14:textId="3C6C087E" w:rsidR="00045F8D" w:rsidRDefault="00045F8D" w:rsidP="00045F8D">
            <w:pPr>
              <w:pStyle w:val="BodyText"/>
              <w:rPr>
                <w:rFonts w:ascii="Times New Roman" w:eastAsia="DengXian" w:hAnsi="Times New Roman"/>
              </w:rPr>
            </w:pPr>
            <w:r>
              <w:rPr>
                <w:rFonts w:ascii="Times New Roman" w:eastAsia="DengXian" w:hAnsi="Times New Roman" w:hint="eastAsia"/>
              </w:rPr>
              <w:t>Y</w:t>
            </w:r>
          </w:p>
        </w:tc>
        <w:tc>
          <w:tcPr>
            <w:tcW w:w="6701" w:type="dxa"/>
          </w:tcPr>
          <w:p w14:paraId="41D1E378" w14:textId="77777777" w:rsidR="00045F8D" w:rsidRPr="00D50633" w:rsidRDefault="00045F8D" w:rsidP="00045F8D">
            <w:pPr>
              <w:pStyle w:val="BodyText"/>
              <w:rPr>
                <w:rFonts w:ascii="Times New Roman" w:eastAsia="DengXian" w:hAnsi="Times New Roman"/>
              </w:rPr>
            </w:pPr>
          </w:p>
        </w:tc>
      </w:tr>
      <w:tr w:rsidR="00E52C2A" w:rsidRPr="00D50633" w14:paraId="612698FA" w14:textId="77777777" w:rsidTr="00E52C2A">
        <w:tc>
          <w:tcPr>
            <w:tcW w:w="1479" w:type="dxa"/>
          </w:tcPr>
          <w:p w14:paraId="56483FFD" w14:textId="012D09A1" w:rsidR="00E52C2A" w:rsidRDefault="00E52C2A" w:rsidP="00E52C2A">
            <w:pPr>
              <w:jc w:val="both"/>
              <w:rPr>
                <w:rFonts w:eastAsia="DengXian"/>
                <w:lang w:val="en-US" w:eastAsia="zh-CN"/>
              </w:rPr>
            </w:pPr>
            <w:r>
              <w:rPr>
                <w:lang w:val="en-US" w:eastAsia="ko-KR"/>
              </w:rPr>
              <w:t>ZTE</w:t>
            </w:r>
          </w:p>
        </w:tc>
        <w:tc>
          <w:tcPr>
            <w:tcW w:w="1451" w:type="dxa"/>
            <w:gridSpan w:val="2"/>
          </w:tcPr>
          <w:p w14:paraId="2CCBBA62" w14:textId="37D70EB3" w:rsidR="00E52C2A" w:rsidRDefault="00E52C2A" w:rsidP="00E52C2A">
            <w:pPr>
              <w:pStyle w:val="BodyText"/>
              <w:rPr>
                <w:rFonts w:ascii="Times New Roman" w:eastAsia="DengXian" w:hAnsi="Times New Roman"/>
              </w:rPr>
            </w:pPr>
            <w:r>
              <w:rPr>
                <w:rFonts w:ascii="Times New Roman" w:eastAsia="DengXian" w:hAnsi="Times New Roman" w:hint="eastAsia"/>
              </w:rPr>
              <w:t>Y</w:t>
            </w:r>
          </w:p>
        </w:tc>
        <w:tc>
          <w:tcPr>
            <w:tcW w:w="6701" w:type="dxa"/>
          </w:tcPr>
          <w:p w14:paraId="1EBA038A" w14:textId="77777777" w:rsidR="00E52C2A" w:rsidRPr="00D50633" w:rsidRDefault="00E52C2A" w:rsidP="00E52C2A">
            <w:pPr>
              <w:pStyle w:val="BodyText"/>
              <w:rPr>
                <w:rFonts w:ascii="Times New Roman" w:eastAsia="DengXian" w:hAnsi="Times New Roman"/>
              </w:rPr>
            </w:pPr>
          </w:p>
        </w:tc>
      </w:tr>
      <w:tr w:rsidR="00622BDF" w:rsidRPr="00D50633" w14:paraId="56AE2D27" w14:textId="77777777" w:rsidTr="00E52C2A">
        <w:tc>
          <w:tcPr>
            <w:tcW w:w="1479" w:type="dxa"/>
          </w:tcPr>
          <w:p w14:paraId="15A8EAD4" w14:textId="71EDE932" w:rsidR="00622BDF" w:rsidRDefault="00622BDF" w:rsidP="00622BDF">
            <w:pPr>
              <w:jc w:val="both"/>
              <w:rPr>
                <w:lang w:val="en-US" w:eastAsia="ko-KR"/>
              </w:rPr>
            </w:pPr>
            <w:r>
              <w:rPr>
                <w:rFonts w:eastAsia="Yu Mincho" w:hint="eastAsia"/>
                <w:lang w:val="en-US" w:eastAsia="ja-JP"/>
              </w:rPr>
              <w:t>DOCOMO</w:t>
            </w:r>
          </w:p>
        </w:tc>
        <w:tc>
          <w:tcPr>
            <w:tcW w:w="1451" w:type="dxa"/>
            <w:gridSpan w:val="2"/>
          </w:tcPr>
          <w:p w14:paraId="0C458489" w14:textId="4F1820AB" w:rsidR="00622BDF" w:rsidRDefault="00622BDF" w:rsidP="00622BDF">
            <w:pPr>
              <w:pStyle w:val="BodyText"/>
              <w:rPr>
                <w:rFonts w:ascii="Times New Roman" w:eastAsia="DengXian" w:hAnsi="Times New Roman"/>
              </w:rPr>
            </w:pPr>
            <w:r>
              <w:rPr>
                <w:rFonts w:ascii="Times New Roman" w:eastAsia="Yu Mincho" w:hAnsi="Times New Roman" w:hint="eastAsia"/>
                <w:lang w:eastAsia="ja-JP"/>
              </w:rPr>
              <w:t>N</w:t>
            </w:r>
          </w:p>
        </w:tc>
        <w:tc>
          <w:tcPr>
            <w:tcW w:w="6701" w:type="dxa"/>
          </w:tcPr>
          <w:p w14:paraId="61FA341D" w14:textId="6BAA238C" w:rsidR="00622BDF" w:rsidRPr="00D50633" w:rsidRDefault="00622BDF" w:rsidP="00622BDF">
            <w:pPr>
              <w:pStyle w:val="BodyText"/>
              <w:rPr>
                <w:rFonts w:ascii="Times New Roman" w:eastAsia="DengXian" w:hAnsi="Times New Roman"/>
              </w:rPr>
            </w:pPr>
            <w:r>
              <w:rPr>
                <w:rFonts w:ascii="Times New Roman" w:eastAsia="Yu Mincho" w:hAnsi="Times New Roman" w:hint="eastAsia"/>
                <w:lang w:eastAsia="ja-JP"/>
              </w:rPr>
              <w:t xml:space="preserve">We prefer to keep the </w:t>
            </w:r>
            <w:r>
              <w:rPr>
                <w:rFonts w:ascii="Times New Roman" w:eastAsia="Yu Mincho" w:hAnsi="Times New Roman"/>
                <w:lang w:eastAsia="ja-JP"/>
              </w:rPr>
              <w:t xml:space="preserve">RO issue. While it is true that SSB-to-RO mapping can be confined within RedCap UE BW for some configurations, the problem is the configuration of 8 FDMed ROs cannot be used when NW allows RedCap UEs to access. This restricts scheduler flexibility especially for limited UL resources. </w:t>
            </w:r>
          </w:p>
        </w:tc>
      </w:tr>
      <w:tr w:rsidR="0049549D" w:rsidRPr="00D50633" w14:paraId="3C36626B" w14:textId="77777777" w:rsidTr="00E52C2A">
        <w:tc>
          <w:tcPr>
            <w:tcW w:w="1479" w:type="dxa"/>
          </w:tcPr>
          <w:p w14:paraId="5D641BDA" w14:textId="27B3A883" w:rsidR="0049549D" w:rsidRPr="0049549D" w:rsidRDefault="0049549D" w:rsidP="00622BDF">
            <w:pPr>
              <w:jc w:val="both"/>
              <w:rPr>
                <w:rFonts w:eastAsia="DengXian"/>
                <w:lang w:val="en-US" w:eastAsia="zh-CN"/>
              </w:rPr>
            </w:pPr>
            <w:r>
              <w:rPr>
                <w:rFonts w:eastAsia="DengXian"/>
                <w:lang w:val="en-US" w:eastAsia="zh-CN"/>
              </w:rPr>
              <w:t>CMCC</w:t>
            </w:r>
          </w:p>
        </w:tc>
        <w:tc>
          <w:tcPr>
            <w:tcW w:w="1451" w:type="dxa"/>
            <w:gridSpan w:val="2"/>
          </w:tcPr>
          <w:p w14:paraId="648D6378" w14:textId="32547378" w:rsidR="0049549D" w:rsidRPr="0049549D" w:rsidRDefault="0049549D" w:rsidP="00622BDF">
            <w:pPr>
              <w:pStyle w:val="BodyText"/>
              <w:rPr>
                <w:rFonts w:ascii="Times New Roman" w:eastAsia="DengXian" w:hAnsi="Times New Roman"/>
              </w:rPr>
            </w:pPr>
            <w:r>
              <w:rPr>
                <w:rFonts w:ascii="Times New Roman" w:eastAsia="DengXian" w:hAnsi="Times New Roman" w:hint="eastAsia"/>
              </w:rPr>
              <w:t>Y</w:t>
            </w:r>
          </w:p>
        </w:tc>
        <w:tc>
          <w:tcPr>
            <w:tcW w:w="6701" w:type="dxa"/>
          </w:tcPr>
          <w:p w14:paraId="1F2DD44D" w14:textId="77777777" w:rsidR="0049549D" w:rsidRDefault="0049549D" w:rsidP="00622BDF">
            <w:pPr>
              <w:pStyle w:val="BodyText"/>
              <w:rPr>
                <w:rFonts w:ascii="Times New Roman" w:eastAsia="Yu Mincho" w:hAnsi="Times New Roman"/>
                <w:lang w:eastAsia="ja-JP"/>
              </w:rPr>
            </w:pPr>
          </w:p>
        </w:tc>
      </w:tr>
      <w:tr w:rsidR="00351960" w:rsidRPr="00D50633" w14:paraId="31F3F0BC" w14:textId="77777777" w:rsidTr="00E52C2A">
        <w:tc>
          <w:tcPr>
            <w:tcW w:w="1479" w:type="dxa"/>
          </w:tcPr>
          <w:p w14:paraId="7219232B" w14:textId="5BA084A6" w:rsidR="00351960" w:rsidRDefault="002C1B8E" w:rsidP="00351960">
            <w:pPr>
              <w:jc w:val="both"/>
              <w:rPr>
                <w:rFonts w:eastAsia="DengXian"/>
                <w:lang w:val="en-US" w:eastAsia="zh-CN"/>
              </w:rPr>
            </w:pPr>
            <w:r>
              <w:rPr>
                <w:rFonts w:eastAsia="Yu Mincho"/>
                <w:lang w:val="en-US" w:eastAsia="ja-JP"/>
              </w:rPr>
              <w:t>MediaTek</w:t>
            </w:r>
          </w:p>
        </w:tc>
        <w:tc>
          <w:tcPr>
            <w:tcW w:w="1451" w:type="dxa"/>
            <w:gridSpan w:val="2"/>
          </w:tcPr>
          <w:p w14:paraId="496714D1" w14:textId="661B36FE" w:rsidR="00351960" w:rsidRDefault="00351960" w:rsidP="00351960">
            <w:pPr>
              <w:pStyle w:val="BodyText"/>
              <w:rPr>
                <w:rFonts w:ascii="Times New Roman" w:eastAsia="DengXian" w:hAnsi="Times New Roman" w:hint="eastAsia"/>
              </w:rPr>
            </w:pPr>
            <w:r>
              <w:rPr>
                <w:rFonts w:ascii="Times New Roman" w:eastAsia="Yu Mincho" w:hAnsi="Times New Roman"/>
                <w:lang w:eastAsia="ja-JP"/>
              </w:rPr>
              <w:t>N</w:t>
            </w:r>
          </w:p>
        </w:tc>
        <w:tc>
          <w:tcPr>
            <w:tcW w:w="6701" w:type="dxa"/>
          </w:tcPr>
          <w:p w14:paraId="12967ADB" w14:textId="3D1998F9" w:rsidR="00351960" w:rsidRDefault="00351960" w:rsidP="00351960">
            <w:pPr>
              <w:pStyle w:val="BodyText"/>
              <w:rPr>
                <w:rFonts w:ascii="Times New Roman" w:eastAsia="Yu Mincho" w:hAnsi="Times New Roman"/>
                <w:lang w:eastAsia="ja-JP"/>
              </w:rPr>
            </w:pPr>
            <w:r>
              <w:rPr>
                <w:rFonts w:ascii="Times New Roman" w:eastAsia="Yu Mincho" w:hAnsi="Times New Roman"/>
                <w:lang w:eastAsia="ja-JP"/>
              </w:rPr>
              <w:t xml:space="preserve">Agree with </w:t>
            </w:r>
            <w:r w:rsidRPr="00C77478">
              <w:rPr>
                <w:rFonts w:ascii="Times New Roman" w:eastAsia="Yu Mincho" w:hAnsi="Times New Roman"/>
                <w:lang w:eastAsia="ja-JP"/>
              </w:rPr>
              <w:t>DOCOMO</w:t>
            </w:r>
            <w:r>
              <w:rPr>
                <w:rFonts w:ascii="Times New Roman" w:eastAsia="Yu Mincho" w:hAnsi="Times New Roman"/>
                <w:lang w:eastAsia="ja-JP"/>
              </w:rPr>
              <w:t>’s comment.</w:t>
            </w: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S48: Some limitations or modifications may also need to be captured for FR2 50MHz e.g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3BE43907" w:rsidR="00366CD8" w:rsidRDefault="00366CD8" w:rsidP="002B4853">
            <w:pPr>
              <w:pStyle w:val="BodyText"/>
              <w:rPr>
                <w:rFonts w:ascii="Times New Roman" w:hAnsi="Times New Roman"/>
              </w:rPr>
            </w:pPr>
            <w:del w:id="127" w:author="Author">
              <w:r w:rsidDel="00CD4A93">
                <w:rPr>
                  <w:rFonts w:ascii="Times New Roman" w:hAnsi="Times New Roman"/>
                </w:rPr>
                <w:delText>All</w:delText>
              </w:r>
            </w:del>
            <w:ins w:id="128" w:author="Author">
              <w:r w:rsidR="00CD4A93">
                <w:rPr>
                  <w:rFonts w:ascii="Times New Roman" w:hAnsi="Times New Roman"/>
                </w:rPr>
                <w:t>At least</w:t>
              </w:r>
            </w:ins>
            <w:r>
              <w:rPr>
                <w:rFonts w:ascii="Times New Roman" w:hAnsi="Times New Roman"/>
              </w:rPr>
              <w:t xml:space="preserve"> the UE bandwidth reduction options </w:t>
            </w:r>
            <w:del w:id="129" w:author="Author">
              <w:r w:rsidDel="00CD4A93">
                <w:rPr>
                  <w:rFonts w:ascii="Times New Roman" w:hAnsi="Times New Roman"/>
                </w:rPr>
                <w:delText>considered</w:delText>
              </w:r>
            </w:del>
            <w:ins w:id="130" w:author="Author">
              <w:r w:rsidR="00CD4A93">
                <w:rPr>
                  <w:rFonts w:ascii="Times New Roman" w:hAnsi="Times New Roman"/>
                </w:rPr>
                <w:t>20 MHz in FR1 and 100 MHz in FR2</w:t>
              </w:r>
            </w:ins>
            <w:r>
              <w:rPr>
                <w:rFonts w:ascii="Times New Roman" w:hAnsi="Times New Roman"/>
              </w:rPr>
              <w:t xml:space="preserve"> are expected to have small specification impacts. </w:t>
            </w:r>
            <w:del w:id="131" w:author="Author">
              <w:r w:rsidDel="0015462C">
                <w:rPr>
                  <w:rFonts w:ascii="Times New Roman" w:hAnsi="Times New Roman"/>
                </w:rPr>
                <w:delText>There is no need for introducing a new SSB, CORESET#0, initial access</w:delText>
              </w:r>
            </w:del>
            <w:ins w:id="132" w:author="Author">
              <w:del w:id="133" w:author="Author">
                <w:r w:rsidR="006E6D89" w:rsidDel="0015462C">
                  <w:rPr>
                    <w:rFonts w:ascii="Times New Roman" w:hAnsi="Times New Roman"/>
                  </w:rPr>
                  <w:delText>cell search</w:delText>
                </w:r>
              </w:del>
            </w:ins>
            <w:del w:id="134" w:author="Author">
              <w:r w:rsidDel="0015462C">
                <w:rPr>
                  <w:rFonts w:ascii="Times New Roman" w:hAnsi="Times New Roman"/>
                </w:rPr>
                <w:delText xml:space="preserve"> procedure, random-access procedure, paging, etc. </w:delText>
              </w:r>
            </w:del>
            <w:r>
              <w:rPr>
                <w:rFonts w:ascii="Times New Roman" w:hAnsi="Times New Roman"/>
              </w:rPr>
              <w:t>With proper configurations of RRC parameters</w:t>
            </w:r>
            <w:ins w:id="135" w:author="Author">
              <w:r w:rsidR="00546998">
                <w:rPr>
                  <w:rFonts w:ascii="Times New Roman" w:hAnsi="Times New Roman"/>
                </w:rPr>
                <w:t xml:space="preserve"> and support of early indication of RedCap UE</w:t>
              </w:r>
            </w:ins>
            <w:r>
              <w:rPr>
                <w:rFonts w:ascii="Times New Roman" w:hAnsi="Times New Roman"/>
              </w:rPr>
              <w:t>, the network may be able to support RedCap UE bandwidth reduction with minor or no additional specification changes.</w:t>
            </w:r>
          </w:p>
          <w:p w14:paraId="642CD644" w14:textId="1EDB4F35" w:rsidR="00366CD8" w:rsidRDefault="00366CD8" w:rsidP="002B4853">
            <w:pPr>
              <w:pStyle w:val="BodyText"/>
              <w:rPr>
                <w:rFonts w:ascii="Times New Roman" w:hAnsi="Times New Roman"/>
              </w:rPr>
            </w:pPr>
            <w:r>
              <w:rPr>
                <w:rFonts w:ascii="Times New Roman" w:hAnsi="Times New Roman"/>
              </w:rPr>
              <w:t>However, to address the performance and coexistence impacts identified in subcluses 7.3.3 and 7.3.4, specification work would be needed.</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lastRenderedPageBreak/>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initial access</w:t>
            </w:r>
            <w:r w:rsidRPr="003C232A">
              <w:rPr>
                <w:rFonts w:eastAsia="DengXian" w:hint="eastAsia"/>
                <w:color w:val="FF0000"/>
                <w:lang w:eastAsia="zh-CN"/>
              </w:rPr>
              <w:t>cell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136" w:author="Author">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Suggest to say at least for 20MHz in FR1 and 100MHz in FR2, as there were a number of conerns raised for FR2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We suggest to add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r w:rsidR="007D6BB8" w:rsidRPr="008E3AB5" w14:paraId="76067903" w14:textId="77777777" w:rsidTr="006B76F8">
        <w:tc>
          <w:tcPr>
            <w:tcW w:w="1479" w:type="dxa"/>
          </w:tcPr>
          <w:p w14:paraId="7C99F4EC" w14:textId="0646ED88" w:rsidR="007D6BB8" w:rsidRDefault="007D6BB8" w:rsidP="00D51F19">
            <w:pPr>
              <w:jc w:val="both"/>
              <w:rPr>
                <w:rFonts w:eastAsia="Malgun Gothic"/>
                <w:lang w:val="en-US" w:eastAsia="ko-KR"/>
              </w:rPr>
            </w:pPr>
            <w:r>
              <w:rPr>
                <w:rFonts w:eastAsia="Malgun Gothic"/>
                <w:lang w:val="en-US" w:eastAsia="ko-KR"/>
              </w:rPr>
              <w:t>FL</w:t>
            </w:r>
          </w:p>
        </w:tc>
        <w:tc>
          <w:tcPr>
            <w:tcW w:w="8152" w:type="dxa"/>
            <w:gridSpan w:val="2"/>
          </w:tcPr>
          <w:p w14:paraId="593849AA" w14:textId="77777777" w:rsidR="0001606F" w:rsidRDefault="0001606F" w:rsidP="0001606F">
            <w:pPr>
              <w:pStyle w:val="BodyText"/>
              <w:rPr>
                <w:b/>
                <w:bCs/>
                <w:highlight w:val="cyan"/>
              </w:rPr>
            </w:pPr>
            <w:r>
              <w:rPr>
                <w:rFonts w:ascii="Times New Roman" w:hAnsi="Times New Roman"/>
              </w:rPr>
              <w:t>The proposal has been updated based on received responses.</w:t>
            </w:r>
          </w:p>
          <w:p w14:paraId="33198B6C" w14:textId="38ACE26D" w:rsidR="007D6BB8" w:rsidRDefault="007D6BB8" w:rsidP="00667FD3">
            <w:pPr>
              <w:jc w:val="both"/>
            </w:pPr>
            <w:r>
              <w:rPr>
                <w:b/>
                <w:bCs/>
              </w:rPr>
              <w:t>FL4: Phase 3</w:t>
            </w:r>
            <w:r w:rsidRPr="00F96F29">
              <w:rPr>
                <w:b/>
                <w:bCs/>
              </w:rPr>
              <w:t>: Question 7.3.5-2</w:t>
            </w:r>
            <w:r>
              <w:rPr>
                <w:b/>
                <w:bCs/>
              </w:rPr>
              <w:t>a</w:t>
            </w:r>
            <w:r w:rsidRPr="00F96F29">
              <w:rPr>
                <w:b/>
                <w:bCs/>
              </w:rPr>
              <w:t>: Can the above observations of specification impacts of UE bandwidth reduction be used as a baseline text for TR 38.875?</w:t>
            </w:r>
          </w:p>
        </w:tc>
      </w:tr>
      <w:tr w:rsidR="007D6BB8" w:rsidRPr="008E3AB5" w14:paraId="00AF88B3" w14:textId="77777777" w:rsidTr="001B2FEB">
        <w:tc>
          <w:tcPr>
            <w:tcW w:w="1479" w:type="dxa"/>
          </w:tcPr>
          <w:p w14:paraId="2A493BCE" w14:textId="778C80B3" w:rsidR="007D6BB8" w:rsidRDefault="00DE056E" w:rsidP="00D51F19">
            <w:pPr>
              <w:jc w:val="both"/>
              <w:rPr>
                <w:rFonts w:eastAsia="Malgun Gothic"/>
                <w:lang w:val="en-US" w:eastAsia="ko-KR"/>
              </w:rPr>
            </w:pPr>
            <w:r>
              <w:rPr>
                <w:rFonts w:eastAsia="Malgun Gothic"/>
                <w:lang w:val="en-US" w:eastAsia="ko-KR"/>
              </w:rPr>
              <w:t>Qualcomm</w:t>
            </w:r>
          </w:p>
        </w:tc>
        <w:tc>
          <w:tcPr>
            <w:tcW w:w="1372" w:type="dxa"/>
          </w:tcPr>
          <w:p w14:paraId="5688147E" w14:textId="64324F2F" w:rsidR="007D6BB8" w:rsidRDefault="00DE056E" w:rsidP="00D51F19">
            <w:pPr>
              <w:tabs>
                <w:tab w:val="left" w:pos="551"/>
              </w:tabs>
              <w:jc w:val="both"/>
              <w:rPr>
                <w:rFonts w:eastAsia="Yu Mincho"/>
                <w:lang w:val="en-US" w:eastAsia="ja-JP"/>
              </w:rPr>
            </w:pPr>
            <w:r>
              <w:rPr>
                <w:rFonts w:eastAsia="Yu Mincho"/>
                <w:lang w:val="en-US" w:eastAsia="ja-JP"/>
              </w:rPr>
              <w:t>Y</w:t>
            </w:r>
          </w:p>
        </w:tc>
        <w:tc>
          <w:tcPr>
            <w:tcW w:w="6780" w:type="dxa"/>
          </w:tcPr>
          <w:p w14:paraId="3D870AA1" w14:textId="77777777" w:rsidR="007D6BB8" w:rsidRDefault="007D6BB8" w:rsidP="00667FD3">
            <w:pPr>
              <w:jc w:val="both"/>
            </w:pPr>
          </w:p>
        </w:tc>
      </w:tr>
      <w:tr w:rsidR="00A70520" w:rsidRPr="008E3AB5" w14:paraId="7FBE7535" w14:textId="77777777" w:rsidTr="001B2FEB">
        <w:tc>
          <w:tcPr>
            <w:tcW w:w="1479" w:type="dxa"/>
          </w:tcPr>
          <w:p w14:paraId="79714AC9" w14:textId="171076BB" w:rsidR="00A70520" w:rsidRDefault="004F61F0" w:rsidP="00D51F19">
            <w:pPr>
              <w:jc w:val="both"/>
              <w:rPr>
                <w:rFonts w:eastAsia="Malgun Gothic"/>
                <w:lang w:val="en-US" w:eastAsia="ko-KR"/>
              </w:rPr>
            </w:pPr>
            <w:r>
              <w:rPr>
                <w:rFonts w:eastAsia="Malgun Gothic"/>
                <w:lang w:val="en-US" w:eastAsia="ko-KR"/>
              </w:rPr>
              <w:t>Intel</w:t>
            </w:r>
          </w:p>
        </w:tc>
        <w:tc>
          <w:tcPr>
            <w:tcW w:w="1372" w:type="dxa"/>
          </w:tcPr>
          <w:p w14:paraId="0A4EF516" w14:textId="6DA7A15F" w:rsidR="00A70520" w:rsidRDefault="004F61F0" w:rsidP="00D51F19">
            <w:pPr>
              <w:tabs>
                <w:tab w:val="left" w:pos="551"/>
              </w:tabs>
              <w:jc w:val="both"/>
              <w:rPr>
                <w:rFonts w:eastAsia="Yu Mincho"/>
                <w:lang w:val="en-US" w:eastAsia="ja-JP"/>
              </w:rPr>
            </w:pPr>
            <w:r>
              <w:rPr>
                <w:rFonts w:eastAsia="Yu Mincho"/>
                <w:lang w:val="en-US" w:eastAsia="ja-JP"/>
              </w:rPr>
              <w:t>Y</w:t>
            </w:r>
          </w:p>
        </w:tc>
        <w:tc>
          <w:tcPr>
            <w:tcW w:w="6780" w:type="dxa"/>
          </w:tcPr>
          <w:p w14:paraId="121D0E68" w14:textId="77777777" w:rsidR="00A70520" w:rsidRDefault="00A70520" w:rsidP="00667FD3">
            <w:pPr>
              <w:jc w:val="both"/>
            </w:pPr>
          </w:p>
        </w:tc>
      </w:tr>
      <w:tr w:rsidR="00DE5E1D" w14:paraId="12B9BC83" w14:textId="77777777" w:rsidTr="00DE5E1D">
        <w:tc>
          <w:tcPr>
            <w:tcW w:w="1479" w:type="dxa"/>
          </w:tcPr>
          <w:p w14:paraId="7BA351CB"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385C5B1"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7DFDF555" w14:textId="77777777" w:rsidR="00DE5E1D" w:rsidRDefault="00DE5E1D" w:rsidP="00E52C2A">
            <w:pPr>
              <w:jc w:val="both"/>
            </w:pPr>
          </w:p>
        </w:tc>
      </w:tr>
      <w:tr w:rsidR="002610D4" w14:paraId="1286B7D5" w14:textId="77777777" w:rsidTr="00DE5E1D">
        <w:tc>
          <w:tcPr>
            <w:tcW w:w="1479" w:type="dxa"/>
          </w:tcPr>
          <w:p w14:paraId="6413BC78" w14:textId="554733EE" w:rsidR="002610D4" w:rsidRPr="002610D4" w:rsidRDefault="002610D4" w:rsidP="00E52C2A">
            <w:pPr>
              <w:jc w:val="both"/>
              <w:rPr>
                <w:rFonts w:eastAsia="Malgun Gothic"/>
                <w:lang w:val="en-US" w:eastAsia="ko-KR"/>
              </w:rPr>
            </w:pPr>
            <w:r>
              <w:rPr>
                <w:rFonts w:eastAsia="Malgun Gothic" w:hint="eastAsia"/>
                <w:lang w:val="en-US" w:eastAsia="ko-KR"/>
              </w:rPr>
              <w:t>LG</w:t>
            </w:r>
          </w:p>
        </w:tc>
        <w:tc>
          <w:tcPr>
            <w:tcW w:w="1372" w:type="dxa"/>
          </w:tcPr>
          <w:p w14:paraId="643230A4" w14:textId="27A00B3A" w:rsidR="002610D4" w:rsidRPr="002610D4" w:rsidRDefault="002610D4" w:rsidP="00E52C2A">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7480F6BD" w14:textId="77777777" w:rsidR="002610D4" w:rsidRDefault="002610D4" w:rsidP="00E52C2A">
            <w:pPr>
              <w:jc w:val="both"/>
            </w:pPr>
          </w:p>
        </w:tc>
      </w:tr>
      <w:tr w:rsidR="00801F51" w14:paraId="4D2E08F0" w14:textId="77777777" w:rsidTr="00DE5E1D">
        <w:tc>
          <w:tcPr>
            <w:tcW w:w="1479" w:type="dxa"/>
          </w:tcPr>
          <w:p w14:paraId="7A785345" w14:textId="4C4BA105" w:rsidR="00801F51" w:rsidRDefault="00801F51" w:rsidP="00E52C2A">
            <w:pPr>
              <w:jc w:val="both"/>
              <w:rPr>
                <w:rFonts w:eastAsia="Malgun Gothic"/>
                <w:lang w:val="en-US" w:eastAsia="ko-KR"/>
              </w:rPr>
            </w:pPr>
            <w:r>
              <w:rPr>
                <w:rFonts w:eastAsia="DengXian" w:hint="eastAsia"/>
                <w:lang w:val="en-US" w:eastAsia="zh-CN"/>
              </w:rPr>
              <w:t>OPPO</w:t>
            </w:r>
          </w:p>
        </w:tc>
        <w:tc>
          <w:tcPr>
            <w:tcW w:w="1372" w:type="dxa"/>
          </w:tcPr>
          <w:p w14:paraId="751F89F4" w14:textId="0C6D2B90" w:rsidR="00801F51" w:rsidRDefault="00801F51" w:rsidP="00E52C2A">
            <w:pPr>
              <w:tabs>
                <w:tab w:val="left" w:pos="551"/>
              </w:tabs>
              <w:jc w:val="both"/>
              <w:rPr>
                <w:rFonts w:eastAsia="Malgun Gothic"/>
                <w:lang w:val="en-US" w:eastAsia="ko-KR"/>
              </w:rPr>
            </w:pPr>
            <w:r>
              <w:rPr>
                <w:rFonts w:eastAsia="DengXian" w:hint="eastAsia"/>
              </w:rPr>
              <w:t>Y</w:t>
            </w:r>
          </w:p>
        </w:tc>
        <w:tc>
          <w:tcPr>
            <w:tcW w:w="6780" w:type="dxa"/>
          </w:tcPr>
          <w:p w14:paraId="55FC5AA3" w14:textId="77777777" w:rsidR="00801F51" w:rsidRDefault="00801F51" w:rsidP="00E52C2A">
            <w:pPr>
              <w:jc w:val="both"/>
            </w:pPr>
          </w:p>
        </w:tc>
      </w:tr>
      <w:tr w:rsidR="00045F8D" w14:paraId="7708BDD2" w14:textId="77777777" w:rsidTr="00DE5E1D">
        <w:tc>
          <w:tcPr>
            <w:tcW w:w="1479" w:type="dxa"/>
          </w:tcPr>
          <w:p w14:paraId="3E6ABF1A" w14:textId="1DC10184"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3212C7" w14:textId="1063F3B5"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3C0716F6" w14:textId="77777777" w:rsidR="00045F8D" w:rsidRDefault="00045F8D" w:rsidP="00045F8D">
            <w:pPr>
              <w:jc w:val="both"/>
            </w:pPr>
          </w:p>
        </w:tc>
      </w:tr>
      <w:tr w:rsidR="00E52C2A" w14:paraId="7383E4F6" w14:textId="77777777" w:rsidTr="00DE5E1D">
        <w:tc>
          <w:tcPr>
            <w:tcW w:w="1479" w:type="dxa"/>
          </w:tcPr>
          <w:p w14:paraId="605D1911" w14:textId="3532AA7F" w:rsidR="00E52C2A" w:rsidRDefault="00E52C2A" w:rsidP="00E52C2A">
            <w:pPr>
              <w:jc w:val="both"/>
              <w:rPr>
                <w:rFonts w:eastAsia="DengXian"/>
                <w:lang w:val="en-US" w:eastAsia="zh-CN"/>
              </w:rPr>
            </w:pPr>
            <w:r>
              <w:rPr>
                <w:lang w:val="en-US" w:eastAsia="ko-KR"/>
              </w:rPr>
              <w:t>ZTE</w:t>
            </w:r>
          </w:p>
        </w:tc>
        <w:tc>
          <w:tcPr>
            <w:tcW w:w="1372" w:type="dxa"/>
          </w:tcPr>
          <w:p w14:paraId="6E979683" w14:textId="73C391C4" w:rsidR="00E52C2A" w:rsidRDefault="00E52C2A" w:rsidP="00E52C2A">
            <w:pPr>
              <w:tabs>
                <w:tab w:val="left" w:pos="551"/>
              </w:tabs>
              <w:jc w:val="both"/>
              <w:rPr>
                <w:rFonts w:eastAsia="DengXian"/>
                <w:lang w:val="en-US" w:eastAsia="zh-CN"/>
              </w:rPr>
            </w:pPr>
            <w:r>
              <w:rPr>
                <w:rFonts w:eastAsia="DengXian" w:hint="eastAsia"/>
              </w:rPr>
              <w:t>Y</w:t>
            </w:r>
          </w:p>
        </w:tc>
        <w:tc>
          <w:tcPr>
            <w:tcW w:w="6780" w:type="dxa"/>
          </w:tcPr>
          <w:p w14:paraId="48760AAA" w14:textId="77777777" w:rsidR="00E52C2A" w:rsidRDefault="00E52C2A" w:rsidP="00E52C2A">
            <w:pPr>
              <w:jc w:val="both"/>
            </w:pPr>
          </w:p>
        </w:tc>
      </w:tr>
      <w:tr w:rsidR="001336BA" w14:paraId="159F9985" w14:textId="77777777" w:rsidTr="001336BA">
        <w:tc>
          <w:tcPr>
            <w:tcW w:w="1479" w:type="dxa"/>
            <w:hideMark/>
          </w:tcPr>
          <w:p w14:paraId="1E4F3538"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5FB96ACD"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674322EC" w14:textId="77777777" w:rsidR="001336BA" w:rsidRDefault="001336BA">
            <w:pPr>
              <w:jc w:val="both"/>
            </w:pPr>
          </w:p>
        </w:tc>
      </w:tr>
      <w:tr w:rsidR="00622BDF" w14:paraId="6A7DC755" w14:textId="77777777" w:rsidTr="001336BA">
        <w:tc>
          <w:tcPr>
            <w:tcW w:w="1479" w:type="dxa"/>
          </w:tcPr>
          <w:p w14:paraId="1E0FB8DA" w14:textId="60B1FC55"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C334368" w14:textId="272A3082"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35ADE02C" w14:textId="77777777" w:rsidR="00622BDF" w:rsidRDefault="00622BDF" w:rsidP="00622BDF">
            <w:pPr>
              <w:jc w:val="both"/>
            </w:pPr>
          </w:p>
        </w:tc>
      </w:tr>
      <w:tr w:rsidR="00DD33B3" w14:paraId="4FC4B046" w14:textId="77777777" w:rsidTr="001336BA">
        <w:tc>
          <w:tcPr>
            <w:tcW w:w="1479" w:type="dxa"/>
          </w:tcPr>
          <w:p w14:paraId="48BF5D17" w14:textId="0861C609" w:rsidR="00DD33B3" w:rsidRPr="00DD33B3" w:rsidRDefault="00DD33B3" w:rsidP="00622BDF">
            <w:pPr>
              <w:jc w:val="both"/>
              <w:rPr>
                <w:rFonts w:eastAsia="DengXian"/>
                <w:lang w:val="en-US" w:eastAsia="zh-CN"/>
              </w:rPr>
            </w:pPr>
            <w:r>
              <w:rPr>
                <w:rFonts w:eastAsia="DengXian"/>
                <w:lang w:val="en-US" w:eastAsia="zh-CN"/>
              </w:rPr>
              <w:t>CMCC</w:t>
            </w:r>
          </w:p>
        </w:tc>
        <w:tc>
          <w:tcPr>
            <w:tcW w:w="1372" w:type="dxa"/>
          </w:tcPr>
          <w:p w14:paraId="706306CE" w14:textId="29F704A3"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220909AB" w14:textId="77777777" w:rsidR="00DD33B3" w:rsidRDefault="00DD33B3" w:rsidP="00622BDF">
            <w:pPr>
              <w:jc w:val="both"/>
            </w:pPr>
          </w:p>
        </w:tc>
      </w:tr>
      <w:tr w:rsidR="00351960" w14:paraId="71AA8EED" w14:textId="77777777" w:rsidTr="001336BA">
        <w:tc>
          <w:tcPr>
            <w:tcW w:w="1479" w:type="dxa"/>
          </w:tcPr>
          <w:p w14:paraId="24ACCF2D" w14:textId="0386390F"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1494B9CE" w14:textId="4A8ECC84" w:rsidR="00351960" w:rsidRDefault="00351960" w:rsidP="00351960">
            <w:pPr>
              <w:tabs>
                <w:tab w:val="left" w:pos="551"/>
              </w:tabs>
              <w:jc w:val="both"/>
              <w:rPr>
                <w:rFonts w:eastAsia="DengXian" w:hint="eastAsia"/>
                <w:lang w:val="en-US" w:eastAsia="zh-CN"/>
              </w:rPr>
            </w:pPr>
            <w:r>
              <w:rPr>
                <w:rFonts w:eastAsia="Yu Mincho"/>
                <w:lang w:val="en-US" w:eastAsia="ja-JP"/>
              </w:rPr>
              <w:t>Y</w:t>
            </w:r>
          </w:p>
        </w:tc>
        <w:tc>
          <w:tcPr>
            <w:tcW w:w="6780" w:type="dxa"/>
          </w:tcPr>
          <w:p w14:paraId="28A8E01D" w14:textId="77777777" w:rsidR="00351960" w:rsidRDefault="00351960" w:rsidP="00351960">
            <w:pPr>
              <w:jc w:val="both"/>
            </w:pPr>
          </w:p>
        </w:tc>
      </w:tr>
    </w:tbl>
    <w:p w14:paraId="19C4B937" w14:textId="43E2CAD0" w:rsidR="00D75211" w:rsidRPr="001B2FEB" w:rsidRDefault="00D75211" w:rsidP="00482371">
      <w:pPr>
        <w:pStyle w:val="BodyText"/>
        <w:rPr>
          <w:rFonts w:ascii="Times New Roman" w:eastAsia="DengXian" w:hAnsi="Times New Roman"/>
        </w:rPr>
      </w:pPr>
    </w:p>
    <w:p w14:paraId="6709D00F" w14:textId="77777777" w:rsidR="00090EF0" w:rsidRPr="000E647A" w:rsidRDefault="00090EF0" w:rsidP="00090EF0">
      <w:pPr>
        <w:pStyle w:val="Heading2"/>
      </w:pPr>
      <w:bookmarkStart w:id="137" w:name="_Toc42165608"/>
      <w:bookmarkStart w:id="138" w:name="_Toc51768543"/>
      <w:bookmarkStart w:id="139" w:name="_Toc51771050"/>
      <w:r>
        <w:lastRenderedPageBreak/>
        <w:t>7</w:t>
      </w:r>
      <w:r w:rsidRPr="000E647A">
        <w:t>.4</w:t>
      </w:r>
      <w:r w:rsidRPr="000E647A">
        <w:tab/>
        <w:t>Half-duplex FDD operation</w:t>
      </w:r>
      <w:bookmarkEnd w:id="137"/>
      <w:bookmarkEnd w:id="138"/>
      <w:bookmarkEnd w:id="139"/>
    </w:p>
    <w:p w14:paraId="7E7FC05D" w14:textId="1FB94B3B" w:rsidR="00090EF0" w:rsidRPr="000E647A" w:rsidRDefault="00090EF0" w:rsidP="00090EF0">
      <w:pPr>
        <w:pStyle w:val="Heading3"/>
      </w:pPr>
      <w:bookmarkStart w:id="140" w:name="_Toc42165609"/>
      <w:bookmarkStart w:id="141" w:name="_Toc51768544"/>
      <w:bookmarkStart w:id="142" w:name="_Toc51771051"/>
      <w:r>
        <w:t>7</w:t>
      </w:r>
      <w:r w:rsidRPr="000E647A">
        <w:t>.4.1</w:t>
      </w:r>
      <w:r w:rsidRPr="000E647A">
        <w:tab/>
        <w:t>Description of feature</w:t>
      </w:r>
      <w:bookmarkEnd w:id="140"/>
      <w:bookmarkEnd w:id="141"/>
      <w:bookmarkEnd w:id="142"/>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143" w:name="_Toc42165610"/>
      <w:bookmarkStart w:id="144" w:name="_Toc51768545"/>
      <w:bookmarkStart w:id="145" w:name="_Toc51771052"/>
      <w:r>
        <w:t>7</w:t>
      </w:r>
      <w:r w:rsidRPr="000E647A">
        <w:t>.4.2</w:t>
      </w:r>
      <w:r w:rsidRPr="000E647A">
        <w:tab/>
        <w:t>Analysis of UE complexity reduction</w:t>
      </w:r>
      <w:bookmarkEnd w:id="143"/>
      <w:bookmarkEnd w:id="144"/>
      <w:bookmarkEnd w:id="145"/>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12AD709C"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w:t>
      </w:r>
      <w:hyperlink r:id="rId26" w:history="1">
        <w:r w:rsidR="00594DC0" w:rsidRPr="00594DC0">
          <w:rPr>
            <w:rStyle w:val="Hyperlink"/>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as baseline text for TR clause 7.4.2.</w:t>
      </w:r>
    </w:p>
    <w:p w14:paraId="2368EC16" w14:textId="1A14B2BB"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 xml:space="preserve">Adopt the description in Proposal 7.4.2-2 in </w:t>
      </w:r>
      <w:hyperlink r:id="rId27" w:history="1">
        <w:r w:rsidR="00594DC0" w:rsidRPr="00594DC0">
          <w:rPr>
            <w:rStyle w:val="Hyperlink"/>
            <w:rFonts w:ascii="Times New Roman" w:eastAsia="Batang" w:hAnsi="Times New Roman" w:cs="Times New Roman"/>
            <w:sz w:val="20"/>
            <w:szCs w:val="20"/>
            <w:lang w:val="en-US" w:eastAsia="zh-CN"/>
          </w:rPr>
          <w:t>R1-2009651</w:t>
        </w:r>
      </w:hyperlink>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146" w:name="_Toc42165611"/>
      <w:bookmarkStart w:id="147" w:name="_Toc51768546"/>
      <w:bookmarkStart w:id="148" w:name="_Toc51771053"/>
      <w:r>
        <w:t>7</w:t>
      </w:r>
      <w:r w:rsidRPr="000E647A">
        <w:t>.4.3</w:t>
      </w:r>
      <w:r w:rsidRPr="000E647A">
        <w:tab/>
        <w:t xml:space="preserve">Analysis of </w:t>
      </w:r>
      <w:r>
        <w:t>performance impacts</w:t>
      </w:r>
      <w:bookmarkEnd w:id="146"/>
      <w:bookmarkEnd w:id="147"/>
      <w:bookmarkEnd w:id="148"/>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481D9D59"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hyperlink r:id="rId28"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149" w:author="Autho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150" w:author="Author">
              <w:r w:rsidR="00A86752" w:rsidRPr="00220473" w:rsidDel="003412BC">
                <w:delText>data rate</w:delText>
              </w:r>
            </w:del>
            <w:ins w:id="151" w:author="Author">
              <w:r w:rsidR="003412BC">
                <w:t>user throughput</w:t>
              </w:r>
            </w:ins>
            <w:r w:rsidR="00A86752" w:rsidRPr="00220473">
              <w:t xml:space="preserve"> compared to FD-FDD</w:t>
            </w:r>
            <w:del w:id="152" w:author="Author">
              <w:r w:rsidR="00A86752" w:rsidDel="0073184A">
                <w:delText>, but the peak data rate requirements of RedCap use cases can still be fulfilled</w:delText>
              </w:r>
            </w:del>
            <w:ins w:id="153"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lastRenderedPageBreak/>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SimSun"/>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SimSun"/>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SimSun"/>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SimSun"/>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SimSun"/>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SimSun"/>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SimSun"/>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SimSun"/>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SimSun"/>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DengXian"/>
                <w:lang w:val="en-US" w:eastAsia="zh-CN"/>
              </w:rPr>
              <w:lastRenderedPageBreak/>
              <w:t>MediaTek</w:t>
            </w:r>
          </w:p>
        </w:tc>
        <w:tc>
          <w:tcPr>
            <w:tcW w:w="1372" w:type="dxa"/>
          </w:tcPr>
          <w:p w14:paraId="281456F1" w14:textId="7E67B6EA"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2F583517" w14:textId="77777777" w:rsidR="00BC089F" w:rsidRDefault="00BC089F" w:rsidP="00BC089F">
            <w:pPr>
              <w:jc w:val="both"/>
              <w:rPr>
                <w:rFonts w:eastAsia="SimSun"/>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DengXian"/>
                <w:lang w:val="en-US" w:eastAsia="zh-CN"/>
              </w:rPr>
            </w:pPr>
            <w:r>
              <w:rPr>
                <w:rFonts w:eastAsia="DengXian"/>
                <w:lang w:val="en-US" w:eastAsia="zh-CN"/>
              </w:rPr>
              <w:t>Intel</w:t>
            </w:r>
          </w:p>
        </w:tc>
        <w:tc>
          <w:tcPr>
            <w:tcW w:w="1372" w:type="dxa"/>
          </w:tcPr>
          <w:p w14:paraId="41F8FFCD" w14:textId="07E45CFE" w:rsidR="00123A2E" w:rsidRDefault="00123A2E" w:rsidP="00BC089F">
            <w:pPr>
              <w:tabs>
                <w:tab w:val="left" w:pos="551"/>
              </w:tabs>
              <w:jc w:val="both"/>
              <w:rPr>
                <w:rFonts w:eastAsia="DengXian"/>
                <w:lang w:val="en-US" w:eastAsia="zh-CN"/>
              </w:rPr>
            </w:pPr>
            <w:r>
              <w:rPr>
                <w:rFonts w:eastAsia="DengXian"/>
                <w:lang w:val="en-US" w:eastAsia="zh-CN"/>
              </w:rPr>
              <w:t>Y</w:t>
            </w:r>
          </w:p>
        </w:tc>
        <w:tc>
          <w:tcPr>
            <w:tcW w:w="6780" w:type="dxa"/>
          </w:tcPr>
          <w:p w14:paraId="087A44E7" w14:textId="77777777" w:rsidR="00123A2E" w:rsidRDefault="00123A2E" w:rsidP="00BC089F">
            <w:pPr>
              <w:jc w:val="both"/>
              <w:rPr>
                <w:rFonts w:eastAsia="SimSun"/>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14DD9632" w14:textId="747A7799"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13D7B4F6" w14:textId="77777777" w:rsidR="004640C4" w:rsidRDefault="004640C4" w:rsidP="004640C4">
            <w:pPr>
              <w:jc w:val="both"/>
              <w:rPr>
                <w:rFonts w:eastAsia="SimSun"/>
                <w:lang w:val="en-US" w:eastAsia="zh-CN"/>
              </w:rPr>
            </w:pPr>
          </w:p>
        </w:tc>
      </w:tr>
      <w:tr w:rsidR="00B040C1" w:rsidRPr="008E3AB5" w14:paraId="75AC89BA" w14:textId="77777777" w:rsidTr="00B040C1">
        <w:tc>
          <w:tcPr>
            <w:tcW w:w="1479" w:type="dxa"/>
          </w:tcPr>
          <w:p w14:paraId="5760AC11"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2B5F6C5"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9C8C14E" w14:textId="77777777" w:rsidR="00B040C1" w:rsidRPr="008E3AB5" w:rsidRDefault="00B040C1" w:rsidP="006B76F8">
            <w:pPr>
              <w:jc w:val="both"/>
              <w:rPr>
                <w:lang w:val="en-US"/>
              </w:rPr>
            </w:pPr>
          </w:p>
        </w:tc>
      </w:tr>
      <w:tr w:rsidR="003A0402" w14:paraId="39CC709C" w14:textId="77777777" w:rsidTr="003A0402">
        <w:tc>
          <w:tcPr>
            <w:tcW w:w="1479" w:type="dxa"/>
          </w:tcPr>
          <w:p w14:paraId="3407BE4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281CB232" w14:textId="77777777" w:rsidR="003A0402" w:rsidRDefault="003A0402" w:rsidP="006B76F8">
            <w:pPr>
              <w:tabs>
                <w:tab w:val="left" w:pos="551"/>
              </w:tabs>
              <w:jc w:val="both"/>
              <w:rPr>
                <w:rFonts w:eastAsia="DengXian"/>
                <w:lang w:val="en-US" w:eastAsia="zh-CN"/>
              </w:rPr>
            </w:pPr>
            <w:r>
              <w:rPr>
                <w:rFonts w:eastAsia="DengXian"/>
                <w:lang w:val="en-US" w:eastAsia="zh-CN"/>
              </w:rPr>
              <w:t>N</w:t>
            </w:r>
          </w:p>
        </w:tc>
        <w:tc>
          <w:tcPr>
            <w:tcW w:w="6780" w:type="dxa"/>
          </w:tcPr>
          <w:p w14:paraId="6FECE54E" w14:textId="77777777" w:rsidR="003A0402" w:rsidRDefault="003A0402" w:rsidP="006B76F8">
            <w:pPr>
              <w:jc w:val="both"/>
              <w:rPr>
                <w:rFonts w:eastAsia="SimSun"/>
                <w:lang w:val="en-US" w:eastAsia="zh-CN"/>
              </w:rPr>
            </w:pPr>
            <w:r>
              <w:rPr>
                <w:rFonts w:eastAsia="SimSun" w:hint="eastAsia"/>
                <w:lang w:val="en-US" w:eastAsia="zh-CN"/>
              </w:rPr>
              <w:t>P</w:t>
            </w:r>
            <w:r>
              <w:rPr>
                <w:rFonts w:eastAsia="SimSun"/>
                <w:lang w:val="en-US" w:eastAsia="zh-CN"/>
              </w:rPr>
              <w:t>refer to have it more specifically.</w:t>
            </w:r>
          </w:p>
          <w:p w14:paraId="6E25C390" w14:textId="77777777" w:rsidR="003A0402" w:rsidRDefault="003A0402" w:rsidP="006B76F8">
            <w:pPr>
              <w:jc w:val="both"/>
              <w:rPr>
                <w:rFonts w:eastAsia="SimSun"/>
                <w:lang w:val="en-US" w:eastAsia="zh-CN"/>
              </w:rPr>
            </w:pPr>
            <w:ins w:id="154" w:author="Author">
              <w:del w:id="155" w:author="Author">
                <w:r w:rsidDel="00275706">
                  <w:rPr>
                    <w:rFonts w:eastAsia="SimSun"/>
                    <w:lang w:val="en-US" w:eastAsia="zh-CN"/>
                  </w:rPr>
                  <w:delText xml:space="preserve">There is </w:delText>
                </w:r>
                <w:r w:rsidRPr="00A63519" w:rsidDel="00275706">
                  <w:delText xml:space="preserve">minor </w:delText>
                </w:r>
                <w:r w:rsidDel="00275706">
                  <w:rPr>
                    <w:rFonts w:eastAsia="SimSun"/>
                    <w:lang w:val="en-US" w:eastAsia="zh-CN"/>
                  </w:rPr>
                  <w:delText xml:space="preserve">impact from HD-FDD operation on </w:delText>
                </w:r>
                <w:r w:rsidRPr="001F6587" w:rsidDel="00275706">
                  <w:delText>instant</w:delText>
                </w:r>
                <w:r w:rsidDel="00275706">
                  <w:delText>aneous data rates for uplink or downlink, but</w:delText>
                </w:r>
              </w:del>
              <w:r>
                <w:rPr>
                  <w:rFonts w:eastAsia="SimSun"/>
                  <w:lang w:eastAsia="zh-CN"/>
                </w:rPr>
                <w:t>Even if the traffic is one direction on either UL or DL,</w:t>
              </w:r>
              <w:r w:rsidRPr="00220473">
                <w:t xml:space="preserve"> </w:t>
              </w:r>
            </w:ins>
            <w:r w:rsidRPr="00220473">
              <w:t xml:space="preserve">HD-FDD reduces </w:t>
            </w:r>
            <w:del w:id="156" w:author="Author">
              <w:r w:rsidRPr="00220473" w:rsidDel="003412BC">
                <w:delText>data rate</w:delText>
              </w:r>
            </w:del>
            <w:ins w:id="157" w:author="Author">
              <w:r>
                <w:t>user throughput</w:t>
              </w:r>
            </w:ins>
            <w:r w:rsidRPr="00220473">
              <w:t xml:space="preserve"> compared to FD-FDD</w:t>
            </w:r>
            <w:ins w:id="158" w:author="Author">
              <w:r>
                <w:t xml:space="preserve"> due to the need of HARQ feedback.</w:t>
              </w:r>
            </w:ins>
            <w:r>
              <w:t xml:space="preserve"> </w:t>
            </w:r>
            <w:del w:id="159" w:author="Author">
              <w:r w:rsidDel="0073184A">
                <w:delText>, but the peak data rate requirements of RedCap use cases can still be fulfilled</w:delText>
              </w:r>
            </w:del>
            <w:ins w:id="160" w:author="Author">
              <w:del w:id="161" w:author="Author">
                <w:r w:rsidDel="00275706">
                  <w:delText>, especially</w:delText>
                </w:r>
              </w:del>
              <w:r>
                <w:t>The data rate is reduced in case of simultaneous downlink and uplink traffic and may not be feasible to meet the peak data rate requirement in DL and UL simultaneously</w:t>
              </w:r>
            </w:ins>
            <w:r>
              <w:t>.</w:t>
            </w:r>
          </w:p>
        </w:tc>
      </w:tr>
      <w:tr w:rsidR="00DE5E1D" w14:paraId="392F2300" w14:textId="77777777" w:rsidTr="00DE5E1D">
        <w:tc>
          <w:tcPr>
            <w:tcW w:w="1479" w:type="dxa"/>
          </w:tcPr>
          <w:p w14:paraId="66020B45"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7773FCA"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34D70D89" w14:textId="77777777" w:rsidR="00DE5E1D" w:rsidRDefault="00DE5E1D" w:rsidP="00E52C2A">
            <w:pPr>
              <w:jc w:val="both"/>
              <w:rPr>
                <w:rFonts w:eastAsia="SimSun"/>
                <w:lang w:val="en-US" w:eastAsia="zh-CN"/>
              </w:rPr>
            </w:pPr>
            <w:r>
              <w:rPr>
                <w:rFonts w:eastAsia="SimSun" w:hint="eastAsia"/>
                <w:lang w:val="en-US" w:eastAsia="zh-CN"/>
              </w:rPr>
              <w:t>S</w:t>
            </w:r>
            <w:r>
              <w:rPr>
                <w:rFonts w:eastAsia="SimSun"/>
                <w:lang w:val="en-US" w:eastAsia="zh-CN"/>
              </w:rPr>
              <w:t>upport FL’s proposal</w:t>
            </w:r>
          </w:p>
        </w:tc>
      </w:tr>
    </w:tbl>
    <w:p w14:paraId="4A20C3A4" w14:textId="77777777" w:rsidR="00A86752" w:rsidRPr="003A0402"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162" w:author="Author">
              <w:r w:rsidR="00B1015E">
                <w:t xml:space="preserve">especially in case of simultaneous downlink and uplink traffic, </w:t>
              </w:r>
            </w:ins>
            <w:r>
              <w:t>but the latency and reliability requirements of RedCap use cases can still be fulfilled</w:t>
            </w:r>
            <w:ins w:id="163" w:author="Author">
              <w:r w:rsidR="00B1015E">
                <w:t xml:space="preserve"> </w:t>
              </w:r>
              <w:del w:id="164"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lastRenderedPageBreak/>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r>
              <w:rPr>
                <w:rFonts w:eastAsia="DengXian" w:hint="eastAsia"/>
                <w:lang w:val="en-US" w:eastAsia="zh-CN"/>
              </w:rPr>
              <w:t xml:space="preserve">Similar to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Huawei, HiSilicon</w:t>
            </w:r>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165" w:author="Author">
              <w:r>
                <w:t xml:space="preserve">especially in case of simultaneous downlink and uplink traffic, </w:t>
              </w:r>
            </w:ins>
            <w:r>
              <w:t>but the latency and reliability requirements of RedCap use cases can still be fulfilled</w:t>
            </w:r>
            <w:ins w:id="166" w:author="Author">
              <w:r>
                <w:t xml:space="preserve"> </w:t>
              </w:r>
              <w:del w:id="167"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SimSun"/>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SimSun"/>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SimSun"/>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SimSun"/>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SimSun"/>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SimSun"/>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lastRenderedPageBreak/>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SimSun"/>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SimSun"/>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DengXian"/>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47085728" w14:textId="77777777" w:rsidR="00BC089F" w:rsidRDefault="00BC089F" w:rsidP="00BC089F">
            <w:pPr>
              <w:jc w:val="both"/>
              <w:rPr>
                <w:rFonts w:eastAsia="SimSun"/>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DengXian"/>
                <w:lang w:val="en-US" w:eastAsia="zh-CN"/>
              </w:rPr>
            </w:pPr>
            <w:r>
              <w:rPr>
                <w:rFonts w:eastAsia="DengXian"/>
                <w:lang w:val="en-US" w:eastAsia="zh-CN"/>
              </w:rPr>
              <w:t>Intel</w:t>
            </w:r>
          </w:p>
        </w:tc>
        <w:tc>
          <w:tcPr>
            <w:tcW w:w="1372" w:type="dxa"/>
          </w:tcPr>
          <w:p w14:paraId="7BF56015" w14:textId="753453E7" w:rsidR="00AC7C74" w:rsidRDefault="00AC7C74" w:rsidP="00BC089F">
            <w:pPr>
              <w:tabs>
                <w:tab w:val="left" w:pos="551"/>
              </w:tabs>
              <w:jc w:val="both"/>
              <w:rPr>
                <w:rFonts w:eastAsia="DengXian"/>
                <w:lang w:val="en-US" w:eastAsia="zh-CN"/>
              </w:rPr>
            </w:pPr>
            <w:r>
              <w:rPr>
                <w:rFonts w:eastAsia="DengXian"/>
                <w:lang w:val="en-US" w:eastAsia="zh-CN"/>
              </w:rPr>
              <w:t>Y</w:t>
            </w:r>
          </w:p>
        </w:tc>
        <w:tc>
          <w:tcPr>
            <w:tcW w:w="6780" w:type="dxa"/>
          </w:tcPr>
          <w:p w14:paraId="0F73EF35" w14:textId="77777777" w:rsidR="00AC7C74" w:rsidRDefault="00AC7C74" w:rsidP="00BC089F">
            <w:pPr>
              <w:jc w:val="both"/>
              <w:rPr>
                <w:rFonts w:eastAsia="SimSun"/>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3BDAED09" w14:textId="43221E73"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58C43747" w14:textId="77777777" w:rsidR="004640C4" w:rsidRDefault="004640C4" w:rsidP="004640C4">
            <w:pPr>
              <w:jc w:val="both"/>
              <w:rPr>
                <w:rFonts w:eastAsia="SimSun"/>
                <w:lang w:val="en-US" w:eastAsia="zh-CN"/>
              </w:rPr>
            </w:pPr>
          </w:p>
        </w:tc>
      </w:tr>
      <w:tr w:rsidR="0028340C" w14:paraId="33BD7D3F" w14:textId="77777777" w:rsidTr="002A7602">
        <w:tc>
          <w:tcPr>
            <w:tcW w:w="1479" w:type="dxa"/>
          </w:tcPr>
          <w:p w14:paraId="736DB338" w14:textId="077AB5D4" w:rsidR="0028340C" w:rsidRDefault="0028340C" w:rsidP="004640C4">
            <w:pPr>
              <w:jc w:val="both"/>
              <w:rPr>
                <w:rFonts w:eastAsia="DengXian"/>
                <w:lang w:val="en-US" w:eastAsia="zh-CN"/>
              </w:rPr>
            </w:pPr>
            <w:r>
              <w:rPr>
                <w:rFonts w:eastAsia="DengXian" w:hint="eastAsia"/>
                <w:lang w:val="en-US" w:eastAsia="zh-CN"/>
              </w:rPr>
              <w:t>OPPO</w:t>
            </w:r>
          </w:p>
        </w:tc>
        <w:tc>
          <w:tcPr>
            <w:tcW w:w="1372" w:type="dxa"/>
          </w:tcPr>
          <w:p w14:paraId="5281506C" w14:textId="099E34A0" w:rsidR="0028340C" w:rsidRDefault="0028340C" w:rsidP="004640C4">
            <w:pPr>
              <w:tabs>
                <w:tab w:val="left" w:pos="551"/>
              </w:tabs>
              <w:jc w:val="both"/>
              <w:rPr>
                <w:rFonts w:eastAsia="DengXian"/>
                <w:lang w:val="en-US" w:eastAsia="zh-CN"/>
              </w:rPr>
            </w:pPr>
            <w:r>
              <w:rPr>
                <w:rFonts w:eastAsia="DengXian" w:hint="eastAsia"/>
                <w:lang w:val="en-US" w:eastAsia="zh-CN"/>
              </w:rPr>
              <w:t>Y</w:t>
            </w:r>
          </w:p>
        </w:tc>
        <w:tc>
          <w:tcPr>
            <w:tcW w:w="6780" w:type="dxa"/>
          </w:tcPr>
          <w:p w14:paraId="45F71A6C" w14:textId="77777777" w:rsidR="0028340C" w:rsidRDefault="0028340C" w:rsidP="004640C4">
            <w:pPr>
              <w:jc w:val="both"/>
              <w:rPr>
                <w:rFonts w:eastAsia="SimSun"/>
                <w:lang w:val="en-US" w:eastAsia="zh-CN"/>
              </w:rPr>
            </w:pPr>
          </w:p>
        </w:tc>
      </w:tr>
      <w:tr w:rsidR="00B040C1" w:rsidRPr="008E3AB5" w14:paraId="7F494719" w14:textId="77777777" w:rsidTr="00B040C1">
        <w:tc>
          <w:tcPr>
            <w:tcW w:w="1479" w:type="dxa"/>
          </w:tcPr>
          <w:p w14:paraId="7FB82A5B"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73DE410"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C630F27" w14:textId="77777777" w:rsidR="00B040C1" w:rsidRPr="008E3AB5" w:rsidRDefault="00B040C1" w:rsidP="006B76F8">
            <w:pPr>
              <w:jc w:val="both"/>
              <w:rPr>
                <w:lang w:val="en-US"/>
              </w:rPr>
            </w:pPr>
          </w:p>
        </w:tc>
      </w:tr>
      <w:tr w:rsidR="003A0402" w14:paraId="015CCA70" w14:textId="77777777" w:rsidTr="003A0402">
        <w:tc>
          <w:tcPr>
            <w:tcW w:w="1479" w:type="dxa"/>
          </w:tcPr>
          <w:p w14:paraId="743AB5F3"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0B6318E7" w14:textId="77777777" w:rsidR="003A0402" w:rsidRDefault="003A0402" w:rsidP="006B76F8">
            <w:pPr>
              <w:tabs>
                <w:tab w:val="left" w:pos="551"/>
              </w:tabs>
              <w:jc w:val="both"/>
              <w:rPr>
                <w:rFonts w:eastAsia="DengXian"/>
                <w:lang w:val="en-US" w:eastAsia="zh-CN"/>
              </w:rPr>
            </w:pPr>
            <w:r>
              <w:rPr>
                <w:rFonts w:eastAsia="DengXian" w:hint="eastAsia"/>
                <w:lang w:val="en-US" w:eastAsia="zh-CN"/>
              </w:rPr>
              <w:t>N</w:t>
            </w:r>
          </w:p>
        </w:tc>
        <w:tc>
          <w:tcPr>
            <w:tcW w:w="6780" w:type="dxa"/>
          </w:tcPr>
          <w:p w14:paraId="73BEFF80" w14:textId="77777777" w:rsidR="003A0402" w:rsidRDefault="003A0402" w:rsidP="006B76F8">
            <w:pPr>
              <w:jc w:val="both"/>
              <w:rPr>
                <w:rFonts w:eastAsia="SimSun"/>
                <w:lang w:val="en-US" w:eastAsia="zh-CN"/>
              </w:rPr>
            </w:pPr>
            <w:r>
              <w:t>Te latency and reliability requirements have to be considered with both UL and DL due to the need of HARQ feedback. Thus with one-way transmission it is difficult to claim it satisfy the requirements of most use cases. Prefer to keep one direction.</w:t>
            </w:r>
          </w:p>
        </w:tc>
      </w:tr>
      <w:tr w:rsidR="00DE5E1D" w:rsidRPr="006265AC" w14:paraId="21B5A6AC" w14:textId="77777777" w:rsidTr="00DE5E1D">
        <w:tc>
          <w:tcPr>
            <w:tcW w:w="1479" w:type="dxa"/>
          </w:tcPr>
          <w:p w14:paraId="032E52BB" w14:textId="77777777" w:rsidR="00DE5E1D"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28715B" w14:textId="77777777" w:rsidR="00DE5E1D"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619163FC" w14:textId="77777777" w:rsidR="00DE5E1D" w:rsidRPr="006265AC" w:rsidRDefault="00DE5E1D" w:rsidP="00E52C2A">
            <w:pPr>
              <w:jc w:val="both"/>
              <w:rPr>
                <w:rFonts w:eastAsia="DengXian"/>
                <w:lang w:eastAsia="zh-CN"/>
              </w:rPr>
            </w:pPr>
            <w:r>
              <w:rPr>
                <w:rFonts w:eastAsia="DengXian" w:hint="eastAsia"/>
                <w:lang w:eastAsia="zh-CN"/>
              </w:rPr>
              <w:t>W</w:t>
            </w:r>
            <w:r>
              <w:rPr>
                <w:rFonts w:eastAsia="DengXian"/>
                <w:lang w:eastAsia="zh-CN"/>
              </w:rPr>
              <w:t>e support FL’s proposal</w:t>
            </w: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168" w:name="_Toc42165612"/>
      <w:bookmarkStart w:id="169" w:name="_Toc51768547"/>
      <w:bookmarkStart w:id="170" w:name="_Toc51771054"/>
      <w:r>
        <w:t>7</w:t>
      </w:r>
      <w:r w:rsidRPr="000E647A">
        <w:t>.</w:t>
      </w:r>
      <w:r>
        <w:t>4</w:t>
      </w:r>
      <w:r w:rsidRPr="000E647A">
        <w:t>.4</w:t>
      </w:r>
      <w:r w:rsidRPr="000E647A">
        <w:tab/>
        <w:t xml:space="preserve">Analysis of </w:t>
      </w:r>
      <w:r>
        <w:t>coexistence with legacy UEs</w:t>
      </w:r>
      <w:bookmarkEnd w:id="168"/>
      <w:bookmarkEnd w:id="169"/>
      <w:bookmarkEnd w:id="170"/>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6BAB6B43" w:rsidR="00366CD8" w:rsidRDefault="00366CD8" w:rsidP="002B4853">
            <w:pPr>
              <w:pStyle w:val="BodyText"/>
              <w:rPr>
                <w:rFonts w:ascii="Times New Roman" w:hAnsi="Times New Roman"/>
              </w:rPr>
            </w:pPr>
            <w:r w:rsidRPr="007566F1">
              <w:rPr>
                <w:rFonts w:ascii="Times New Roman" w:hAnsi="Times New Roman"/>
              </w:rPr>
              <w:t xml:space="preserve">Introducing HD-FDD operation </w:t>
            </w:r>
            <w:del w:id="171" w:author="Author">
              <w:r w:rsidRPr="007566F1" w:rsidDel="00B66080">
                <w:rPr>
                  <w:rFonts w:ascii="Times New Roman" w:hAnsi="Times New Roman"/>
                </w:rPr>
                <w:delText>will</w:delText>
              </w:r>
            </w:del>
            <w:ins w:id="172" w:author="Author">
              <w:r w:rsidR="00B66080">
                <w:rPr>
                  <w:rFonts w:ascii="Times New Roman" w:hAnsi="Times New Roman"/>
                </w:rPr>
                <w:t>might</w:t>
              </w:r>
            </w:ins>
            <w:r w:rsidRPr="007566F1">
              <w:rPr>
                <w:rFonts w:ascii="Times New Roman" w:hAnsi="Times New Roman"/>
              </w:rPr>
              <w:t xml:space="preserve"> make gNB scheduling more complicated</w:t>
            </w:r>
            <w:r>
              <w:rPr>
                <w:rFonts w:ascii="Times New Roman" w:hAnsi="Times New Roman"/>
              </w:rPr>
              <w:t>. The impact due to the support for HD-FDD Type B operation is greater than for Type A.</w:t>
            </w:r>
          </w:p>
          <w:p w14:paraId="7E666552" w14:textId="77777777" w:rsidR="00366CD8" w:rsidRDefault="00366CD8" w:rsidP="002B4853">
            <w:pPr>
              <w:pStyle w:val="BodyText"/>
              <w:rPr>
                <w:ins w:id="173" w:author="Autho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w:t>
            </w:r>
            <w:del w:id="174" w:author="Author">
              <w:r w:rsidDel="00B66080">
                <w:rPr>
                  <w:rFonts w:ascii="Times New Roman" w:hAnsi="Times New Roman"/>
                </w:rPr>
                <w:delText>could require that</w:delText>
              </w:r>
            </w:del>
            <w:ins w:id="175" w:author="Author">
              <w:r w:rsidR="00B66080">
                <w:rPr>
                  <w:rFonts w:ascii="Times New Roman" w:hAnsi="Times New Roman"/>
                </w:rPr>
                <w:t>may cause</w:t>
              </w:r>
            </w:ins>
            <w:r>
              <w:rPr>
                <w:rFonts w:ascii="Times New Roman" w:hAnsi="Times New Roman"/>
              </w:rPr>
              <w:t xml:space="preserv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w:t>
            </w:r>
            <w:del w:id="176" w:author="Author">
              <w:r w:rsidDel="00B66080">
                <w:rPr>
                  <w:rFonts w:ascii="Times New Roman" w:hAnsi="Times New Roman"/>
                </w:rPr>
                <w:lastRenderedPageBreak/>
                <w:delText>is</w:delText>
              </w:r>
            </w:del>
            <w:ins w:id="177" w:author="Author">
              <w:r w:rsidR="00B66080">
                <w:rPr>
                  <w:rFonts w:ascii="Times New Roman" w:hAnsi="Times New Roman"/>
                </w:rPr>
                <w:t>to be</w:t>
              </w:r>
            </w:ins>
            <w:r>
              <w:rPr>
                <w:rFonts w:ascii="Times New Roman" w:hAnsi="Times New Roman"/>
              </w:rPr>
              <w:t xml:space="preserve"> used for all UEs, if the RedCap UEs are not identified in Msg1. This is not an issue for Type A due to its faster UL-to-DL switching capability.</w:t>
            </w:r>
          </w:p>
          <w:p w14:paraId="32232464" w14:textId="73BC292D" w:rsidR="006174AA" w:rsidRDefault="006174AA" w:rsidP="002B4853">
            <w:pPr>
              <w:pStyle w:val="BodyText"/>
              <w:rPr>
                <w:rFonts w:ascii="Times New Roman" w:hAnsi="Times New Roman"/>
              </w:rPr>
            </w:pPr>
            <w:ins w:id="178" w:author="Author">
              <w:r w:rsidRPr="006174AA">
                <w:rPr>
                  <w:rFonts w:ascii="Times New Roman" w:hAnsi="Times New Roman"/>
                </w:rPr>
                <w:t xml:space="preserve">HD-FDD operation would impact coexistence with URLLC services when the Redcap UE is transmitting in the </w:t>
              </w:r>
              <w:r>
                <w:rPr>
                  <w:rFonts w:ascii="Times New Roman" w:hAnsi="Times New Roman"/>
                </w:rPr>
                <w:t>uplink</w:t>
              </w:r>
              <w:r w:rsidRPr="006174AA">
                <w:rPr>
                  <w:rFonts w:ascii="Times New Roman" w:hAnsi="Times New Roman"/>
                </w:rPr>
                <w:t xml:space="preserve"> and hence not able to monitor the </w:t>
              </w:r>
              <w:r>
                <w:rPr>
                  <w:rFonts w:ascii="Times New Roman" w:hAnsi="Times New Roman"/>
                </w:rPr>
                <w:t>downlink</w:t>
              </w:r>
              <w:r w:rsidRPr="006174AA">
                <w:rPr>
                  <w:rFonts w:ascii="Times New Roman" w:hAnsi="Times New Roman"/>
                </w:rPr>
                <w:t xml:space="preserve"> pre-emption indicator or </w:t>
              </w:r>
              <w:r>
                <w:rPr>
                  <w:rFonts w:ascii="Times New Roman" w:hAnsi="Times New Roman"/>
                </w:rPr>
                <w:t>uplink</w:t>
              </w:r>
              <w:r w:rsidRPr="006174AA">
                <w:rPr>
                  <w:rFonts w:ascii="Times New Roman" w:hAnsi="Times New Roman"/>
                </w:rPr>
                <w:t xml:space="preserve"> cancellation indicator.</w:t>
              </w:r>
            </w:ins>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303691E" w14:textId="51B2FE60"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e sugget the following change:</w:t>
            </w:r>
          </w:p>
          <w:p w14:paraId="44E48A07" w14:textId="77777777" w:rsidR="005E4B39" w:rsidRDefault="005E4B39" w:rsidP="005E4B39">
            <w:pPr>
              <w:pStyle w:val="BodyText"/>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79" w:author="Author">
              <w:r>
                <w:delText>could require</w:delText>
              </w:r>
            </w:del>
            <w:ins w:id="180" w:author="Author">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URLLC can not be scheduled in resources overlapping an UL transmission from an HD-FDD Redcap UE). </w:t>
            </w:r>
          </w:p>
          <w:p w14:paraId="29EAACA7" w14:textId="77777777" w:rsidR="00A97AB9" w:rsidRDefault="00A97AB9" w:rsidP="00A97AB9">
            <w:pPr>
              <w:jc w:val="both"/>
              <w:rPr>
                <w:lang w:val="en-US"/>
              </w:rPr>
            </w:pPr>
            <w:r>
              <w:rPr>
                <w:lang w:val="en-US"/>
              </w:rPr>
              <w:t>So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lastRenderedPageBreak/>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lastRenderedPageBreak/>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DengXian"/>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r w:rsidR="00B040C1" w:rsidRPr="008E3AB5" w14:paraId="12A0D7B7" w14:textId="77777777" w:rsidTr="001B2FEB">
        <w:tc>
          <w:tcPr>
            <w:tcW w:w="1479" w:type="dxa"/>
          </w:tcPr>
          <w:p w14:paraId="5E0F5254" w14:textId="2115696C"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CD65422" w14:textId="77777777" w:rsidR="00B040C1" w:rsidRDefault="00B040C1" w:rsidP="00B040C1">
            <w:pPr>
              <w:tabs>
                <w:tab w:val="left" w:pos="551"/>
              </w:tabs>
              <w:jc w:val="both"/>
              <w:rPr>
                <w:lang w:val="en-US" w:eastAsia="ko-KR"/>
              </w:rPr>
            </w:pPr>
          </w:p>
        </w:tc>
        <w:tc>
          <w:tcPr>
            <w:tcW w:w="6780" w:type="dxa"/>
          </w:tcPr>
          <w:p w14:paraId="15665A3F" w14:textId="4D7A0A1B" w:rsidR="00B040C1" w:rsidRDefault="00B040C1" w:rsidP="00B040C1">
            <w:pPr>
              <w:jc w:val="both"/>
              <w:rPr>
                <w:lang w:val="en-US"/>
              </w:rPr>
            </w:pPr>
            <w:r>
              <w:rPr>
                <w:lang w:val="en-US"/>
              </w:rPr>
              <w:t>Agree with the suggestion of Samsung</w:t>
            </w:r>
          </w:p>
        </w:tc>
      </w:tr>
      <w:tr w:rsidR="00985E35" w14:paraId="27A410FE" w14:textId="77777777" w:rsidTr="006B76F8">
        <w:tc>
          <w:tcPr>
            <w:tcW w:w="1479" w:type="dxa"/>
          </w:tcPr>
          <w:p w14:paraId="1405968D" w14:textId="77777777" w:rsidR="00985E35" w:rsidRDefault="00985E35" w:rsidP="006B76F8">
            <w:pPr>
              <w:jc w:val="both"/>
              <w:rPr>
                <w:rFonts w:eastAsia="Malgun Gothic"/>
                <w:lang w:val="en-US" w:eastAsia="ko-KR"/>
              </w:rPr>
            </w:pPr>
            <w:r>
              <w:rPr>
                <w:rFonts w:eastAsia="Malgun Gothic"/>
                <w:lang w:val="en-US" w:eastAsia="ko-KR"/>
              </w:rPr>
              <w:t>FL</w:t>
            </w:r>
          </w:p>
        </w:tc>
        <w:tc>
          <w:tcPr>
            <w:tcW w:w="8152" w:type="dxa"/>
            <w:gridSpan w:val="2"/>
          </w:tcPr>
          <w:p w14:paraId="356D4A15" w14:textId="77777777" w:rsidR="00985E35" w:rsidRDefault="00985E35" w:rsidP="006B76F8">
            <w:pPr>
              <w:pStyle w:val="BodyText"/>
              <w:rPr>
                <w:b/>
                <w:bCs/>
                <w:highlight w:val="cyan"/>
              </w:rPr>
            </w:pPr>
            <w:r>
              <w:rPr>
                <w:rFonts w:ascii="Times New Roman" w:hAnsi="Times New Roman"/>
              </w:rPr>
              <w:t>The proposal has been updated based on received responses.</w:t>
            </w:r>
          </w:p>
          <w:p w14:paraId="3CBFDD92" w14:textId="31F139F7" w:rsidR="00985E35" w:rsidRPr="00985E35" w:rsidRDefault="00985E35" w:rsidP="006B76F8">
            <w:pPr>
              <w:jc w:val="both"/>
              <w:rPr>
                <w:b/>
                <w:bCs/>
              </w:rPr>
            </w:pPr>
            <w:r>
              <w:rPr>
                <w:b/>
                <w:bCs/>
              </w:rPr>
              <w:t>FL4: Phase 3</w:t>
            </w:r>
            <w:r w:rsidRPr="0049473C">
              <w:rPr>
                <w:b/>
                <w:bCs/>
              </w:rPr>
              <w:t>: Question 7.4.4-2</w:t>
            </w:r>
            <w:r>
              <w:rPr>
                <w:b/>
                <w:bCs/>
              </w:rPr>
              <w:t>a</w:t>
            </w:r>
            <w:r w:rsidRPr="0049473C">
              <w:rPr>
                <w:b/>
                <w:bCs/>
              </w:rPr>
              <w:t>: Can the above observations of coexistence impacts of HD-FDD be used as a baseline text for TR 38.875?</w:t>
            </w:r>
          </w:p>
        </w:tc>
      </w:tr>
      <w:tr w:rsidR="00985E35" w14:paraId="1B2D98BD" w14:textId="77777777" w:rsidTr="006B76F8">
        <w:tc>
          <w:tcPr>
            <w:tcW w:w="1479" w:type="dxa"/>
          </w:tcPr>
          <w:p w14:paraId="41129440" w14:textId="27850FB7" w:rsidR="00985E35" w:rsidRDefault="004F61F0" w:rsidP="006B76F8">
            <w:pPr>
              <w:jc w:val="both"/>
              <w:rPr>
                <w:lang w:val="en-US" w:eastAsia="ko-KR"/>
              </w:rPr>
            </w:pPr>
            <w:r>
              <w:rPr>
                <w:lang w:val="en-US" w:eastAsia="ko-KR"/>
              </w:rPr>
              <w:t>Intel</w:t>
            </w:r>
          </w:p>
        </w:tc>
        <w:tc>
          <w:tcPr>
            <w:tcW w:w="1372" w:type="dxa"/>
          </w:tcPr>
          <w:p w14:paraId="00CE2369" w14:textId="7C454AD0" w:rsidR="00985E35" w:rsidRDefault="001531CB" w:rsidP="006B76F8">
            <w:pPr>
              <w:tabs>
                <w:tab w:val="left" w:pos="551"/>
              </w:tabs>
              <w:jc w:val="both"/>
              <w:rPr>
                <w:lang w:val="en-US" w:eastAsia="ko-KR"/>
              </w:rPr>
            </w:pPr>
            <w:r>
              <w:rPr>
                <w:lang w:val="en-US" w:eastAsia="ko-KR"/>
              </w:rPr>
              <w:t>N</w:t>
            </w:r>
          </w:p>
        </w:tc>
        <w:tc>
          <w:tcPr>
            <w:tcW w:w="6780" w:type="dxa"/>
          </w:tcPr>
          <w:p w14:paraId="1D79EDED" w14:textId="77777777" w:rsidR="00985E35" w:rsidRDefault="001531CB" w:rsidP="006B76F8">
            <w:pPr>
              <w:jc w:val="both"/>
              <w:rPr>
                <w:lang w:val="en-US"/>
              </w:rPr>
            </w:pPr>
            <w:r>
              <w:rPr>
                <w:lang w:val="en-US"/>
              </w:rPr>
              <w:t xml:space="preserve">The new sentence on URLLC services should be removed. </w:t>
            </w:r>
          </w:p>
          <w:p w14:paraId="7F31238B" w14:textId="275E82D0" w:rsidR="001531CB" w:rsidRDefault="0080447C" w:rsidP="006B76F8">
            <w:pPr>
              <w:jc w:val="both"/>
              <w:rPr>
                <w:lang w:val="en-US"/>
              </w:rPr>
            </w:pPr>
            <w:r>
              <w:rPr>
                <w:lang w:val="en-US"/>
              </w:rPr>
              <w:t>This issue exists for all TDD deployments and the related features being alluded to are not even supported by most eMBB UEs. There is no need to bring this for RedCap UEs.</w:t>
            </w:r>
            <w:r w:rsidR="00CA0702">
              <w:rPr>
                <w:lang w:val="en-US"/>
              </w:rPr>
              <w:t xml:space="preserve"> We do not think UL cancelation is something RedCap UEs should be expected to support</w:t>
            </w:r>
            <w:r w:rsidR="00971227">
              <w:rPr>
                <w:lang w:val="en-US"/>
              </w:rPr>
              <w:t xml:space="preserve"> when it is challenging even for non-RedCap UEs.</w:t>
            </w:r>
          </w:p>
        </w:tc>
      </w:tr>
      <w:tr w:rsidR="00DE5E1D" w:rsidRPr="006265AC" w14:paraId="3A10202B" w14:textId="77777777" w:rsidTr="00DE5E1D">
        <w:tc>
          <w:tcPr>
            <w:tcW w:w="1479" w:type="dxa"/>
          </w:tcPr>
          <w:p w14:paraId="4A57FB79"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5721CE"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25B8B54D" w14:textId="77777777" w:rsidR="00DE5E1D" w:rsidRPr="006265AC" w:rsidRDefault="00DE5E1D" w:rsidP="00E52C2A">
            <w:pPr>
              <w:jc w:val="both"/>
              <w:rPr>
                <w:rFonts w:eastAsia="DengXian"/>
                <w:lang w:val="en-US" w:eastAsia="zh-CN"/>
              </w:rPr>
            </w:pPr>
            <w:r>
              <w:rPr>
                <w:rFonts w:eastAsia="DengXian" w:hint="eastAsia"/>
                <w:lang w:val="en-US" w:eastAsia="zh-CN"/>
              </w:rPr>
              <w:t>A</w:t>
            </w:r>
            <w:r>
              <w:rPr>
                <w:rFonts w:eastAsia="DengXian"/>
                <w:lang w:val="en-US" w:eastAsia="zh-CN"/>
              </w:rPr>
              <w:t xml:space="preserve">gree with Intel. Don’t agree with the new sentence. The rest are OK. </w:t>
            </w:r>
          </w:p>
        </w:tc>
      </w:tr>
      <w:tr w:rsidR="002610D4" w:rsidRPr="006265AC" w14:paraId="0A00D2F1" w14:textId="77777777" w:rsidTr="00DE5E1D">
        <w:tc>
          <w:tcPr>
            <w:tcW w:w="1479" w:type="dxa"/>
          </w:tcPr>
          <w:p w14:paraId="052CC4CD" w14:textId="6635A2B9" w:rsidR="002610D4" w:rsidRDefault="002610D4" w:rsidP="002610D4">
            <w:pPr>
              <w:jc w:val="both"/>
              <w:rPr>
                <w:rFonts w:eastAsia="DengXian"/>
                <w:lang w:val="en-US" w:eastAsia="zh-CN"/>
              </w:rPr>
            </w:pPr>
            <w:r>
              <w:rPr>
                <w:rFonts w:hint="eastAsia"/>
                <w:lang w:val="en-US" w:eastAsia="ko-KR"/>
              </w:rPr>
              <w:t>LG</w:t>
            </w:r>
          </w:p>
        </w:tc>
        <w:tc>
          <w:tcPr>
            <w:tcW w:w="1372" w:type="dxa"/>
          </w:tcPr>
          <w:p w14:paraId="2186AB6A" w14:textId="77777777" w:rsidR="002610D4" w:rsidRDefault="002610D4" w:rsidP="002610D4">
            <w:pPr>
              <w:tabs>
                <w:tab w:val="left" w:pos="551"/>
              </w:tabs>
              <w:jc w:val="both"/>
              <w:rPr>
                <w:rFonts w:eastAsia="DengXian"/>
                <w:lang w:val="en-US" w:eastAsia="zh-CN"/>
              </w:rPr>
            </w:pPr>
          </w:p>
        </w:tc>
        <w:tc>
          <w:tcPr>
            <w:tcW w:w="6780" w:type="dxa"/>
          </w:tcPr>
          <w:p w14:paraId="466ACB2A" w14:textId="32B07B0F" w:rsidR="002610D4" w:rsidRDefault="002610D4" w:rsidP="002610D4">
            <w:pPr>
              <w:jc w:val="both"/>
              <w:rPr>
                <w:rFonts w:eastAsia="DengXian"/>
                <w:lang w:val="en-US" w:eastAsia="zh-CN"/>
              </w:rPr>
            </w:pPr>
            <w:r>
              <w:rPr>
                <w:lang w:val="en-US" w:eastAsia="ko-KR"/>
              </w:rPr>
              <w:t>The last senstence may cause a split views in this last moment, so we prefer to remove it to make a progress. We would be okay then.</w:t>
            </w:r>
          </w:p>
        </w:tc>
      </w:tr>
      <w:tr w:rsidR="00045F8D" w:rsidRPr="006265AC" w14:paraId="1DB9FCD1" w14:textId="77777777" w:rsidTr="00DE5E1D">
        <w:tc>
          <w:tcPr>
            <w:tcW w:w="1479" w:type="dxa"/>
          </w:tcPr>
          <w:p w14:paraId="11211D18" w14:textId="746383E3" w:rsidR="00045F8D" w:rsidRDefault="00045F8D" w:rsidP="00045F8D">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E65E89A" w14:textId="28C782F1" w:rsidR="00045F8D" w:rsidRDefault="00045F8D" w:rsidP="00045F8D">
            <w:pPr>
              <w:tabs>
                <w:tab w:val="left" w:pos="551"/>
              </w:tabs>
              <w:jc w:val="both"/>
              <w:rPr>
                <w:rFonts w:eastAsia="DengXian"/>
                <w:lang w:val="en-US" w:eastAsia="zh-CN"/>
              </w:rPr>
            </w:pPr>
            <w:r>
              <w:rPr>
                <w:rFonts w:eastAsia="DengXian" w:hint="eastAsia"/>
                <w:lang w:val="en-US" w:eastAsia="zh-CN"/>
              </w:rPr>
              <w:t>N</w:t>
            </w:r>
          </w:p>
        </w:tc>
        <w:tc>
          <w:tcPr>
            <w:tcW w:w="6780" w:type="dxa"/>
          </w:tcPr>
          <w:p w14:paraId="66992F57" w14:textId="08F72B8D" w:rsidR="00045F8D" w:rsidRDefault="00045F8D" w:rsidP="00045F8D">
            <w:pPr>
              <w:jc w:val="both"/>
              <w:rPr>
                <w:lang w:val="en-US" w:eastAsia="ko-KR"/>
              </w:rPr>
            </w:pPr>
            <w:r>
              <w:rPr>
                <w:rFonts w:eastAsia="DengXian" w:hint="eastAsia"/>
                <w:lang w:val="en-US" w:eastAsia="zh-CN"/>
              </w:rPr>
              <w:t>T</w:t>
            </w:r>
            <w:r>
              <w:rPr>
                <w:rFonts w:eastAsia="DengXian"/>
                <w:lang w:val="en-US" w:eastAsia="zh-CN"/>
              </w:rPr>
              <w:t xml:space="preserve">he new sentence is not needed. </w:t>
            </w:r>
          </w:p>
        </w:tc>
      </w:tr>
      <w:tr w:rsidR="00E52C2A" w:rsidRPr="006265AC" w14:paraId="481BE595" w14:textId="77777777" w:rsidTr="00DE5E1D">
        <w:tc>
          <w:tcPr>
            <w:tcW w:w="1479" w:type="dxa"/>
          </w:tcPr>
          <w:p w14:paraId="69E0BF06" w14:textId="6F309DDB" w:rsidR="00E52C2A" w:rsidRDefault="00E52C2A" w:rsidP="00E52C2A">
            <w:pPr>
              <w:jc w:val="both"/>
              <w:rPr>
                <w:rFonts w:eastAsia="DengXian"/>
                <w:lang w:val="en-US" w:eastAsia="zh-CN"/>
              </w:rPr>
            </w:pPr>
            <w:r>
              <w:rPr>
                <w:rFonts w:eastAsia="DengXian" w:hint="eastAsia"/>
                <w:lang w:val="en-US" w:eastAsia="zh-CN"/>
              </w:rPr>
              <w:t>ZTE</w:t>
            </w:r>
          </w:p>
        </w:tc>
        <w:tc>
          <w:tcPr>
            <w:tcW w:w="1372" w:type="dxa"/>
          </w:tcPr>
          <w:p w14:paraId="6E0D2963" w14:textId="15AFFF4C" w:rsidR="00E52C2A" w:rsidRDefault="00113EF2"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09F99D80" w14:textId="17AAAD79" w:rsidR="00E52C2A" w:rsidRDefault="00E52C2A" w:rsidP="00E52C2A">
            <w:pPr>
              <w:jc w:val="both"/>
              <w:rPr>
                <w:rFonts w:eastAsia="DengXian"/>
                <w:lang w:val="en-US" w:eastAsia="zh-CN"/>
              </w:rPr>
            </w:pPr>
            <w:r>
              <w:rPr>
                <w:lang w:val="en-US"/>
              </w:rPr>
              <w:t xml:space="preserve">The new sentence on URLLC services should be removed. </w:t>
            </w:r>
          </w:p>
        </w:tc>
      </w:tr>
      <w:tr w:rsidR="001336BA" w14:paraId="7B097528" w14:textId="77777777" w:rsidTr="001336BA">
        <w:tc>
          <w:tcPr>
            <w:tcW w:w="1479" w:type="dxa"/>
            <w:hideMark/>
          </w:tcPr>
          <w:p w14:paraId="28B1EB4D" w14:textId="77777777" w:rsidR="001336BA" w:rsidRDefault="001336BA">
            <w:pPr>
              <w:jc w:val="both"/>
              <w:rPr>
                <w:rFonts w:eastAsia="DengXian"/>
                <w:lang w:val="en-US" w:eastAsia="zh-CN"/>
              </w:rPr>
            </w:pPr>
            <w:r>
              <w:rPr>
                <w:rFonts w:eastAsia="DengXian"/>
                <w:lang w:val="en-US" w:eastAsia="zh-CN"/>
              </w:rPr>
              <w:t>Spreadtrum</w:t>
            </w:r>
          </w:p>
        </w:tc>
        <w:tc>
          <w:tcPr>
            <w:tcW w:w="1372" w:type="dxa"/>
          </w:tcPr>
          <w:p w14:paraId="4C9CAEF5" w14:textId="77777777" w:rsidR="001336BA" w:rsidRDefault="001336BA">
            <w:pPr>
              <w:tabs>
                <w:tab w:val="left" w:pos="551"/>
              </w:tabs>
              <w:jc w:val="both"/>
              <w:rPr>
                <w:rFonts w:eastAsia="DengXian"/>
                <w:lang w:val="en-US" w:eastAsia="zh-CN"/>
              </w:rPr>
            </w:pPr>
          </w:p>
        </w:tc>
        <w:tc>
          <w:tcPr>
            <w:tcW w:w="6780" w:type="dxa"/>
            <w:hideMark/>
          </w:tcPr>
          <w:p w14:paraId="31F0B982" w14:textId="77777777" w:rsidR="001336BA" w:rsidRDefault="001336BA">
            <w:pPr>
              <w:jc w:val="both"/>
              <w:rPr>
                <w:rFonts w:eastAsia="DengXian"/>
                <w:lang w:val="en-US" w:eastAsia="zh-CN"/>
              </w:rPr>
            </w:pPr>
            <w:r>
              <w:rPr>
                <w:rFonts w:eastAsia="DengXian"/>
                <w:lang w:val="en-US" w:eastAsia="zh-CN"/>
              </w:rPr>
              <w:t>We also think the last sentence is not needed.</w:t>
            </w:r>
          </w:p>
        </w:tc>
      </w:tr>
      <w:tr w:rsidR="00622BDF" w14:paraId="601D491C" w14:textId="77777777" w:rsidTr="001336BA">
        <w:tc>
          <w:tcPr>
            <w:tcW w:w="1479" w:type="dxa"/>
          </w:tcPr>
          <w:p w14:paraId="0677E9E4" w14:textId="678D8EA5" w:rsidR="00622BDF" w:rsidRDefault="00622BDF" w:rsidP="00622BDF">
            <w:pPr>
              <w:jc w:val="both"/>
              <w:rPr>
                <w:rFonts w:eastAsia="DengXian"/>
                <w:lang w:val="en-US" w:eastAsia="zh-CN"/>
              </w:rPr>
            </w:pPr>
            <w:r>
              <w:rPr>
                <w:rFonts w:eastAsia="Yu Mincho" w:hint="eastAsia"/>
                <w:lang w:val="en-US" w:eastAsia="ja-JP"/>
              </w:rPr>
              <w:t>DOCOMO</w:t>
            </w:r>
          </w:p>
        </w:tc>
        <w:tc>
          <w:tcPr>
            <w:tcW w:w="1372" w:type="dxa"/>
          </w:tcPr>
          <w:p w14:paraId="415479B7" w14:textId="3CA6425C" w:rsidR="00622BDF" w:rsidRDefault="00622BDF" w:rsidP="00622BDF">
            <w:pPr>
              <w:tabs>
                <w:tab w:val="left" w:pos="551"/>
              </w:tabs>
              <w:jc w:val="both"/>
              <w:rPr>
                <w:rFonts w:eastAsia="DengXian"/>
                <w:lang w:val="en-US" w:eastAsia="zh-CN"/>
              </w:rPr>
            </w:pPr>
            <w:r>
              <w:rPr>
                <w:rFonts w:eastAsia="Yu Mincho" w:hint="eastAsia"/>
                <w:lang w:val="en-US" w:eastAsia="ja-JP"/>
              </w:rPr>
              <w:t>N</w:t>
            </w:r>
          </w:p>
        </w:tc>
        <w:tc>
          <w:tcPr>
            <w:tcW w:w="6780" w:type="dxa"/>
          </w:tcPr>
          <w:p w14:paraId="60CE298F" w14:textId="514C84E9" w:rsidR="00622BDF" w:rsidRDefault="00622BDF" w:rsidP="00622BDF">
            <w:pPr>
              <w:jc w:val="both"/>
              <w:rPr>
                <w:rFonts w:eastAsia="DengXian"/>
                <w:lang w:val="en-US" w:eastAsia="zh-CN"/>
              </w:rPr>
            </w:pPr>
            <w:r>
              <w:rPr>
                <w:rFonts w:eastAsia="Yu Mincho" w:hint="eastAsia"/>
                <w:lang w:val="en-US" w:eastAsia="ja-JP"/>
              </w:rPr>
              <w:t>Agree with Intel</w:t>
            </w:r>
          </w:p>
        </w:tc>
      </w:tr>
      <w:tr w:rsidR="00DD33B3" w14:paraId="1B6F43D1" w14:textId="77777777" w:rsidTr="001336BA">
        <w:tc>
          <w:tcPr>
            <w:tcW w:w="1479" w:type="dxa"/>
          </w:tcPr>
          <w:p w14:paraId="4C28EA57" w14:textId="2AE3A3AE" w:rsidR="00DD33B3" w:rsidRPr="00DD33B3" w:rsidRDefault="00DD33B3" w:rsidP="00622BDF">
            <w:pPr>
              <w:jc w:val="both"/>
              <w:rPr>
                <w:rFonts w:eastAsia="DengXian"/>
                <w:lang w:val="en-US" w:eastAsia="zh-CN"/>
              </w:rPr>
            </w:pPr>
            <w:r>
              <w:rPr>
                <w:rFonts w:eastAsia="DengXian"/>
                <w:lang w:val="en-US" w:eastAsia="zh-CN"/>
              </w:rPr>
              <w:t>CMCC</w:t>
            </w:r>
          </w:p>
        </w:tc>
        <w:tc>
          <w:tcPr>
            <w:tcW w:w="1372" w:type="dxa"/>
          </w:tcPr>
          <w:p w14:paraId="58B2DB8E" w14:textId="7A0B0879" w:rsidR="00DD33B3" w:rsidRPr="00DD33B3" w:rsidRDefault="00DD33B3" w:rsidP="00622BDF">
            <w:pPr>
              <w:tabs>
                <w:tab w:val="left" w:pos="551"/>
              </w:tabs>
              <w:jc w:val="both"/>
              <w:rPr>
                <w:rFonts w:eastAsia="DengXian"/>
                <w:lang w:val="en-US" w:eastAsia="zh-CN"/>
              </w:rPr>
            </w:pPr>
            <w:r>
              <w:rPr>
                <w:rFonts w:eastAsia="DengXian" w:hint="eastAsia"/>
                <w:lang w:val="en-US" w:eastAsia="zh-CN"/>
              </w:rPr>
              <w:t>N</w:t>
            </w:r>
          </w:p>
        </w:tc>
        <w:tc>
          <w:tcPr>
            <w:tcW w:w="6780" w:type="dxa"/>
          </w:tcPr>
          <w:p w14:paraId="609DA928" w14:textId="01988CFB" w:rsidR="00DD33B3" w:rsidRDefault="00DD33B3" w:rsidP="00622BDF">
            <w:pPr>
              <w:jc w:val="both"/>
              <w:rPr>
                <w:rFonts w:eastAsia="Yu Mincho"/>
                <w:lang w:val="en-US" w:eastAsia="ja-JP"/>
              </w:rPr>
            </w:pPr>
            <w:r>
              <w:rPr>
                <w:rFonts w:eastAsia="DengXian" w:hint="eastAsia"/>
                <w:lang w:val="en-US" w:eastAsia="zh-CN"/>
              </w:rPr>
              <w:t>A</w:t>
            </w:r>
            <w:r>
              <w:rPr>
                <w:rFonts w:eastAsia="DengXian"/>
                <w:lang w:val="en-US" w:eastAsia="zh-CN"/>
              </w:rPr>
              <w:t>gree with Intel.</w:t>
            </w:r>
          </w:p>
        </w:tc>
      </w:tr>
      <w:tr w:rsidR="00351960" w14:paraId="202CEE7E" w14:textId="77777777" w:rsidTr="001336BA">
        <w:tc>
          <w:tcPr>
            <w:tcW w:w="1479" w:type="dxa"/>
          </w:tcPr>
          <w:p w14:paraId="19699518" w14:textId="0BA8B946"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02896987" w14:textId="76D5C45D" w:rsidR="00351960" w:rsidRDefault="00351960" w:rsidP="00351960">
            <w:pPr>
              <w:tabs>
                <w:tab w:val="left" w:pos="551"/>
              </w:tabs>
              <w:jc w:val="both"/>
              <w:rPr>
                <w:rFonts w:eastAsia="DengXian" w:hint="eastAsia"/>
                <w:lang w:val="en-US" w:eastAsia="zh-CN"/>
              </w:rPr>
            </w:pPr>
            <w:r>
              <w:rPr>
                <w:rFonts w:eastAsia="Yu Mincho"/>
                <w:lang w:val="en-US" w:eastAsia="ja-JP"/>
              </w:rPr>
              <w:t>N</w:t>
            </w:r>
          </w:p>
        </w:tc>
        <w:tc>
          <w:tcPr>
            <w:tcW w:w="6780" w:type="dxa"/>
          </w:tcPr>
          <w:p w14:paraId="6CA20F2C" w14:textId="01DB111C" w:rsidR="00351960" w:rsidRDefault="00351960" w:rsidP="00351960">
            <w:pPr>
              <w:jc w:val="both"/>
              <w:rPr>
                <w:rFonts w:eastAsia="DengXian" w:hint="eastAsia"/>
                <w:lang w:val="en-US" w:eastAsia="zh-CN"/>
              </w:rPr>
            </w:pPr>
            <w:r w:rsidRPr="00C77478">
              <w:rPr>
                <w:rFonts w:eastAsia="Yu Mincho"/>
                <w:lang w:val="en-US" w:eastAsia="ja-JP"/>
              </w:rPr>
              <w:t>No need for the last sentence. Pre-emption indicator and uplink cancellation indicator and not mandatory feature in NR, hence, even non-RedCap may have the same issue.</w:t>
            </w:r>
          </w:p>
        </w:tc>
      </w:tr>
    </w:tbl>
    <w:p w14:paraId="327C90D5" w14:textId="77777777" w:rsidR="00366CD8" w:rsidRPr="001336BA" w:rsidRDefault="00366CD8" w:rsidP="00366CD8">
      <w:pPr>
        <w:pStyle w:val="BodyText"/>
      </w:pPr>
    </w:p>
    <w:p w14:paraId="6FCD1B96" w14:textId="77777777" w:rsidR="00366CD8" w:rsidRPr="000E647A" w:rsidRDefault="00366CD8" w:rsidP="00366CD8">
      <w:pPr>
        <w:pStyle w:val="Heading3"/>
      </w:pPr>
      <w:bookmarkStart w:id="181" w:name="_Toc42165613"/>
      <w:bookmarkStart w:id="182" w:name="_Toc51768548"/>
      <w:bookmarkStart w:id="183" w:name="_Toc51771055"/>
      <w:r>
        <w:t>7</w:t>
      </w:r>
      <w:r w:rsidRPr="000E647A">
        <w:t>.4.</w:t>
      </w:r>
      <w:r>
        <w:t>5</w:t>
      </w:r>
      <w:r w:rsidRPr="000E647A">
        <w:tab/>
        <w:t>Analysis of specification impacts</w:t>
      </w:r>
      <w:bookmarkEnd w:id="181"/>
      <w:bookmarkEnd w:id="182"/>
      <w:bookmarkEnd w:id="183"/>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A21375D" w:rsidR="00366CD8" w:rsidRPr="00DF1790" w:rsidRDefault="00366CD8" w:rsidP="002B4853">
            <w:pPr>
              <w:jc w:val="both"/>
              <w:rPr>
                <w:lang w:val="en-US" w:eastAsia="zh-CN"/>
              </w:rPr>
            </w:pPr>
            <w:r>
              <w:rPr>
                <w:lang w:val="en-US" w:eastAsia="zh-CN"/>
              </w:rPr>
              <w:t xml:space="preserve">Introducing support for HD-FDD operation </w:t>
            </w:r>
            <w:del w:id="184" w:author="Author">
              <w:r w:rsidDel="0071546F">
                <w:rPr>
                  <w:lang w:val="en-US" w:eastAsia="zh-CN"/>
                </w:rPr>
                <w:delText>is expected to</w:delText>
              </w:r>
            </w:del>
            <w:ins w:id="185" w:author="Author">
              <w:r w:rsidR="0071546F">
                <w:rPr>
                  <w:lang w:val="en-US" w:eastAsia="zh-CN"/>
                </w:rPr>
                <w:t>may</w:t>
              </w:r>
            </w:ins>
            <w:r>
              <w:rPr>
                <w:lang w:val="en-US" w:eastAsia="zh-CN"/>
              </w:rPr>
              <w:t xml:space="preserve"> have the following impacts on RAN1 specifications.</w:t>
            </w:r>
          </w:p>
          <w:p w14:paraId="1DD236D7" w14:textId="77777777" w:rsidR="00366CD8" w:rsidRPr="00DF1790" w:rsidRDefault="00366CD8" w:rsidP="002B4853">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5FCEFBFB" w14:textId="1ED75FE6" w:rsidR="00415F5C" w:rsidRDefault="00415F5C" w:rsidP="002B4853">
            <w:pPr>
              <w:jc w:val="both"/>
              <w:rPr>
                <w:ins w:id="186" w:author="Author"/>
                <w:lang w:val="en-US" w:eastAsia="zh-CN"/>
              </w:rPr>
            </w:pPr>
            <w:ins w:id="187" w:author="Author">
              <w:r>
                <w:rPr>
                  <w:lang w:val="en-US" w:eastAsia="zh-CN"/>
                </w:rPr>
                <w:t>Existing RAN1 specification for non-full-duplex operation may be possible to reuse for support of HD-FDD operation type A, but not for type B.</w:t>
              </w:r>
            </w:ins>
          </w:p>
          <w:p w14:paraId="0C325FF1" w14:textId="19800866"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ListParagraph"/>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357F5261"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xml:space="preserve">: Can the above observations of </w:t>
      </w:r>
      <w:r w:rsidR="00366BD9">
        <w:rPr>
          <w:b/>
          <w:bCs/>
        </w:rPr>
        <w:t>specification</w:t>
      </w:r>
      <w:r w:rsidR="00366CD8" w:rsidRPr="00F5649B">
        <w:rPr>
          <w:b/>
          <w:bCs/>
        </w:rPr>
        <w:t xml:space="preserv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2976F3E5" w14:textId="5DA917AC" w:rsidR="002B6BDD"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r w:rsidRPr="00D81593">
              <w:rPr>
                <w:i/>
              </w:rPr>
              <w:t>simultaneousRxTxInterBandENDC</w:t>
            </w:r>
            <w:r>
              <w:rPr>
                <w:i/>
              </w:rPr>
              <w:t xml:space="preserve">, </w:t>
            </w:r>
            <w:r w:rsidRPr="00D81593">
              <w:rPr>
                <w:i/>
              </w:rPr>
              <w:t>simultaneousRxTxInterBandCA</w:t>
            </w:r>
            <w:r>
              <w:rPr>
                <w:i/>
              </w:rPr>
              <w:t xml:space="preserve"> or </w:t>
            </w:r>
            <w:r w:rsidRPr="00D81593">
              <w:rPr>
                <w:i/>
              </w:rPr>
              <w:t>simultaneousRxTx</w:t>
            </w:r>
            <w:r>
              <w:rPr>
                <w:i/>
              </w:rPr>
              <w:t>SUL</w:t>
            </w:r>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r w:rsidRPr="00FE54FE">
              <w:rPr>
                <w:i/>
              </w:rPr>
              <w:t>simultaneousRxTxInterBandENDC</w:t>
            </w:r>
            <w:r>
              <w:t>,</w:t>
            </w:r>
            <w:r w:rsidRPr="00FE54FE">
              <w:t xml:space="preserve"> </w:t>
            </w:r>
            <w:r w:rsidRPr="00FE54FE">
              <w:rPr>
                <w:i/>
              </w:rPr>
              <w:t>simultaneousRxTxInterBandCA</w:t>
            </w:r>
            <w:r w:rsidRPr="00FE54FE">
              <w:t xml:space="preserve"> </w:t>
            </w:r>
            <w:r>
              <w:rPr>
                <w:i/>
              </w:rPr>
              <w:t xml:space="preserve">or </w:t>
            </w:r>
            <w:r w:rsidRPr="00D81593">
              <w:rPr>
                <w:i/>
              </w:rPr>
              <w:lastRenderedPageBreak/>
              <w:t>simultaneousRxTx</w:t>
            </w:r>
            <w:r>
              <w:rPr>
                <w:i/>
              </w:rPr>
              <w:t>SUL</w:t>
            </w:r>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28174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28174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28174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28174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28174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281743"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281743"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281743"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specnfication impacts. Similar to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is expected to</w:t>
            </w:r>
            <w:r w:rsidRPr="00EE5599">
              <w:rPr>
                <w:rFonts w:eastAsia="DengXian" w:hint="eastAsia"/>
                <w:color w:val="FF0000"/>
                <w:lang w:val="en-US" w:eastAsia="zh-CN"/>
              </w:rPr>
              <w:t>may</w:t>
            </w:r>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lastRenderedPageBreak/>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The analysis of impacts showed differences in type A and type B, somehow the different level of impact should be reflected. This could also be related to Vivo’s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DengXian"/>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r w:rsidR="00B040C1" w:rsidRPr="008E3AB5" w14:paraId="570051AB" w14:textId="77777777" w:rsidTr="001B2FEB">
        <w:tc>
          <w:tcPr>
            <w:tcW w:w="1479" w:type="dxa"/>
          </w:tcPr>
          <w:p w14:paraId="1CB48F21" w14:textId="52138A03"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5E39996" w14:textId="52A2863B" w:rsidR="00B040C1" w:rsidRDefault="00B040C1" w:rsidP="00B040C1">
            <w:pPr>
              <w:tabs>
                <w:tab w:val="left" w:pos="551"/>
              </w:tabs>
              <w:jc w:val="both"/>
              <w:rPr>
                <w:rFonts w:eastAsia="Yu Mincho"/>
                <w:lang w:val="en-US" w:eastAsia="ja-JP"/>
              </w:rPr>
            </w:pPr>
            <w:r>
              <w:rPr>
                <w:rFonts w:eastAsia="DengXian" w:hint="eastAsia"/>
                <w:lang w:val="en-US" w:eastAsia="zh-CN"/>
              </w:rPr>
              <w:t>Y</w:t>
            </w:r>
          </w:p>
        </w:tc>
        <w:tc>
          <w:tcPr>
            <w:tcW w:w="6780" w:type="dxa"/>
          </w:tcPr>
          <w:p w14:paraId="1787FCF7" w14:textId="77777777" w:rsidR="00B040C1" w:rsidRDefault="00B040C1" w:rsidP="00B040C1">
            <w:pPr>
              <w:jc w:val="both"/>
              <w:rPr>
                <w:rFonts w:eastAsia="Yu Mincho"/>
                <w:lang w:val="en-US" w:eastAsia="ja-JP"/>
              </w:rPr>
            </w:pPr>
          </w:p>
        </w:tc>
      </w:tr>
      <w:tr w:rsidR="00366BD9" w14:paraId="5C93CDF7" w14:textId="77777777" w:rsidTr="006B76F8">
        <w:tc>
          <w:tcPr>
            <w:tcW w:w="1479" w:type="dxa"/>
          </w:tcPr>
          <w:p w14:paraId="6F60D0F0" w14:textId="77777777" w:rsidR="00366BD9" w:rsidRDefault="00366BD9" w:rsidP="006B76F8">
            <w:pPr>
              <w:jc w:val="both"/>
              <w:rPr>
                <w:rFonts w:eastAsia="Malgun Gothic"/>
                <w:lang w:val="en-US" w:eastAsia="ko-KR"/>
              </w:rPr>
            </w:pPr>
            <w:r>
              <w:rPr>
                <w:rFonts w:eastAsia="Malgun Gothic"/>
                <w:lang w:val="en-US" w:eastAsia="ko-KR"/>
              </w:rPr>
              <w:t>FL</w:t>
            </w:r>
          </w:p>
        </w:tc>
        <w:tc>
          <w:tcPr>
            <w:tcW w:w="8152" w:type="dxa"/>
            <w:gridSpan w:val="2"/>
          </w:tcPr>
          <w:p w14:paraId="703C6DB0" w14:textId="77777777" w:rsidR="00366BD9" w:rsidRDefault="00366BD9" w:rsidP="006B76F8">
            <w:pPr>
              <w:pStyle w:val="BodyText"/>
              <w:rPr>
                <w:b/>
                <w:bCs/>
                <w:highlight w:val="cyan"/>
              </w:rPr>
            </w:pPr>
            <w:r>
              <w:rPr>
                <w:rFonts w:ascii="Times New Roman" w:hAnsi="Times New Roman"/>
              </w:rPr>
              <w:t>The proposal has been updated based on received responses.</w:t>
            </w:r>
          </w:p>
          <w:p w14:paraId="5948E55C" w14:textId="01653CCB" w:rsidR="00366BD9" w:rsidRPr="00985E35" w:rsidRDefault="00366BD9" w:rsidP="006B76F8">
            <w:pPr>
              <w:jc w:val="both"/>
              <w:rPr>
                <w:b/>
                <w:bCs/>
              </w:rPr>
            </w:pPr>
            <w:r>
              <w:rPr>
                <w:b/>
                <w:bCs/>
              </w:rPr>
              <w:t>FL4: Phase 3</w:t>
            </w:r>
            <w:r w:rsidRPr="00F5649B">
              <w:rPr>
                <w:b/>
                <w:bCs/>
              </w:rPr>
              <w:t>: Question 7.4.5-</w:t>
            </w:r>
            <w:r>
              <w:rPr>
                <w:b/>
                <w:bCs/>
              </w:rPr>
              <w:t>2a</w:t>
            </w:r>
            <w:r w:rsidRPr="00F5649B">
              <w:rPr>
                <w:b/>
                <w:bCs/>
              </w:rPr>
              <w:t xml:space="preserve">: Can the above observations of </w:t>
            </w:r>
            <w:r>
              <w:rPr>
                <w:b/>
                <w:bCs/>
              </w:rPr>
              <w:t>specification</w:t>
            </w:r>
            <w:r w:rsidRPr="00F5649B">
              <w:rPr>
                <w:b/>
                <w:bCs/>
              </w:rPr>
              <w:t xml:space="preserve"> impacts of HD-FDD be used as a baseline text for TR 38.875?</w:t>
            </w:r>
          </w:p>
        </w:tc>
      </w:tr>
      <w:tr w:rsidR="00366BD9" w14:paraId="7484E366" w14:textId="77777777" w:rsidTr="006B76F8">
        <w:tc>
          <w:tcPr>
            <w:tcW w:w="1479" w:type="dxa"/>
          </w:tcPr>
          <w:p w14:paraId="2D516AE0" w14:textId="6541337E" w:rsidR="00366BD9" w:rsidRDefault="00876A40" w:rsidP="006B76F8">
            <w:pPr>
              <w:jc w:val="both"/>
              <w:rPr>
                <w:lang w:val="en-US" w:eastAsia="ko-KR"/>
              </w:rPr>
            </w:pPr>
            <w:r>
              <w:rPr>
                <w:lang w:val="en-US" w:eastAsia="ko-KR"/>
              </w:rPr>
              <w:t>Qualcomm</w:t>
            </w:r>
          </w:p>
        </w:tc>
        <w:tc>
          <w:tcPr>
            <w:tcW w:w="1372" w:type="dxa"/>
          </w:tcPr>
          <w:p w14:paraId="277DEDAA" w14:textId="11614C22" w:rsidR="00366BD9" w:rsidRDefault="00876A40" w:rsidP="006B76F8">
            <w:pPr>
              <w:tabs>
                <w:tab w:val="left" w:pos="551"/>
              </w:tabs>
              <w:jc w:val="both"/>
              <w:rPr>
                <w:lang w:val="en-US" w:eastAsia="ko-KR"/>
              </w:rPr>
            </w:pPr>
            <w:r>
              <w:rPr>
                <w:lang w:val="en-US" w:eastAsia="ko-KR"/>
              </w:rPr>
              <w:t>Y</w:t>
            </w:r>
          </w:p>
        </w:tc>
        <w:tc>
          <w:tcPr>
            <w:tcW w:w="6780" w:type="dxa"/>
          </w:tcPr>
          <w:p w14:paraId="251367E1" w14:textId="77777777" w:rsidR="00366BD9" w:rsidRDefault="00366BD9" w:rsidP="006B76F8">
            <w:pPr>
              <w:jc w:val="both"/>
              <w:rPr>
                <w:lang w:val="en-US"/>
              </w:rPr>
            </w:pPr>
          </w:p>
        </w:tc>
      </w:tr>
      <w:tr w:rsidR="008D011E" w14:paraId="439EE17F" w14:textId="77777777" w:rsidTr="006B76F8">
        <w:tc>
          <w:tcPr>
            <w:tcW w:w="1479" w:type="dxa"/>
          </w:tcPr>
          <w:p w14:paraId="175E91DC" w14:textId="5F06CEFD" w:rsidR="008D011E" w:rsidRDefault="008D011E" w:rsidP="006B76F8">
            <w:pPr>
              <w:jc w:val="both"/>
              <w:rPr>
                <w:lang w:val="en-US" w:eastAsia="ko-KR"/>
              </w:rPr>
            </w:pPr>
            <w:r>
              <w:rPr>
                <w:lang w:val="en-US" w:eastAsia="ko-KR"/>
              </w:rPr>
              <w:t>Intel</w:t>
            </w:r>
          </w:p>
        </w:tc>
        <w:tc>
          <w:tcPr>
            <w:tcW w:w="1372" w:type="dxa"/>
          </w:tcPr>
          <w:p w14:paraId="220E614C" w14:textId="14C7F8F9" w:rsidR="008D011E" w:rsidRDefault="008D011E" w:rsidP="006B76F8">
            <w:pPr>
              <w:tabs>
                <w:tab w:val="left" w:pos="551"/>
              </w:tabs>
              <w:jc w:val="both"/>
              <w:rPr>
                <w:lang w:val="en-US" w:eastAsia="ko-KR"/>
              </w:rPr>
            </w:pPr>
            <w:r>
              <w:rPr>
                <w:lang w:val="en-US" w:eastAsia="ko-KR"/>
              </w:rPr>
              <w:t>Y</w:t>
            </w:r>
          </w:p>
        </w:tc>
        <w:tc>
          <w:tcPr>
            <w:tcW w:w="6780" w:type="dxa"/>
          </w:tcPr>
          <w:p w14:paraId="1CB76B5F" w14:textId="77777777" w:rsidR="008D011E" w:rsidRDefault="008D011E" w:rsidP="006B76F8">
            <w:pPr>
              <w:jc w:val="both"/>
              <w:rPr>
                <w:lang w:val="en-US"/>
              </w:rPr>
            </w:pPr>
          </w:p>
        </w:tc>
      </w:tr>
      <w:tr w:rsidR="00DE5E1D" w14:paraId="6F9048C3" w14:textId="77777777" w:rsidTr="00DE5E1D">
        <w:tc>
          <w:tcPr>
            <w:tcW w:w="1479" w:type="dxa"/>
          </w:tcPr>
          <w:p w14:paraId="065916FC" w14:textId="77777777" w:rsidR="00DE5E1D" w:rsidRPr="006265AC"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2D3813D" w14:textId="77777777" w:rsidR="00DE5E1D" w:rsidRPr="006265AC"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2711C3C6" w14:textId="77777777" w:rsidR="00DE5E1D" w:rsidRDefault="00DE5E1D" w:rsidP="00E52C2A">
            <w:pPr>
              <w:jc w:val="both"/>
              <w:rPr>
                <w:lang w:val="en-US"/>
              </w:rPr>
            </w:pPr>
          </w:p>
        </w:tc>
      </w:tr>
      <w:tr w:rsidR="002610D4" w14:paraId="27151CC5" w14:textId="77777777" w:rsidTr="00DE5E1D">
        <w:tc>
          <w:tcPr>
            <w:tcW w:w="1479" w:type="dxa"/>
          </w:tcPr>
          <w:p w14:paraId="127A519A" w14:textId="7EBF0586" w:rsidR="002610D4" w:rsidRDefault="002610D4" w:rsidP="002610D4">
            <w:pPr>
              <w:jc w:val="both"/>
              <w:rPr>
                <w:rFonts w:eastAsia="DengXian"/>
                <w:lang w:val="en-US" w:eastAsia="zh-CN"/>
              </w:rPr>
            </w:pPr>
            <w:r>
              <w:rPr>
                <w:rFonts w:hint="eastAsia"/>
                <w:lang w:val="en-US" w:eastAsia="ko-KR"/>
              </w:rPr>
              <w:t>LG</w:t>
            </w:r>
          </w:p>
        </w:tc>
        <w:tc>
          <w:tcPr>
            <w:tcW w:w="1372" w:type="dxa"/>
          </w:tcPr>
          <w:p w14:paraId="79993EAF" w14:textId="0143E703" w:rsidR="002610D4" w:rsidRDefault="002610D4" w:rsidP="002610D4">
            <w:pPr>
              <w:tabs>
                <w:tab w:val="left" w:pos="551"/>
              </w:tabs>
              <w:jc w:val="both"/>
              <w:rPr>
                <w:rFonts w:eastAsia="DengXian"/>
                <w:lang w:val="en-US" w:eastAsia="zh-CN"/>
              </w:rPr>
            </w:pPr>
            <w:r>
              <w:rPr>
                <w:rFonts w:hint="eastAsia"/>
                <w:lang w:val="en-US" w:eastAsia="ko-KR"/>
              </w:rPr>
              <w:t>Y</w:t>
            </w:r>
          </w:p>
        </w:tc>
        <w:tc>
          <w:tcPr>
            <w:tcW w:w="6780" w:type="dxa"/>
          </w:tcPr>
          <w:p w14:paraId="0706B331" w14:textId="77777777" w:rsidR="002610D4" w:rsidRDefault="002610D4" w:rsidP="002610D4">
            <w:pPr>
              <w:jc w:val="both"/>
              <w:rPr>
                <w:lang w:val="en-US"/>
              </w:rPr>
            </w:pPr>
          </w:p>
        </w:tc>
      </w:tr>
      <w:tr w:rsidR="00045F8D" w14:paraId="5EDCF45A" w14:textId="77777777" w:rsidTr="00DE5E1D">
        <w:tc>
          <w:tcPr>
            <w:tcW w:w="1479" w:type="dxa"/>
          </w:tcPr>
          <w:p w14:paraId="5578856C" w14:textId="77E121A7" w:rsidR="00045F8D" w:rsidRDefault="00045F8D" w:rsidP="00045F8D">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BA35A60" w14:textId="12D50991" w:rsidR="00045F8D" w:rsidRDefault="00045F8D" w:rsidP="00045F8D">
            <w:pPr>
              <w:tabs>
                <w:tab w:val="left" w:pos="551"/>
              </w:tabs>
              <w:jc w:val="both"/>
              <w:rPr>
                <w:lang w:val="en-US" w:eastAsia="ko-KR"/>
              </w:rPr>
            </w:pPr>
            <w:r>
              <w:rPr>
                <w:rFonts w:eastAsia="DengXian" w:hint="eastAsia"/>
                <w:lang w:val="en-US" w:eastAsia="zh-CN"/>
              </w:rPr>
              <w:t>Y</w:t>
            </w:r>
          </w:p>
        </w:tc>
        <w:tc>
          <w:tcPr>
            <w:tcW w:w="6780" w:type="dxa"/>
          </w:tcPr>
          <w:p w14:paraId="14CEDC0F" w14:textId="77777777" w:rsidR="00045F8D" w:rsidRDefault="00045F8D" w:rsidP="00045F8D">
            <w:pPr>
              <w:jc w:val="both"/>
              <w:rPr>
                <w:lang w:val="en-US"/>
              </w:rPr>
            </w:pPr>
          </w:p>
        </w:tc>
      </w:tr>
      <w:tr w:rsidR="006659B3" w:rsidRPr="00A6384A" w14:paraId="72B92B6B" w14:textId="77777777" w:rsidTr="006659B3">
        <w:tc>
          <w:tcPr>
            <w:tcW w:w="1479" w:type="dxa"/>
          </w:tcPr>
          <w:p w14:paraId="374F1407" w14:textId="77777777" w:rsidR="006659B3" w:rsidRDefault="006659B3" w:rsidP="00E52C2A">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FC02EE0" w14:textId="77777777" w:rsidR="006659B3" w:rsidRDefault="006659B3" w:rsidP="00E52C2A">
            <w:pPr>
              <w:tabs>
                <w:tab w:val="left" w:pos="551"/>
              </w:tabs>
              <w:jc w:val="both"/>
              <w:rPr>
                <w:rFonts w:eastAsia="DengXian"/>
                <w:lang w:val="en-US" w:eastAsia="zh-CN"/>
              </w:rPr>
            </w:pPr>
            <w:r>
              <w:rPr>
                <w:rFonts w:eastAsia="DengXian" w:hint="eastAsia"/>
                <w:lang w:val="en-US" w:eastAsia="zh-CN"/>
              </w:rPr>
              <w:t>N</w:t>
            </w:r>
          </w:p>
        </w:tc>
        <w:tc>
          <w:tcPr>
            <w:tcW w:w="6780" w:type="dxa"/>
          </w:tcPr>
          <w:p w14:paraId="3AD33B84" w14:textId="77777777" w:rsidR="006659B3" w:rsidRPr="00A6384A" w:rsidRDefault="006659B3" w:rsidP="00E52C2A">
            <w:pPr>
              <w:jc w:val="both"/>
              <w:rPr>
                <w:rFonts w:eastAsia="DengXian"/>
                <w:lang w:val="en-US" w:eastAsia="zh-CN"/>
              </w:rPr>
            </w:pPr>
            <w:r>
              <w:rPr>
                <w:rFonts w:eastAsia="DengXian" w:hint="eastAsia"/>
                <w:lang w:val="en-US" w:eastAsia="zh-CN"/>
              </w:rPr>
              <w:t>T</w:t>
            </w:r>
            <w:r>
              <w:rPr>
                <w:rFonts w:eastAsia="DengXian"/>
                <w:lang w:val="en-US" w:eastAsia="zh-CN"/>
              </w:rPr>
              <w:t>he following is not restrictly correct. The RAN1 spec about Half</w:t>
            </w:r>
            <w:r>
              <w:rPr>
                <w:rFonts w:eastAsia="DengXian" w:hint="eastAsia"/>
                <w:lang w:val="en-US" w:eastAsia="zh-CN"/>
              </w:rPr>
              <w:t>-</w:t>
            </w:r>
            <w:r>
              <w:rPr>
                <w:rFonts w:eastAsia="DengXian"/>
                <w:lang w:val="en-US" w:eastAsia="zh-CN"/>
              </w:rPr>
              <w:t xml:space="preserve">duplex operation require UE support either DC, CA or SUL. There is RAN2 discussion in Rel-15 clarified that HD-FDD operation in single cell is not supported. There is also no corresponding UE capability for support of HD-FDD but there are UE capabilities for support of HD-FDD operation in DC/CA/SUL case. </w:t>
            </w:r>
          </w:p>
          <w:p w14:paraId="44C3A4A0" w14:textId="77777777" w:rsidR="006659B3" w:rsidRDefault="006659B3" w:rsidP="00E52C2A">
            <w:pPr>
              <w:jc w:val="both"/>
              <w:rPr>
                <w:lang w:val="en-US" w:eastAsia="zh-CN"/>
              </w:rPr>
            </w:pPr>
            <w:ins w:id="188" w:author="Author">
              <w:r>
                <w:rPr>
                  <w:lang w:val="en-US" w:eastAsia="zh-CN"/>
                </w:rPr>
                <w:t>Existing RAN1 specification for non-full-duplex operation may be possible to reuse for support of HD-FDD operation type A, but not for type B.</w:t>
              </w:r>
            </w:ins>
          </w:p>
          <w:p w14:paraId="4940769B" w14:textId="77777777" w:rsidR="006659B3" w:rsidRDefault="006659B3" w:rsidP="00E52C2A">
            <w:pPr>
              <w:jc w:val="both"/>
              <w:rPr>
                <w:lang w:val="en-US" w:eastAsia="zh-CN"/>
              </w:rPr>
            </w:pPr>
            <w:r>
              <w:rPr>
                <w:lang w:val="en-US" w:eastAsia="zh-CN"/>
              </w:rPr>
              <w:t>Can consider to modify as</w:t>
            </w:r>
          </w:p>
          <w:p w14:paraId="549EFF68" w14:textId="75890372" w:rsidR="006659B3" w:rsidRPr="006659B3" w:rsidRDefault="006659B3" w:rsidP="006659B3">
            <w:pPr>
              <w:jc w:val="both"/>
              <w:rPr>
                <w:rFonts w:eastAsia="DengXian"/>
                <w:lang w:val="en-US" w:eastAsia="zh-CN"/>
              </w:rPr>
            </w:pPr>
            <w:ins w:id="189" w:author="Author">
              <w:r>
                <w:rPr>
                  <w:lang w:val="en-US" w:eastAsia="zh-CN"/>
                </w:rPr>
                <w:t xml:space="preserve">Existing RAN1 specification for non-full-duplex operation may be based </w:t>
              </w:r>
              <w:del w:id="190" w:author="Author">
                <w:r w:rsidDel="006659B3">
                  <w:rPr>
                    <w:lang w:val="en-US" w:eastAsia="zh-CN"/>
                  </w:rPr>
                  <w:delText>possible</w:delText>
                </w:r>
              </w:del>
              <w:r>
                <w:rPr>
                  <w:lang w:val="en-US" w:eastAsia="zh-CN"/>
                </w:rPr>
                <w:t xml:space="preserve">in order to further </w:t>
              </w:r>
              <w:del w:id="191" w:author="Author">
                <w:r w:rsidDel="006659B3">
                  <w:rPr>
                    <w:lang w:val="en-US" w:eastAsia="zh-CN"/>
                  </w:rPr>
                  <w:delText xml:space="preserve">reuse for </w:delText>
                </w:r>
              </w:del>
              <w:r>
                <w:rPr>
                  <w:lang w:val="en-US" w:eastAsia="zh-CN"/>
                </w:rPr>
                <w:t>support of HD-FDD operation type A, but not for type B depending on the RedCap UEs Rx-Tx switching capability and partial canclation.</w:t>
              </w:r>
            </w:ins>
          </w:p>
        </w:tc>
      </w:tr>
      <w:tr w:rsidR="00E52C2A" w:rsidRPr="00A6384A" w14:paraId="4E8CEB10" w14:textId="77777777" w:rsidTr="006659B3">
        <w:tc>
          <w:tcPr>
            <w:tcW w:w="1479" w:type="dxa"/>
          </w:tcPr>
          <w:p w14:paraId="013A94FA" w14:textId="406DDD68" w:rsidR="00E52C2A" w:rsidRDefault="00E52C2A" w:rsidP="00E52C2A">
            <w:pPr>
              <w:jc w:val="both"/>
              <w:rPr>
                <w:rFonts w:eastAsia="DengXian"/>
                <w:lang w:val="en-US" w:eastAsia="zh-CN"/>
              </w:rPr>
            </w:pPr>
            <w:r>
              <w:rPr>
                <w:rFonts w:eastAsia="SimSun" w:hint="eastAsia"/>
                <w:lang w:val="en-US" w:eastAsia="zh-CN"/>
              </w:rPr>
              <w:t>ZTE</w:t>
            </w:r>
          </w:p>
        </w:tc>
        <w:tc>
          <w:tcPr>
            <w:tcW w:w="1372" w:type="dxa"/>
          </w:tcPr>
          <w:p w14:paraId="3F71F9E9" w14:textId="51D3BC84" w:rsidR="00E52C2A" w:rsidRDefault="00E52C2A" w:rsidP="00E52C2A">
            <w:pPr>
              <w:tabs>
                <w:tab w:val="left" w:pos="551"/>
              </w:tabs>
              <w:jc w:val="both"/>
              <w:rPr>
                <w:rFonts w:eastAsia="DengXian"/>
                <w:lang w:val="en-US" w:eastAsia="zh-CN"/>
              </w:rPr>
            </w:pPr>
            <w:r>
              <w:rPr>
                <w:rFonts w:eastAsia="SimSun" w:hint="eastAsia"/>
                <w:lang w:val="en-US" w:eastAsia="zh-CN"/>
              </w:rPr>
              <w:t>Y</w:t>
            </w:r>
          </w:p>
        </w:tc>
        <w:tc>
          <w:tcPr>
            <w:tcW w:w="6780" w:type="dxa"/>
          </w:tcPr>
          <w:p w14:paraId="128D373D" w14:textId="77777777" w:rsidR="00E52C2A" w:rsidRDefault="00E52C2A" w:rsidP="00E52C2A">
            <w:pPr>
              <w:jc w:val="both"/>
              <w:rPr>
                <w:rFonts w:eastAsia="DengXian"/>
                <w:lang w:val="en-US" w:eastAsia="zh-CN"/>
              </w:rPr>
            </w:pPr>
          </w:p>
        </w:tc>
      </w:tr>
      <w:tr w:rsidR="001336BA" w14:paraId="670E0630" w14:textId="77777777" w:rsidTr="001336BA">
        <w:tc>
          <w:tcPr>
            <w:tcW w:w="1479" w:type="dxa"/>
            <w:hideMark/>
          </w:tcPr>
          <w:p w14:paraId="27FD897E"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449061BE"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72028DFD" w14:textId="77777777" w:rsidR="001336BA" w:rsidRDefault="001336BA">
            <w:pPr>
              <w:jc w:val="both"/>
              <w:rPr>
                <w:lang w:val="en-US"/>
              </w:rPr>
            </w:pPr>
          </w:p>
        </w:tc>
      </w:tr>
      <w:tr w:rsidR="00622BDF" w14:paraId="7BCCDF2D" w14:textId="77777777" w:rsidTr="001336BA">
        <w:tc>
          <w:tcPr>
            <w:tcW w:w="1479" w:type="dxa"/>
          </w:tcPr>
          <w:p w14:paraId="7A49A015" w14:textId="45BEA177"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8F3CD6" w14:textId="3D451BA9"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131DDDA6" w14:textId="77777777" w:rsidR="00622BDF" w:rsidRDefault="00622BDF" w:rsidP="00622BDF">
            <w:pPr>
              <w:jc w:val="both"/>
              <w:rPr>
                <w:lang w:val="en-US"/>
              </w:rPr>
            </w:pPr>
          </w:p>
        </w:tc>
      </w:tr>
      <w:tr w:rsidR="00DD33B3" w14:paraId="7E2FFBF5" w14:textId="77777777" w:rsidTr="001336BA">
        <w:tc>
          <w:tcPr>
            <w:tcW w:w="1479" w:type="dxa"/>
          </w:tcPr>
          <w:p w14:paraId="1475E3CD" w14:textId="73203EBC"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B0DC95" w14:textId="3713AE14"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610B00F1" w14:textId="77777777" w:rsidR="00DD33B3" w:rsidRDefault="00DD33B3" w:rsidP="00622BDF">
            <w:pPr>
              <w:jc w:val="both"/>
              <w:rPr>
                <w:lang w:val="en-US"/>
              </w:rPr>
            </w:pPr>
          </w:p>
        </w:tc>
      </w:tr>
      <w:tr w:rsidR="00351960" w14:paraId="090317C8" w14:textId="77777777" w:rsidTr="001336BA">
        <w:tc>
          <w:tcPr>
            <w:tcW w:w="1479" w:type="dxa"/>
          </w:tcPr>
          <w:p w14:paraId="77FE2C9F" w14:textId="2165D6FE" w:rsidR="00351960" w:rsidRDefault="002C1B8E" w:rsidP="00351960">
            <w:pPr>
              <w:jc w:val="both"/>
              <w:rPr>
                <w:rFonts w:eastAsia="DengXian" w:hint="eastAsia"/>
                <w:lang w:val="en-US" w:eastAsia="zh-CN"/>
              </w:rPr>
            </w:pPr>
            <w:r>
              <w:rPr>
                <w:rFonts w:eastAsia="Yu Mincho"/>
                <w:lang w:val="en-US" w:eastAsia="ja-JP"/>
              </w:rPr>
              <w:t>MediaTek</w:t>
            </w:r>
          </w:p>
        </w:tc>
        <w:tc>
          <w:tcPr>
            <w:tcW w:w="1372" w:type="dxa"/>
          </w:tcPr>
          <w:p w14:paraId="6D02C2ED" w14:textId="49273305" w:rsidR="00351960" w:rsidRDefault="00351960" w:rsidP="00351960">
            <w:pPr>
              <w:tabs>
                <w:tab w:val="left" w:pos="551"/>
              </w:tabs>
              <w:jc w:val="both"/>
              <w:rPr>
                <w:rFonts w:eastAsia="DengXian" w:hint="eastAsia"/>
                <w:lang w:val="en-US" w:eastAsia="zh-CN"/>
              </w:rPr>
            </w:pPr>
            <w:r>
              <w:rPr>
                <w:rFonts w:eastAsia="Yu Mincho"/>
                <w:lang w:val="en-US" w:eastAsia="ja-JP"/>
              </w:rPr>
              <w:t>Y</w:t>
            </w:r>
          </w:p>
        </w:tc>
        <w:tc>
          <w:tcPr>
            <w:tcW w:w="6780" w:type="dxa"/>
          </w:tcPr>
          <w:p w14:paraId="1DFCDEFB" w14:textId="77777777" w:rsidR="00351960" w:rsidRDefault="00351960" w:rsidP="00351960">
            <w:pPr>
              <w:jc w:val="both"/>
              <w:rPr>
                <w:lang w:val="en-US"/>
              </w:rPr>
            </w:pPr>
          </w:p>
        </w:tc>
      </w:tr>
    </w:tbl>
    <w:p w14:paraId="6BC831A2" w14:textId="77777777" w:rsidR="00F5299D" w:rsidRPr="006659B3" w:rsidRDefault="00F5299D" w:rsidP="00F5299D">
      <w:pPr>
        <w:jc w:val="both"/>
        <w:rPr>
          <w:lang w:val="en-US" w:eastAsia="zh-CN"/>
        </w:rPr>
      </w:pPr>
    </w:p>
    <w:p w14:paraId="35CB261B" w14:textId="77777777" w:rsidR="00090EF0" w:rsidRPr="000E647A" w:rsidRDefault="00090EF0" w:rsidP="00090EF0">
      <w:pPr>
        <w:pStyle w:val="Heading2"/>
      </w:pPr>
      <w:bookmarkStart w:id="192" w:name="_Toc42165614"/>
      <w:bookmarkStart w:id="193" w:name="_Toc51768549"/>
      <w:bookmarkStart w:id="194" w:name="_Toc51771056"/>
      <w:r>
        <w:t>7</w:t>
      </w:r>
      <w:r w:rsidRPr="000E647A">
        <w:t>.5</w:t>
      </w:r>
      <w:r w:rsidRPr="000E647A">
        <w:tab/>
        <w:t>Relaxed UE processing time</w:t>
      </w:r>
      <w:bookmarkEnd w:id="192"/>
      <w:bookmarkEnd w:id="193"/>
      <w:bookmarkEnd w:id="194"/>
    </w:p>
    <w:p w14:paraId="4D81A5C9" w14:textId="3C1076B4" w:rsidR="00090EF0" w:rsidRPr="000E647A" w:rsidRDefault="00090EF0" w:rsidP="00090EF0">
      <w:pPr>
        <w:pStyle w:val="Heading3"/>
      </w:pPr>
      <w:bookmarkStart w:id="195" w:name="_Toc42165615"/>
      <w:bookmarkStart w:id="196" w:name="_Toc51768550"/>
      <w:bookmarkStart w:id="197" w:name="_Toc51771057"/>
      <w:r>
        <w:t>7</w:t>
      </w:r>
      <w:r w:rsidRPr="000E647A">
        <w:t>.5.1</w:t>
      </w:r>
      <w:r w:rsidRPr="000E647A">
        <w:tab/>
        <w:t>Description of feature</w:t>
      </w:r>
      <w:bookmarkEnd w:id="195"/>
      <w:bookmarkEnd w:id="196"/>
      <w:bookmarkEnd w:id="197"/>
    </w:p>
    <w:p w14:paraId="4078E613" w14:textId="05AA3BF4" w:rsidR="00A76BA0" w:rsidRDefault="00A76BA0" w:rsidP="00A76BA0">
      <w:pPr>
        <w:pStyle w:val="BodyText"/>
        <w:rPr>
          <w:rFonts w:ascii="Times New Roman" w:hAnsi="Times New Roman"/>
        </w:rPr>
      </w:pPr>
      <w:bookmarkStart w:id="198"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5A465942"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7.5.1-3 in </w:t>
      </w:r>
      <w:hyperlink r:id="rId29" w:history="1">
        <w:r w:rsidR="00594DC0" w:rsidRPr="00594DC0">
          <w:rPr>
            <w:rStyle w:val="Hyperlink"/>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6765D809"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 xml:space="preserve">Adopt the TP in Proposal 7.5.2-1e in </w:t>
      </w:r>
      <w:hyperlink r:id="rId30" w:history="1">
        <w:r w:rsidR="00594DC0" w:rsidRPr="00594DC0">
          <w:rPr>
            <w:rStyle w:val="Hyperlink"/>
            <w:rFonts w:ascii="Times New Roman" w:eastAsia="Batang" w:hAnsi="Times New Roman" w:cs="Times New Roman"/>
            <w:sz w:val="20"/>
            <w:szCs w:val="20"/>
            <w:lang w:val="en-US" w:eastAsia="zh-CN"/>
          </w:rPr>
          <w:t>R1-2009651</w:t>
        </w:r>
      </w:hyperlink>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199" w:name="_Toc42165616"/>
      <w:bookmarkStart w:id="200" w:name="_Toc51768551"/>
      <w:bookmarkStart w:id="201" w:name="_Toc51771058"/>
      <w:bookmarkEnd w:id="198"/>
      <w:r>
        <w:lastRenderedPageBreak/>
        <w:t>7</w:t>
      </w:r>
      <w:r w:rsidRPr="000E647A">
        <w:t>.5.2</w:t>
      </w:r>
      <w:r w:rsidRPr="000E647A">
        <w:tab/>
        <w:t>Analysis of UE complexity reduction</w:t>
      </w:r>
      <w:bookmarkEnd w:id="199"/>
      <w:bookmarkEnd w:id="200"/>
      <w:bookmarkEnd w:id="201"/>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00072EA"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 xml:space="preserve">Adopt the TP in Proposal 7.5.2-1e in </w:t>
      </w:r>
      <w:hyperlink r:id="rId31" w:history="1">
        <w:r w:rsidR="00594DC0" w:rsidRPr="00594DC0">
          <w:rPr>
            <w:rStyle w:val="Hyperlink"/>
            <w:sz w:val="20"/>
            <w:szCs w:val="22"/>
            <w:lang w:val="en-US" w:eastAsia="zh-CN"/>
          </w:rPr>
          <w:t>R1-2009651</w:t>
        </w:r>
      </w:hyperlink>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202" w:name="_Toc42165617"/>
      <w:bookmarkStart w:id="203" w:name="_Toc51768552"/>
      <w:bookmarkStart w:id="204" w:name="_Toc51771059"/>
      <w:r>
        <w:t>7</w:t>
      </w:r>
      <w:r w:rsidRPr="000E647A">
        <w:t>.5.3</w:t>
      </w:r>
      <w:r w:rsidRPr="000E647A">
        <w:tab/>
        <w:t xml:space="preserve">Analysis of </w:t>
      </w:r>
      <w:r>
        <w:t>performance impacts</w:t>
      </w:r>
      <w:bookmarkEnd w:id="202"/>
      <w:bookmarkEnd w:id="203"/>
      <w:bookmarkEnd w:id="204"/>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20EA8A4"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hyperlink r:id="rId32"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205"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Huawei, HiSilicon</w:t>
            </w:r>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Y with modificatioins</w:t>
            </w:r>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lastRenderedPageBreak/>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SimSun"/>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SimSun"/>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SimSun"/>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SimSun"/>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SimSun"/>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SimSun"/>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SimSun"/>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DengXian"/>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05F2BA17" w14:textId="77777777" w:rsidR="00BC089F" w:rsidRDefault="00BC089F" w:rsidP="00BC089F">
            <w:pPr>
              <w:jc w:val="both"/>
              <w:rPr>
                <w:rFonts w:eastAsia="SimSun"/>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DengXian"/>
                <w:lang w:val="en-US" w:eastAsia="zh-CN"/>
              </w:rPr>
            </w:pPr>
            <w:r>
              <w:rPr>
                <w:rFonts w:eastAsia="DengXian"/>
                <w:lang w:val="en-US" w:eastAsia="zh-CN"/>
              </w:rPr>
              <w:t>Intel</w:t>
            </w:r>
          </w:p>
        </w:tc>
        <w:tc>
          <w:tcPr>
            <w:tcW w:w="1372" w:type="dxa"/>
          </w:tcPr>
          <w:p w14:paraId="3D43DDAA" w14:textId="2D759568" w:rsidR="00390636" w:rsidRDefault="00390636" w:rsidP="00BC089F">
            <w:pPr>
              <w:tabs>
                <w:tab w:val="left" w:pos="551"/>
              </w:tabs>
              <w:jc w:val="both"/>
              <w:rPr>
                <w:rFonts w:eastAsia="DengXian"/>
                <w:lang w:val="en-US" w:eastAsia="zh-CN"/>
              </w:rPr>
            </w:pPr>
            <w:r>
              <w:rPr>
                <w:rFonts w:eastAsia="DengXian"/>
                <w:lang w:val="en-US" w:eastAsia="zh-CN"/>
              </w:rPr>
              <w:t>Y</w:t>
            </w:r>
          </w:p>
        </w:tc>
        <w:tc>
          <w:tcPr>
            <w:tcW w:w="6780" w:type="dxa"/>
          </w:tcPr>
          <w:p w14:paraId="6F9BA5CF" w14:textId="77777777" w:rsidR="00390636" w:rsidRDefault="00390636" w:rsidP="00BC089F">
            <w:pPr>
              <w:jc w:val="both"/>
              <w:rPr>
                <w:rFonts w:eastAsia="SimSun"/>
                <w:lang w:val="en-US" w:eastAsia="zh-CN"/>
              </w:rPr>
            </w:pPr>
          </w:p>
        </w:tc>
      </w:tr>
      <w:tr w:rsidR="0028340C" w14:paraId="55ADDEBD" w14:textId="77777777" w:rsidTr="002A7602">
        <w:tc>
          <w:tcPr>
            <w:tcW w:w="1479" w:type="dxa"/>
          </w:tcPr>
          <w:p w14:paraId="338C4195" w14:textId="0A46E3D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6BCB9BC" w14:textId="5C9E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312E3B83" w14:textId="77777777" w:rsidR="0028340C" w:rsidRDefault="0028340C" w:rsidP="00BC089F">
            <w:pPr>
              <w:jc w:val="both"/>
              <w:rPr>
                <w:rFonts w:eastAsia="SimSun"/>
                <w:lang w:val="en-US" w:eastAsia="zh-CN"/>
              </w:rPr>
            </w:pPr>
          </w:p>
        </w:tc>
      </w:tr>
      <w:tr w:rsidR="00B040C1" w:rsidRPr="008E3AB5" w14:paraId="23B844C3" w14:textId="77777777" w:rsidTr="00B040C1">
        <w:tc>
          <w:tcPr>
            <w:tcW w:w="1479" w:type="dxa"/>
          </w:tcPr>
          <w:p w14:paraId="400469EA"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45FFFBE"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1E2C54E" w14:textId="77777777" w:rsidR="00B040C1" w:rsidRPr="008E3AB5" w:rsidRDefault="00B040C1" w:rsidP="006B76F8">
            <w:pPr>
              <w:jc w:val="both"/>
              <w:rPr>
                <w:lang w:val="en-US"/>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60582D5E" w:rsidR="007B0CF3" w:rsidRPr="00FA3174" w:rsidRDefault="006C1DF6" w:rsidP="00305863">
            <w:pPr>
              <w:jc w:val="both"/>
            </w:pPr>
            <w:r>
              <w:t xml:space="preserve">No impact on </w:t>
            </w:r>
            <w:ins w:id="206" w:author="Author">
              <w:r w:rsidR="007B0CF3">
                <w:t xml:space="preserve">instantaneous </w:t>
              </w:r>
            </w:ins>
            <w:r>
              <w:t>peak data rate is expected</w:t>
            </w:r>
            <w:ins w:id="207" w:author="Author">
              <w:r w:rsidR="00FA3174" w:rsidRPr="00FA3174">
                <w:t xml:space="preserve">, but </w:t>
              </w:r>
              <w:r w:rsidR="00FA3174">
                <w:t xml:space="preserve">the </w:t>
              </w:r>
              <w:r w:rsidR="00FA3174" w:rsidRPr="00FA3174">
                <w:t xml:space="preserve">UE throughput </w:t>
              </w:r>
              <w:r w:rsidR="00FA3174">
                <w:t>may be reduced</w:t>
              </w:r>
              <w:r w:rsidR="00FA3174" w:rsidRPr="00FA3174">
                <w:t xml:space="preserve"> </w:t>
              </w:r>
              <w:r w:rsidR="00957770">
                <w:t xml:space="preserve">if the </w:t>
              </w:r>
              <w:r w:rsidR="00FA3174" w:rsidRPr="00FA3174">
                <w:t>HARQ round trip time</w:t>
              </w:r>
              <w:r w:rsidR="00957770">
                <w:t xml:space="preserve"> is extended</w:t>
              </w:r>
            </w:ins>
            <w:r>
              <w:t>.</w:t>
            </w:r>
            <w:del w:id="208" w:author="Author">
              <w:r w:rsidDel="00E72961">
                <w:delText xml:space="preserve"> </w:delText>
              </w:r>
            </w:del>
            <w:ins w:id="209" w:author="Author">
              <w:del w:id="210" w:author="Author">
                <w:r w:rsidR="00292056" w:rsidDel="00E72961">
                  <w:delText>It is unclear whether t</w:delText>
                </w:r>
              </w:del>
            </w:ins>
            <w:del w:id="211"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lastRenderedPageBreak/>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r>
              <w:rPr>
                <w:rFonts w:eastAsia="SimSun"/>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sugges to add: </w:t>
            </w:r>
          </w:p>
          <w:p w14:paraId="3E81D264" w14:textId="189ADD0F" w:rsidR="005E4B39" w:rsidRDefault="005E4B39" w:rsidP="005E4B39">
            <w:pPr>
              <w:jc w:val="both"/>
              <w:rPr>
                <w:rFonts w:eastAsia="SimSun"/>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lastRenderedPageBreak/>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DengXian"/>
                <w:lang w:eastAsia="zh-CN"/>
              </w:rPr>
            </w:pPr>
            <w:r>
              <w:rPr>
                <w:rFonts w:eastAsia="DengXian"/>
                <w:lang w:eastAsia="zh-CN"/>
              </w:rPr>
              <w:t>Agree with the suggestion of Samsung in general. Alternatively, we suggest the following changes:</w:t>
            </w:r>
          </w:p>
          <w:p w14:paraId="34A21413" w14:textId="647CE920" w:rsidR="00904CA2" w:rsidRPr="00904CA2" w:rsidRDefault="00904CA2" w:rsidP="00904CA2">
            <w:pPr>
              <w:jc w:val="both"/>
              <w:rPr>
                <w:rFonts w:eastAsia="DengXian"/>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DengXian"/>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DengXian"/>
                <w:lang w:eastAsia="zh-CN"/>
              </w:rPr>
            </w:pPr>
            <w:r>
              <w:rPr>
                <w:rFonts w:eastAsia="DengXian"/>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DengXian"/>
                <w:lang w:val="en-US" w:eastAsia="zh-CN"/>
              </w:rPr>
            </w:pPr>
            <w:r>
              <w:rPr>
                <w:rFonts w:eastAsia="DengXian"/>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DengXian"/>
                <w:lang w:eastAsia="zh-CN"/>
              </w:rPr>
            </w:pPr>
            <w:r>
              <w:rPr>
                <w:rFonts w:eastAsia="DengXian"/>
                <w:lang w:eastAsia="zh-CN"/>
              </w:rPr>
              <w:t xml:space="preserve">To those saying “No”, the point is about whether there would be an impact considering the data rate targets and use-cases we are considering for RedCap UEs – that is what matters </w:t>
            </w:r>
            <w:r w:rsidR="00C37229">
              <w:rPr>
                <w:rFonts w:eastAsia="DengXian"/>
                <w:lang w:eastAsia="zh-CN"/>
              </w:rPr>
              <w:t>in context of current study.</w:t>
            </w:r>
          </w:p>
        </w:tc>
      </w:tr>
      <w:tr w:rsidR="0028340C" w14:paraId="50848239" w14:textId="77777777" w:rsidTr="00F36120">
        <w:tc>
          <w:tcPr>
            <w:tcW w:w="1479" w:type="dxa"/>
          </w:tcPr>
          <w:p w14:paraId="4AC934E4" w14:textId="06849F00"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23FEFA6D" w14:textId="28D471C2"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07D9FB25" w14:textId="77777777" w:rsidR="0028340C" w:rsidRDefault="0028340C" w:rsidP="00946723">
            <w:pPr>
              <w:jc w:val="both"/>
              <w:rPr>
                <w:rFonts w:eastAsia="DengXian"/>
                <w:lang w:eastAsia="zh-CN"/>
              </w:rPr>
            </w:pPr>
          </w:p>
        </w:tc>
      </w:tr>
      <w:tr w:rsidR="002346AF" w14:paraId="71E8FF96" w14:textId="77777777" w:rsidTr="006B76F8">
        <w:tc>
          <w:tcPr>
            <w:tcW w:w="1479" w:type="dxa"/>
          </w:tcPr>
          <w:p w14:paraId="6258E2C8" w14:textId="77777777" w:rsidR="002346AF" w:rsidRDefault="002346AF" w:rsidP="006B76F8">
            <w:pPr>
              <w:jc w:val="both"/>
              <w:rPr>
                <w:rFonts w:eastAsia="DengXian"/>
                <w:lang w:val="en-US" w:eastAsia="zh-CN"/>
              </w:rPr>
            </w:pPr>
            <w:r>
              <w:rPr>
                <w:rFonts w:eastAsia="DengXian"/>
                <w:lang w:val="en-US" w:eastAsia="zh-CN"/>
              </w:rPr>
              <w:t>FL</w:t>
            </w:r>
          </w:p>
        </w:tc>
        <w:tc>
          <w:tcPr>
            <w:tcW w:w="8152" w:type="dxa"/>
            <w:gridSpan w:val="2"/>
          </w:tcPr>
          <w:p w14:paraId="0700EC80" w14:textId="61843227" w:rsidR="002346AF" w:rsidRPr="00825827" w:rsidRDefault="002346AF"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The TP has been updated. Hopefully this version can be acceptable to everyone. If there are still objections to the TP, please consider providing an updated TP that has a reasonable chance of being acceptable to the group, given the responses submitted so far in this document and earlier FL summary documents.</w:t>
            </w:r>
          </w:p>
          <w:p w14:paraId="497D95CF" w14:textId="685BD691" w:rsidR="002346AF" w:rsidRDefault="002346AF"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4c</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2346AF" w14:paraId="2D0C50CD" w14:textId="77777777" w:rsidTr="006B76F8">
        <w:tc>
          <w:tcPr>
            <w:tcW w:w="1479" w:type="dxa"/>
          </w:tcPr>
          <w:p w14:paraId="12A21215" w14:textId="061446AA" w:rsidR="002346AF" w:rsidRDefault="00BA6DB4" w:rsidP="006B76F8">
            <w:pPr>
              <w:jc w:val="both"/>
              <w:rPr>
                <w:rFonts w:eastAsia="DengXian"/>
                <w:lang w:val="en-US" w:eastAsia="zh-CN"/>
              </w:rPr>
            </w:pPr>
            <w:r>
              <w:rPr>
                <w:rFonts w:eastAsia="DengXian"/>
                <w:lang w:val="en-US" w:eastAsia="zh-CN"/>
              </w:rPr>
              <w:t>Qualcomm</w:t>
            </w:r>
          </w:p>
        </w:tc>
        <w:tc>
          <w:tcPr>
            <w:tcW w:w="1372" w:type="dxa"/>
          </w:tcPr>
          <w:p w14:paraId="6E9C7B61" w14:textId="52E7A725" w:rsidR="002346AF" w:rsidRDefault="00BA6DB4" w:rsidP="006B76F8">
            <w:pPr>
              <w:tabs>
                <w:tab w:val="left" w:pos="551"/>
              </w:tabs>
              <w:jc w:val="both"/>
              <w:rPr>
                <w:rFonts w:eastAsia="DengXian"/>
                <w:lang w:val="en-US" w:eastAsia="zh-CN"/>
              </w:rPr>
            </w:pPr>
            <w:r>
              <w:rPr>
                <w:rFonts w:eastAsia="DengXian"/>
                <w:lang w:val="en-US" w:eastAsia="zh-CN"/>
              </w:rPr>
              <w:t>Y</w:t>
            </w:r>
          </w:p>
        </w:tc>
        <w:tc>
          <w:tcPr>
            <w:tcW w:w="6780" w:type="dxa"/>
          </w:tcPr>
          <w:p w14:paraId="04362A95" w14:textId="77777777" w:rsidR="002346AF" w:rsidRDefault="002346AF" w:rsidP="006B76F8">
            <w:pPr>
              <w:spacing w:line="254" w:lineRule="auto"/>
              <w:jc w:val="both"/>
              <w:rPr>
                <w:rFonts w:eastAsia="DengXian"/>
                <w:bCs/>
                <w:lang w:val="en-US" w:eastAsia="zh-CN"/>
              </w:rPr>
            </w:pPr>
          </w:p>
        </w:tc>
      </w:tr>
      <w:tr w:rsidR="003A0402" w14:paraId="7C87CE24" w14:textId="77777777" w:rsidTr="003A0402">
        <w:tc>
          <w:tcPr>
            <w:tcW w:w="1479" w:type="dxa"/>
          </w:tcPr>
          <w:p w14:paraId="015568AF" w14:textId="77777777" w:rsidR="003A0402" w:rsidRDefault="003A0402" w:rsidP="006B76F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449D9F65" w14:textId="77777777" w:rsidR="003A0402" w:rsidRDefault="003A0402"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DF8CAC5" w14:textId="77777777" w:rsidR="003A0402" w:rsidRDefault="003A0402" w:rsidP="006B76F8">
            <w:pPr>
              <w:spacing w:line="254" w:lineRule="auto"/>
              <w:jc w:val="both"/>
              <w:rPr>
                <w:rFonts w:eastAsia="DengXian"/>
                <w:bCs/>
                <w:lang w:val="en-US" w:eastAsia="zh-CN"/>
              </w:rPr>
            </w:pPr>
            <w:r>
              <w:rPr>
                <w:rFonts w:eastAsia="DengXian" w:hint="eastAsia"/>
                <w:bCs/>
                <w:lang w:val="en-US" w:eastAsia="zh-CN"/>
              </w:rPr>
              <w:t>O</w:t>
            </w:r>
            <w:r>
              <w:rPr>
                <w:rFonts w:eastAsia="DengXian"/>
                <w:bCs/>
                <w:lang w:val="en-US" w:eastAsia="zh-CN"/>
              </w:rPr>
              <w:t>k with FL handling, since we propose the similar comments to consider HARQ feedback for HD-FDD.</w:t>
            </w:r>
          </w:p>
        </w:tc>
      </w:tr>
      <w:tr w:rsidR="00697952" w14:paraId="0F2F9557" w14:textId="77777777" w:rsidTr="003A0402">
        <w:tc>
          <w:tcPr>
            <w:tcW w:w="1479" w:type="dxa"/>
          </w:tcPr>
          <w:p w14:paraId="51374438" w14:textId="3CC58090" w:rsidR="00697952" w:rsidRDefault="00697952" w:rsidP="006B76F8">
            <w:pPr>
              <w:jc w:val="both"/>
              <w:rPr>
                <w:rFonts w:eastAsia="DengXian"/>
                <w:lang w:val="en-US" w:eastAsia="zh-CN"/>
              </w:rPr>
            </w:pPr>
            <w:r>
              <w:rPr>
                <w:rFonts w:eastAsia="DengXian"/>
                <w:lang w:val="en-US" w:eastAsia="zh-CN"/>
              </w:rPr>
              <w:t>Intel</w:t>
            </w:r>
          </w:p>
        </w:tc>
        <w:tc>
          <w:tcPr>
            <w:tcW w:w="1372" w:type="dxa"/>
          </w:tcPr>
          <w:p w14:paraId="5040EDB0" w14:textId="64CE496C" w:rsidR="00697952" w:rsidRDefault="00FA6549" w:rsidP="006B76F8">
            <w:pPr>
              <w:tabs>
                <w:tab w:val="left" w:pos="551"/>
              </w:tabs>
              <w:jc w:val="both"/>
              <w:rPr>
                <w:rFonts w:eastAsia="DengXian"/>
                <w:lang w:val="en-US" w:eastAsia="zh-CN"/>
              </w:rPr>
            </w:pPr>
            <w:r>
              <w:rPr>
                <w:rFonts w:eastAsia="DengXian"/>
                <w:lang w:val="en-US" w:eastAsia="zh-CN"/>
              </w:rPr>
              <w:t>N</w:t>
            </w:r>
          </w:p>
        </w:tc>
        <w:tc>
          <w:tcPr>
            <w:tcW w:w="6780" w:type="dxa"/>
          </w:tcPr>
          <w:p w14:paraId="4F08ACD2" w14:textId="09EF6519" w:rsidR="00697952" w:rsidRDefault="00FA6549" w:rsidP="006B76F8">
            <w:pPr>
              <w:spacing w:line="254" w:lineRule="auto"/>
              <w:jc w:val="both"/>
              <w:rPr>
                <w:rFonts w:eastAsia="DengXian"/>
                <w:bCs/>
                <w:lang w:val="en-US" w:eastAsia="zh-CN"/>
              </w:rPr>
            </w:pPr>
            <w:r>
              <w:rPr>
                <w:rFonts w:eastAsia="DengXian"/>
                <w:bCs/>
                <w:lang w:val="en-US" w:eastAsia="zh-CN"/>
              </w:rPr>
              <w:t xml:space="preserve">We could accept it with the following clarification. With 16 HARQ processes and the data rates at hand, this would not be a real issue in </w:t>
            </w:r>
            <w:r w:rsidR="001C65DC">
              <w:rPr>
                <w:rFonts w:eastAsia="DengXian"/>
                <w:bCs/>
                <w:lang w:val="en-US" w:eastAsia="zh-CN"/>
              </w:rPr>
              <w:t>meeting RedCap requirements</w:t>
            </w:r>
            <w:r>
              <w:rPr>
                <w:rFonts w:eastAsia="DengXian"/>
                <w:bCs/>
                <w:lang w:val="en-US" w:eastAsia="zh-CN"/>
              </w:rPr>
              <w:t>.</w:t>
            </w:r>
          </w:p>
          <w:p w14:paraId="65EB4E81" w14:textId="5C003D7F" w:rsidR="00697952" w:rsidRDefault="00697952" w:rsidP="006B76F8">
            <w:pPr>
              <w:spacing w:line="254" w:lineRule="auto"/>
              <w:jc w:val="both"/>
              <w:rPr>
                <w:rFonts w:eastAsia="DengXian"/>
                <w:bCs/>
                <w:lang w:val="en-US" w:eastAsia="zh-CN"/>
              </w:rPr>
            </w:pPr>
            <w:r>
              <w:t xml:space="preserve">No impact on </w:t>
            </w:r>
            <w:ins w:id="212" w:author="Author">
              <w:r>
                <w:t xml:space="preserve">instantaneous </w:t>
              </w:r>
            </w:ins>
            <w:r>
              <w:t>peak data rate is expected</w:t>
            </w:r>
            <w:ins w:id="213" w:author="Autho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r>
              <w:t>.</w:t>
            </w:r>
            <w:r w:rsidR="00661779">
              <w:t xml:space="preserve"> </w:t>
            </w:r>
            <w:r w:rsidR="00661779" w:rsidRPr="00C13758">
              <w:rPr>
                <w:color w:val="FF0000"/>
              </w:rPr>
              <w:t xml:space="preserve">However, </w:t>
            </w:r>
            <w:r w:rsidR="00816526" w:rsidRPr="00C13758">
              <w:rPr>
                <w:color w:val="FF0000"/>
              </w:rPr>
              <w:t xml:space="preserve">the UE throughput reduction is not expected to adversely impact </w:t>
            </w:r>
            <w:r w:rsidR="00C13758" w:rsidRPr="00C13758">
              <w:rPr>
                <w:color w:val="FF0000"/>
              </w:rPr>
              <w:t xml:space="preserve">the possibility of satisfying the </w:t>
            </w:r>
            <w:r w:rsidR="000B3750" w:rsidRPr="00C13758">
              <w:rPr>
                <w:color w:val="FF0000"/>
              </w:rPr>
              <w:t>throughput requirements identified for RedCap use-cases.</w:t>
            </w:r>
          </w:p>
        </w:tc>
      </w:tr>
      <w:tr w:rsidR="002610D4" w14:paraId="30B902EF" w14:textId="77777777" w:rsidTr="00DE5E1D">
        <w:tc>
          <w:tcPr>
            <w:tcW w:w="1479" w:type="dxa"/>
          </w:tcPr>
          <w:p w14:paraId="32A1959D" w14:textId="5145B7B2"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7BF57D00" w14:textId="7AA51AC0"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13C96875" w14:textId="77777777" w:rsidR="002610D4" w:rsidRDefault="002610D4" w:rsidP="002610D4">
            <w:pPr>
              <w:spacing w:line="254" w:lineRule="auto"/>
              <w:jc w:val="both"/>
              <w:rPr>
                <w:rFonts w:eastAsia="DengXian"/>
                <w:bCs/>
                <w:lang w:val="en-US" w:eastAsia="zh-CN"/>
              </w:rPr>
            </w:pPr>
          </w:p>
        </w:tc>
      </w:tr>
      <w:tr w:rsidR="00801F51" w14:paraId="048910D5" w14:textId="77777777" w:rsidTr="00DE5E1D">
        <w:tc>
          <w:tcPr>
            <w:tcW w:w="1479" w:type="dxa"/>
          </w:tcPr>
          <w:p w14:paraId="4BCC1DE1" w14:textId="398A38C7"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70A31960" w14:textId="06B0FEBE"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3C117382" w14:textId="77777777" w:rsidR="00801F51" w:rsidRDefault="00801F51" w:rsidP="002610D4">
            <w:pPr>
              <w:spacing w:line="254" w:lineRule="auto"/>
              <w:jc w:val="both"/>
              <w:rPr>
                <w:rFonts w:eastAsia="DengXian"/>
                <w:bCs/>
                <w:lang w:val="en-US" w:eastAsia="zh-CN"/>
              </w:rPr>
            </w:pPr>
          </w:p>
        </w:tc>
      </w:tr>
      <w:tr w:rsidR="006659B3" w14:paraId="52968D23" w14:textId="77777777" w:rsidTr="006659B3">
        <w:tc>
          <w:tcPr>
            <w:tcW w:w="1479" w:type="dxa"/>
          </w:tcPr>
          <w:p w14:paraId="04C8A11A" w14:textId="77777777" w:rsidR="006659B3" w:rsidRDefault="006659B3" w:rsidP="00E52C2A">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1FD91493" w14:textId="147AF3ED" w:rsidR="006659B3" w:rsidRDefault="006659B3" w:rsidP="00E52C2A">
            <w:pPr>
              <w:tabs>
                <w:tab w:val="left" w:pos="551"/>
              </w:tabs>
              <w:jc w:val="both"/>
              <w:rPr>
                <w:rFonts w:eastAsia="DengXian"/>
                <w:lang w:val="en-US" w:eastAsia="zh-CN"/>
              </w:rPr>
            </w:pPr>
            <w:r>
              <w:rPr>
                <w:rFonts w:eastAsia="DengXian"/>
                <w:lang w:val="en-US" w:eastAsia="zh-CN"/>
              </w:rPr>
              <w:t>Also support Intel’s version</w:t>
            </w:r>
          </w:p>
        </w:tc>
        <w:tc>
          <w:tcPr>
            <w:tcW w:w="6780" w:type="dxa"/>
          </w:tcPr>
          <w:p w14:paraId="65F712BB" w14:textId="41B8EAFC" w:rsidR="006659B3" w:rsidRDefault="006659B3" w:rsidP="00E52C2A">
            <w:pPr>
              <w:spacing w:line="254" w:lineRule="auto"/>
              <w:jc w:val="both"/>
              <w:rPr>
                <w:rFonts w:eastAsia="DengXian"/>
                <w:bCs/>
                <w:lang w:val="en-US" w:eastAsia="zh-CN"/>
              </w:rPr>
            </w:pPr>
          </w:p>
        </w:tc>
      </w:tr>
      <w:tr w:rsidR="003E4DB8" w14:paraId="6BF68373" w14:textId="77777777" w:rsidTr="006659B3">
        <w:tc>
          <w:tcPr>
            <w:tcW w:w="1479" w:type="dxa"/>
          </w:tcPr>
          <w:p w14:paraId="4181C0B2" w14:textId="7EBAC4A3" w:rsidR="003E4DB8" w:rsidRDefault="003E4DB8" w:rsidP="003E4DB8">
            <w:pPr>
              <w:jc w:val="both"/>
              <w:rPr>
                <w:rFonts w:eastAsia="DengXian"/>
                <w:lang w:val="en-US" w:eastAsia="zh-CN"/>
              </w:rPr>
            </w:pPr>
            <w:r>
              <w:rPr>
                <w:rFonts w:eastAsia="SimSun" w:hint="eastAsia"/>
                <w:lang w:val="en-US" w:eastAsia="zh-CN"/>
              </w:rPr>
              <w:t>ZTE</w:t>
            </w:r>
          </w:p>
        </w:tc>
        <w:tc>
          <w:tcPr>
            <w:tcW w:w="1372" w:type="dxa"/>
          </w:tcPr>
          <w:p w14:paraId="29CA3B57" w14:textId="5E16A1B7" w:rsidR="003E4DB8" w:rsidRDefault="003E4DB8" w:rsidP="003E4DB8">
            <w:pPr>
              <w:tabs>
                <w:tab w:val="left" w:pos="551"/>
              </w:tabs>
              <w:jc w:val="both"/>
              <w:rPr>
                <w:rFonts w:eastAsia="DengXian"/>
                <w:lang w:val="en-US" w:eastAsia="zh-CN"/>
              </w:rPr>
            </w:pPr>
            <w:r>
              <w:rPr>
                <w:rFonts w:eastAsia="SimSun" w:hint="eastAsia"/>
                <w:lang w:val="en-US" w:eastAsia="zh-CN"/>
              </w:rPr>
              <w:t>Y</w:t>
            </w:r>
          </w:p>
        </w:tc>
        <w:tc>
          <w:tcPr>
            <w:tcW w:w="6780" w:type="dxa"/>
          </w:tcPr>
          <w:p w14:paraId="4E5347CE" w14:textId="77777777" w:rsidR="003E4DB8" w:rsidRDefault="003E4DB8" w:rsidP="003E4DB8">
            <w:pPr>
              <w:spacing w:line="254" w:lineRule="auto"/>
              <w:jc w:val="both"/>
              <w:rPr>
                <w:rFonts w:eastAsia="DengXian"/>
                <w:bCs/>
                <w:lang w:val="en-US" w:eastAsia="zh-CN"/>
              </w:rPr>
            </w:pPr>
          </w:p>
        </w:tc>
      </w:tr>
      <w:tr w:rsidR="00622BDF" w14:paraId="6DCD6ADF" w14:textId="77777777" w:rsidTr="006659B3">
        <w:tc>
          <w:tcPr>
            <w:tcW w:w="1479" w:type="dxa"/>
          </w:tcPr>
          <w:p w14:paraId="0A304996" w14:textId="0FF7D167" w:rsidR="00622BDF" w:rsidRDefault="00622BDF" w:rsidP="00622BDF">
            <w:pPr>
              <w:jc w:val="both"/>
              <w:rPr>
                <w:rFonts w:eastAsia="SimSun"/>
                <w:lang w:val="en-US" w:eastAsia="zh-CN"/>
              </w:rPr>
            </w:pPr>
            <w:r>
              <w:rPr>
                <w:rFonts w:eastAsia="Yu Mincho" w:hint="eastAsia"/>
                <w:lang w:val="en-US" w:eastAsia="ja-JP"/>
              </w:rPr>
              <w:t>D</w:t>
            </w:r>
            <w:r>
              <w:rPr>
                <w:rFonts w:eastAsia="Yu Mincho"/>
                <w:lang w:val="en-US" w:eastAsia="ja-JP"/>
              </w:rPr>
              <w:t>OCOMO</w:t>
            </w:r>
          </w:p>
        </w:tc>
        <w:tc>
          <w:tcPr>
            <w:tcW w:w="1372" w:type="dxa"/>
          </w:tcPr>
          <w:p w14:paraId="7983BD28" w14:textId="31292639" w:rsidR="00622BDF" w:rsidRDefault="00622BDF" w:rsidP="00622BDF">
            <w:pPr>
              <w:tabs>
                <w:tab w:val="left" w:pos="551"/>
              </w:tabs>
              <w:jc w:val="both"/>
              <w:rPr>
                <w:rFonts w:eastAsia="SimSun"/>
                <w:lang w:val="en-US" w:eastAsia="zh-CN"/>
              </w:rPr>
            </w:pPr>
            <w:r>
              <w:rPr>
                <w:rFonts w:eastAsia="Yu Mincho" w:hint="eastAsia"/>
                <w:lang w:val="en-US" w:eastAsia="ja-JP"/>
              </w:rPr>
              <w:t>Y</w:t>
            </w:r>
          </w:p>
        </w:tc>
        <w:tc>
          <w:tcPr>
            <w:tcW w:w="6780" w:type="dxa"/>
          </w:tcPr>
          <w:p w14:paraId="4DFC942D" w14:textId="77777777" w:rsidR="00622BDF" w:rsidRDefault="00622BDF" w:rsidP="00622BDF">
            <w:pPr>
              <w:spacing w:line="254" w:lineRule="auto"/>
              <w:jc w:val="both"/>
              <w:rPr>
                <w:rFonts w:eastAsia="DengXian"/>
                <w:bCs/>
                <w:lang w:val="en-US" w:eastAsia="zh-CN"/>
              </w:rPr>
            </w:pPr>
          </w:p>
        </w:tc>
      </w:tr>
      <w:tr w:rsidR="00351960" w14:paraId="0AE3D751" w14:textId="77777777" w:rsidTr="006659B3">
        <w:tc>
          <w:tcPr>
            <w:tcW w:w="1479" w:type="dxa"/>
          </w:tcPr>
          <w:p w14:paraId="32C7F733" w14:textId="19459FFE" w:rsidR="00351960" w:rsidRDefault="002C1B8E" w:rsidP="00351960">
            <w:pPr>
              <w:jc w:val="both"/>
              <w:rPr>
                <w:rFonts w:eastAsia="Yu Mincho" w:hint="eastAsia"/>
                <w:lang w:val="en-US" w:eastAsia="ja-JP"/>
              </w:rPr>
            </w:pPr>
            <w:r>
              <w:rPr>
                <w:rFonts w:eastAsia="Yu Mincho"/>
                <w:lang w:val="en-US" w:eastAsia="ja-JP"/>
              </w:rPr>
              <w:t>MediaTek</w:t>
            </w:r>
          </w:p>
        </w:tc>
        <w:tc>
          <w:tcPr>
            <w:tcW w:w="1372" w:type="dxa"/>
          </w:tcPr>
          <w:p w14:paraId="3C632EA7" w14:textId="58A2CB73" w:rsidR="00351960" w:rsidRDefault="00351960" w:rsidP="00351960">
            <w:pPr>
              <w:tabs>
                <w:tab w:val="left" w:pos="551"/>
              </w:tabs>
              <w:jc w:val="both"/>
              <w:rPr>
                <w:rFonts w:eastAsia="Yu Mincho" w:hint="eastAsia"/>
                <w:lang w:val="en-US" w:eastAsia="ja-JP"/>
              </w:rPr>
            </w:pPr>
            <w:r>
              <w:rPr>
                <w:rFonts w:eastAsia="Yu Mincho"/>
                <w:lang w:val="en-US" w:eastAsia="ja-JP"/>
              </w:rPr>
              <w:t>Y</w:t>
            </w:r>
          </w:p>
        </w:tc>
        <w:tc>
          <w:tcPr>
            <w:tcW w:w="6780" w:type="dxa"/>
          </w:tcPr>
          <w:p w14:paraId="44018F50" w14:textId="77777777" w:rsidR="00351960" w:rsidRDefault="00351960" w:rsidP="00351960">
            <w:pPr>
              <w:spacing w:line="254" w:lineRule="auto"/>
              <w:jc w:val="both"/>
              <w:rPr>
                <w:rFonts w:eastAsia="DengXian"/>
                <w:bCs/>
                <w:lang w:val="en-US" w:eastAsia="zh-CN"/>
              </w:rPr>
            </w:pPr>
          </w:p>
        </w:tc>
      </w:tr>
    </w:tbl>
    <w:p w14:paraId="4C848491" w14:textId="77777777" w:rsidR="002346AF" w:rsidRPr="0013616B" w:rsidRDefault="002346AF" w:rsidP="002346AF">
      <w:pPr>
        <w:spacing w:line="254" w:lineRule="auto"/>
        <w:jc w:val="both"/>
        <w:rPr>
          <w:b/>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214" w:author="Author">
              <w:r w:rsidDel="00255584">
                <w:delText>targeted</w:delText>
              </w:r>
            </w:del>
            <w:ins w:id="215" w:author="Author">
              <w:r w:rsidR="00255584">
                <w:t>scheduled</w:t>
              </w:r>
            </w:ins>
            <w:r>
              <w:t xml:space="preserve"> number of retransmissions.</w:t>
            </w:r>
            <w:del w:id="216"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217" w:author="Author">
              <w:del w:id="218" w:author="Author">
                <w:r w:rsidR="00B839B3" w:rsidDel="00E71401">
                  <w:delText xml:space="preserve"> at least for some TDD configuration</w:delText>
                </w:r>
                <w:r w:rsidR="000A249E" w:rsidDel="00E71401">
                  <w:delText>s</w:delText>
                </w:r>
              </w:del>
            </w:ins>
            <w:del w:id="219"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lastRenderedPageBreak/>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e,g.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Huawei, HiSilion</w:t>
            </w:r>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modificiation</w:t>
            </w:r>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220"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It would be okay to us if the last two senstences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lastRenderedPageBreak/>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SimSun"/>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SimSun"/>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SimSun"/>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SimSun"/>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SimSun"/>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SimSun"/>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SimSun"/>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SimSun"/>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DengXian"/>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To achieve such small latency (5ms) with high reliability, several retransmissions are needed to operate with good spectral efficiency. Otherwise, the gNB will have to rely on single-shot transmissions which is will have significant impact on the system performance given the required high reliability. This issue will be more problematic for RedCap UEs because of the reduced diversity gain (due to #Rx reduction).</w:t>
            </w:r>
          </w:p>
          <w:p w14:paraId="278CBCB6" w14:textId="0A3BB9CE" w:rsidR="00BC089F" w:rsidRDefault="00BC089F" w:rsidP="00BC089F">
            <w:pPr>
              <w:jc w:val="both"/>
              <w:rPr>
                <w:rFonts w:eastAsia="SimSun"/>
                <w:lang w:val="en-US" w:eastAsia="zh-CN"/>
              </w:rPr>
            </w:pPr>
            <w:r>
              <w:t>It is worth mentioning that the use-case specific requirements in the SID has highlighted such low latency requirements “</w:t>
            </w:r>
            <w:r w:rsidRPr="009821EA">
              <w:rPr>
                <w:i/>
              </w:rPr>
              <w:t>For safety related sensors, latency requirement is lower, 5-10 ms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DengXian"/>
                <w:lang w:val="en-US" w:eastAsia="zh-CN"/>
              </w:rPr>
            </w:pPr>
            <w:r>
              <w:rPr>
                <w:rFonts w:eastAsia="DengXian"/>
                <w:lang w:val="en-US" w:eastAsia="zh-CN"/>
              </w:rPr>
              <w:t>Intel</w:t>
            </w:r>
          </w:p>
        </w:tc>
        <w:tc>
          <w:tcPr>
            <w:tcW w:w="1372" w:type="dxa"/>
          </w:tcPr>
          <w:p w14:paraId="008C5B2F" w14:textId="7A397DE5" w:rsidR="002F6C95" w:rsidRDefault="002F6C95" w:rsidP="00BC089F">
            <w:pPr>
              <w:tabs>
                <w:tab w:val="left" w:pos="551"/>
              </w:tabs>
              <w:jc w:val="both"/>
              <w:rPr>
                <w:rFonts w:eastAsia="DengXian"/>
                <w:lang w:val="en-US" w:eastAsia="zh-CN"/>
              </w:rPr>
            </w:pPr>
            <w:r>
              <w:rPr>
                <w:rFonts w:eastAsia="DengXian"/>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to achieve 5 – 10 ms latency</w:t>
            </w:r>
            <w:r w:rsidR="005528B9">
              <w:t xml:space="preserve"> and high reliability, </w:t>
            </w:r>
            <w:r>
              <w:t>many</w:t>
            </w:r>
            <w:r w:rsidR="005528B9">
              <w:t xml:space="preserve"> retransmissions are needed.</w:t>
            </w:r>
            <w:r>
              <w:t xml:space="preserve"> In fact, for most configurations, with this time-budget, at least one if not multiple reTx can be accommodated even with doubled N1/N2. </w:t>
            </w:r>
          </w:p>
        </w:tc>
      </w:tr>
      <w:tr w:rsidR="0028340C" w14:paraId="1211FD43" w14:textId="77777777" w:rsidTr="00DE7F4E">
        <w:tc>
          <w:tcPr>
            <w:tcW w:w="1479" w:type="dxa"/>
          </w:tcPr>
          <w:p w14:paraId="4C1F1E0D" w14:textId="572DA9E3"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60D0C4D8" w14:textId="0DDB4C4C"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441C706E" w14:textId="77777777" w:rsidR="0028340C" w:rsidRDefault="0028340C" w:rsidP="00BC089F"/>
        </w:tc>
      </w:tr>
      <w:tr w:rsidR="00B040C1" w14:paraId="6889399B" w14:textId="77777777" w:rsidTr="00DE7F4E">
        <w:tc>
          <w:tcPr>
            <w:tcW w:w="1479" w:type="dxa"/>
          </w:tcPr>
          <w:p w14:paraId="26A4FBA9" w14:textId="5D22BE02"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2573E57" w14:textId="18E03CD4"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07FF4F13" w14:textId="77777777" w:rsidR="00B040C1" w:rsidRDefault="00B040C1" w:rsidP="00B040C1"/>
        </w:tc>
      </w:tr>
      <w:tr w:rsidR="006A1894" w14:paraId="2354D104" w14:textId="77777777" w:rsidTr="006B76F8">
        <w:tc>
          <w:tcPr>
            <w:tcW w:w="1479" w:type="dxa"/>
          </w:tcPr>
          <w:p w14:paraId="6EB0C7D8" w14:textId="77777777" w:rsidR="006A1894" w:rsidRDefault="006A1894" w:rsidP="006B76F8">
            <w:pPr>
              <w:jc w:val="both"/>
              <w:rPr>
                <w:rFonts w:eastAsia="DengXian"/>
                <w:lang w:val="en-US" w:eastAsia="zh-CN"/>
              </w:rPr>
            </w:pPr>
            <w:r>
              <w:rPr>
                <w:rFonts w:eastAsia="DengXian"/>
                <w:lang w:val="en-US" w:eastAsia="zh-CN"/>
              </w:rPr>
              <w:t>FL</w:t>
            </w:r>
          </w:p>
        </w:tc>
        <w:tc>
          <w:tcPr>
            <w:tcW w:w="8152" w:type="dxa"/>
            <w:gridSpan w:val="2"/>
          </w:tcPr>
          <w:p w14:paraId="0EEF979E" w14:textId="0C149AAF" w:rsidR="006A1894" w:rsidRPr="00825827" w:rsidRDefault="006A1894"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18983C7A" w14:textId="7DFFFC02" w:rsidR="006A1894" w:rsidRDefault="006A1894"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3B5FAA2" w14:textId="77777777" w:rsidTr="006B76F8">
        <w:tc>
          <w:tcPr>
            <w:tcW w:w="1479" w:type="dxa"/>
          </w:tcPr>
          <w:p w14:paraId="07E33EE1" w14:textId="3CA66555" w:rsidR="003A0402" w:rsidRDefault="003A0402" w:rsidP="003A0402">
            <w:pPr>
              <w:jc w:val="both"/>
              <w:rPr>
                <w:rFonts w:eastAsia="DengXian"/>
                <w:lang w:val="en-US" w:eastAsia="zh-CN"/>
              </w:rPr>
            </w:pPr>
            <w:r>
              <w:rPr>
                <w:rFonts w:eastAsia="DengXian"/>
                <w:lang w:val="en-US" w:eastAsia="zh-CN"/>
              </w:rPr>
              <w:t>Huawei, HiSi</w:t>
            </w:r>
          </w:p>
        </w:tc>
        <w:tc>
          <w:tcPr>
            <w:tcW w:w="1372" w:type="dxa"/>
          </w:tcPr>
          <w:p w14:paraId="33EFE899" w14:textId="568A4E3C"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15BB0B87" w14:textId="12E84444" w:rsidR="003A0402" w:rsidRDefault="003A0402" w:rsidP="003A0402">
            <w:pPr>
              <w:spacing w:line="254" w:lineRule="auto"/>
              <w:jc w:val="both"/>
              <w:rPr>
                <w:rFonts w:eastAsia="DengXian"/>
                <w:bCs/>
                <w:lang w:val="en-US" w:eastAsia="zh-CN"/>
              </w:rPr>
            </w:pPr>
            <w:r>
              <w:t>We should not only use the most tight latency requirement e.g. 5 ms. Within 5~10ms there is sufficient time for two or more reTxs for some TDD configurations. For safety related sensors, it is also likely that 30kHz or other low latency techniques will be used for the same UE, e.g. configured grant/SPS, and new MCS table by which the initial BLER can be lower such that less reTx is required.</w:t>
            </w:r>
          </w:p>
        </w:tc>
      </w:tr>
      <w:tr w:rsidR="00AE1685" w14:paraId="0D58DA30" w14:textId="77777777" w:rsidTr="006B76F8">
        <w:tc>
          <w:tcPr>
            <w:tcW w:w="1479" w:type="dxa"/>
          </w:tcPr>
          <w:p w14:paraId="22C8ABAB" w14:textId="32AA55AD" w:rsidR="00AE1685" w:rsidRDefault="00AE1685" w:rsidP="003A0402">
            <w:pPr>
              <w:jc w:val="both"/>
              <w:rPr>
                <w:rFonts w:eastAsia="DengXian"/>
                <w:lang w:val="en-US" w:eastAsia="zh-CN"/>
              </w:rPr>
            </w:pPr>
            <w:r>
              <w:rPr>
                <w:rFonts w:eastAsia="DengXian"/>
                <w:lang w:val="en-US" w:eastAsia="zh-CN"/>
              </w:rPr>
              <w:t>Intel</w:t>
            </w:r>
          </w:p>
        </w:tc>
        <w:tc>
          <w:tcPr>
            <w:tcW w:w="1372" w:type="dxa"/>
          </w:tcPr>
          <w:p w14:paraId="076E8868" w14:textId="4BA58CA3" w:rsidR="00AE1685" w:rsidRDefault="00AE1685" w:rsidP="003A0402">
            <w:pPr>
              <w:tabs>
                <w:tab w:val="left" w:pos="551"/>
              </w:tabs>
              <w:jc w:val="both"/>
              <w:rPr>
                <w:rFonts w:eastAsia="DengXian"/>
                <w:lang w:val="en-US" w:eastAsia="zh-CN"/>
              </w:rPr>
            </w:pPr>
            <w:r>
              <w:rPr>
                <w:rFonts w:eastAsia="DengXian"/>
                <w:lang w:val="en-US" w:eastAsia="zh-CN"/>
              </w:rPr>
              <w:t>Y</w:t>
            </w:r>
          </w:p>
        </w:tc>
        <w:tc>
          <w:tcPr>
            <w:tcW w:w="6780" w:type="dxa"/>
          </w:tcPr>
          <w:p w14:paraId="3673A39F" w14:textId="77777777" w:rsidR="00AE1685" w:rsidRDefault="00AE1685" w:rsidP="003A0402">
            <w:pPr>
              <w:spacing w:line="254" w:lineRule="auto"/>
              <w:jc w:val="both"/>
            </w:pPr>
          </w:p>
        </w:tc>
      </w:tr>
      <w:tr w:rsidR="002610D4" w14:paraId="567901FB" w14:textId="77777777" w:rsidTr="006B76F8">
        <w:tc>
          <w:tcPr>
            <w:tcW w:w="1479" w:type="dxa"/>
          </w:tcPr>
          <w:p w14:paraId="55475D41" w14:textId="718C2EB3"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2DD1791B" w14:textId="29E86CD5"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581FC943" w14:textId="77777777" w:rsidR="002610D4" w:rsidRDefault="002610D4" w:rsidP="002610D4">
            <w:pPr>
              <w:spacing w:line="254" w:lineRule="auto"/>
              <w:jc w:val="both"/>
            </w:pPr>
          </w:p>
        </w:tc>
      </w:tr>
      <w:tr w:rsidR="00801F51" w14:paraId="2BC45C2B" w14:textId="77777777" w:rsidTr="006B76F8">
        <w:tc>
          <w:tcPr>
            <w:tcW w:w="1479" w:type="dxa"/>
          </w:tcPr>
          <w:p w14:paraId="3785C9E4" w14:textId="00A6AAFA" w:rsidR="00801F51" w:rsidRDefault="00801F51" w:rsidP="002610D4">
            <w:pPr>
              <w:jc w:val="both"/>
              <w:rPr>
                <w:rFonts w:eastAsia="Malgun Gothic"/>
                <w:lang w:val="en-US" w:eastAsia="ko-KR"/>
              </w:rPr>
            </w:pPr>
            <w:r>
              <w:rPr>
                <w:rFonts w:eastAsia="DengXian" w:hint="eastAsia"/>
                <w:lang w:val="en-US" w:eastAsia="zh-CN"/>
              </w:rPr>
              <w:lastRenderedPageBreak/>
              <w:t>OPPO</w:t>
            </w:r>
          </w:p>
        </w:tc>
        <w:tc>
          <w:tcPr>
            <w:tcW w:w="1372" w:type="dxa"/>
          </w:tcPr>
          <w:p w14:paraId="229F0639" w14:textId="14F9D645"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49BE7CBE" w14:textId="77777777" w:rsidR="00801F51" w:rsidRDefault="00801F51" w:rsidP="002610D4">
            <w:pPr>
              <w:spacing w:line="254" w:lineRule="auto"/>
              <w:jc w:val="both"/>
            </w:pPr>
          </w:p>
        </w:tc>
      </w:tr>
      <w:tr w:rsidR="00045F8D" w14:paraId="37447EF5" w14:textId="77777777" w:rsidTr="006B76F8">
        <w:tc>
          <w:tcPr>
            <w:tcW w:w="1479" w:type="dxa"/>
          </w:tcPr>
          <w:p w14:paraId="06B30A30" w14:textId="4454204A"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9A7E73" w14:textId="6A679E6E"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4AF1BF4B" w14:textId="77777777" w:rsidR="00045F8D" w:rsidRDefault="00045F8D" w:rsidP="00045F8D">
            <w:pPr>
              <w:spacing w:line="254" w:lineRule="auto"/>
              <w:jc w:val="both"/>
            </w:pPr>
          </w:p>
        </w:tc>
      </w:tr>
      <w:tr w:rsidR="003E4DB8" w14:paraId="0D6EE409" w14:textId="77777777" w:rsidTr="006B76F8">
        <w:tc>
          <w:tcPr>
            <w:tcW w:w="1479" w:type="dxa"/>
          </w:tcPr>
          <w:p w14:paraId="146FD1BC" w14:textId="67F04AFE" w:rsidR="003E4DB8" w:rsidRDefault="003E4DB8" w:rsidP="003E4DB8">
            <w:pPr>
              <w:jc w:val="both"/>
              <w:rPr>
                <w:rFonts w:eastAsia="DengXian"/>
                <w:lang w:val="en-US" w:eastAsia="zh-CN"/>
              </w:rPr>
            </w:pPr>
            <w:r>
              <w:rPr>
                <w:rFonts w:eastAsia="SimSun" w:hint="eastAsia"/>
                <w:lang w:val="en-US" w:eastAsia="zh-CN"/>
              </w:rPr>
              <w:t>ZTE</w:t>
            </w:r>
          </w:p>
        </w:tc>
        <w:tc>
          <w:tcPr>
            <w:tcW w:w="1372" w:type="dxa"/>
          </w:tcPr>
          <w:p w14:paraId="20CDDC0F" w14:textId="0879E704" w:rsidR="003E4DB8" w:rsidRDefault="003E4DB8" w:rsidP="003E4DB8">
            <w:pPr>
              <w:tabs>
                <w:tab w:val="left" w:pos="551"/>
              </w:tabs>
              <w:jc w:val="both"/>
              <w:rPr>
                <w:rFonts w:eastAsia="DengXian"/>
                <w:lang w:val="en-US" w:eastAsia="zh-CN"/>
              </w:rPr>
            </w:pPr>
            <w:r>
              <w:rPr>
                <w:rFonts w:eastAsia="SimSun" w:hint="eastAsia"/>
                <w:lang w:val="en-US" w:eastAsia="zh-CN"/>
              </w:rPr>
              <w:t>Y</w:t>
            </w:r>
          </w:p>
        </w:tc>
        <w:tc>
          <w:tcPr>
            <w:tcW w:w="6780" w:type="dxa"/>
          </w:tcPr>
          <w:p w14:paraId="147FFF39" w14:textId="77777777" w:rsidR="003E4DB8" w:rsidRDefault="003E4DB8" w:rsidP="003E4DB8">
            <w:pPr>
              <w:spacing w:line="254" w:lineRule="auto"/>
              <w:jc w:val="both"/>
            </w:pPr>
          </w:p>
        </w:tc>
      </w:tr>
      <w:tr w:rsidR="001336BA" w14:paraId="1D62BF9C" w14:textId="77777777" w:rsidTr="001336BA">
        <w:tc>
          <w:tcPr>
            <w:tcW w:w="1479" w:type="dxa"/>
            <w:hideMark/>
          </w:tcPr>
          <w:p w14:paraId="5A7A5055"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2168C4B1"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4B4E7EC9" w14:textId="77777777" w:rsidR="001336BA" w:rsidRDefault="001336BA">
            <w:pPr>
              <w:spacing w:line="252" w:lineRule="auto"/>
              <w:jc w:val="both"/>
            </w:pPr>
          </w:p>
        </w:tc>
      </w:tr>
      <w:tr w:rsidR="00622BDF" w14:paraId="148E11AF" w14:textId="77777777" w:rsidTr="001336BA">
        <w:tc>
          <w:tcPr>
            <w:tcW w:w="1479" w:type="dxa"/>
          </w:tcPr>
          <w:p w14:paraId="669A1FC3" w14:textId="3BD30869"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1C179DF" w14:textId="29F67119"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366D276B" w14:textId="77777777" w:rsidR="00622BDF" w:rsidRDefault="00622BDF" w:rsidP="00622BDF">
            <w:pPr>
              <w:spacing w:line="252" w:lineRule="auto"/>
              <w:jc w:val="both"/>
            </w:pPr>
          </w:p>
        </w:tc>
      </w:tr>
      <w:tr w:rsidR="00DD33B3" w14:paraId="66067797" w14:textId="77777777" w:rsidTr="001336BA">
        <w:tc>
          <w:tcPr>
            <w:tcW w:w="1479" w:type="dxa"/>
          </w:tcPr>
          <w:p w14:paraId="0D28E66E" w14:textId="76E8A112"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51CCA06" w14:textId="55781FDB"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6C7F2DA1" w14:textId="77777777" w:rsidR="00DD33B3" w:rsidRDefault="00DD33B3" w:rsidP="00622BDF">
            <w:pPr>
              <w:spacing w:line="252" w:lineRule="auto"/>
              <w:jc w:val="both"/>
            </w:pPr>
          </w:p>
        </w:tc>
      </w:tr>
      <w:tr w:rsidR="00351960" w14:paraId="7E095E69" w14:textId="77777777" w:rsidTr="001336BA">
        <w:tc>
          <w:tcPr>
            <w:tcW w:w="1479" w:type="dxa"/>
          </w:tcPr>
          <w:p w14:paraId="17862D6A" w14:textId="64B04463" w:rsidR="00351960" w:rsidRDefault="002C1B8E" w:rsidP="00351960">
            <w:pPr>
              <w:jc w:val="both"/>
              <w:rPr>
                <w:rFonts w:eastAsia="DengXian" w:hint="eastAsia"/>
                <w:lang w:val="en-US" w:eastAsia="zh-CN"/>
              </w:rPr>
            </w:pPr>
            <w:r>
              <w:rPr>
                <w:rFonts w:eastAsia="Yu Mincho"/>
                <w:lang w:val="en-US" w:eastAsia="ja-JP"/>
              </w:rPr>
              <w:t>MediaTek</w:t>
            </w:r>
          </w:p>
        </w:tc>
        <w:tc>
          <w:tcPr>
            <w:tcW w:w="1372" w:type="dxa"/>
          </w:tcPr>
          <w:p w14:paraId="11890265" w14:textId="450705EA" w:rsidR="00351960" w:rsidRDefault="00351960" w:rsidP="00351960">
            <w:pPr>
              <w:tabs>
                <w:tab w:val="left" w:pos="551"/>
              </w:tabs>
              <w:jc w:val="both"/>
              <w:rPr>
                <w:rFonts w:eastAsia="DengXian" w:hint="eastAsia"/>
                <w:lang w:val="en-US" w:eastAsia="zh-CN"/>
              </w:rPr>
            </w:pPr>
            <w:r>
              <w:rPr>
                <w:rFonts w:eastAsia="Yu Mincho"/>
                <w:lang w:val="en-US" w:eastAsia="ja-JP"/>
              </w:rPr>
              <w:t>Y</w:t>
            </w:r>
          </w:p>
        </w:tc>
        <w:tc>
          <w:tcPr>
            <w:tcW w:w="6780" w:type="dxa"/>
          </w:tcPr>
          <w:p w14:paraId="502D89B9" w14:textId="397AC7C3" w:rsidR="00351960" w:rsidRDefault="00351960" w:rsidP="00351960">
            <w:pPr>
              <w:spacing w:line="252" w:lineRule="auto"/>
              <w:jc w:val="both"/>
            </w:pPr>
            <w:r>
              <w:rPr>
                <w:rFonts w:eastAsia="DengXian"/>
                <w:bCs/>
                <w:lang w:val="en-US" w:eastAsia="zh-CN"/>
              </w:rPr>
              <w:t xml:space="preserve">We can accept it for the sake </w:t>
            </w:r>
            <w:r>
              <w:rPr>
                <w:rFonts w:eastAsia="DengXian"/>
                <w:bCs/>
                <w:lang w:val="en-US" w:eastAsia="zh-CN"/>
              </w:rPr>
              <w:t>of</w:t>
            </w:r>
            <w:r>
              <w:rPr>
                <w:rFonts w:eastAsia="DengXian"/>
                <w:bCs/>
                <w:lang w:val="en-US" w:eastAsia="zh-CN"/>
              </w:rPr>
              <w:t xml:space="preserve"> progress</w:t>
            </w:r>
            <w:r>
              <w:rPr>
                <w:rFonts w:eastAsia="DengXian"/>
                <w:bCs/>
                <w:lang w:val="en-US" w:eastAsia="zh-CN"/>
              </w:rPr>
              <w:t>.</w:t>
            </w: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221" w:author="Author">
              <w:r w:rsidDel="007A607C">
                <w:delText>has an impact on</w:delText>
              </w:r>
            </w:del>
            <w:ins w:id="222" w:author="Author">
              <w:r w:rsidR="007A607C">
                <w:t>helps reducing</w:t>
              </w:r>
            </w:ins>
            <w:r>
              <w:t xml:space="preserve"> the UE power consumption. </w:t>
            </w:r>
            <w:del w:id="223"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224" w:author="Author">
              <w:r w:rsidDel="00773D32">
                <w:delText>HD-FDD</w:delText>
              </w:r>
            </w:del>
            <w:ins w:id="225"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226" w:author="Author">
              <w:r>
                <w:delText>HD-FDD</w:delText>
              </w:r>
              <w:r>
                <w:rPr>
                  <w:rFonts w:eastAsia="SimSun"/>
                  <w:lang w:val="en-US" w:eastAsia="zh-CN"/>
                </w:rPr>
                <w:delText xml:space="preserve"> </w:delText>
              </w:r>
            </w:del>
            <w:ins w:id="227"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615C040F" w:rsidR="006C1DF6" w:rsidRPr="003E2778" w:rsidRDefault="00DD33B3" w:rsidP="00305863">
            <w:pPr>
              <w:jc w:val="both"/>
              <w:rPr>
                <w:rFonts w:eastAsia="DengXian"/>
                <w:lang w:val="en-US" w:eastAsia="zh-CN"/>
              </w:rPr>
            </w:pPr>
            <w:r>
              <w:rPr>
                <w:rFonts w:eastAsia="DengXian"/>
                <w:lang w:val="en-US" w:eastAsia="zh-CN"/>
              </w:rPr>
              <w:t>V</w:t>
            </w:r>
            <w:r w:rsidR="003E2778">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lastRenderedPageBreak/>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Huawei, HiSilicon</w:t>
            </w:r>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228" w:author="Author">
              <w:r w:rsidDel="00D40FCE">
                <w:delText>has an impact on</w:delText>
              </w:r>
            </w:del>
            <w:ins w:id="229"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SimSun"/>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SimSun"/>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SimSun"/>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SimSun"/>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SimSun"/>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942D7C8" w:rsidR="001C25EA" w:rsidRDefault="00DD33B3" w:rsidP="001C25EA">
            <w:pPr>
              <w:jc w:val="both"/>
              <w:rPr>
                <w:rFonts w:eastAsia="SimSun"/>
                <w:lang w:val="en-US" w:eastAsia="zh-CN"/>
              </w:rPr>
            </w:pPr>
            <w:r>
              <w:t>A</w:t>
            </w:r>
            <w:r w:rsidR="001C25EA">
              <w:t xml:space="preserve">nd lower voltage which </w:t>
            </w:r>
            <w:del w:id="230" w:author="Author">
              <w:r w:rsidR="001C25EA" w:rsidDel="007A607C">
                <w:delText>has an impact on</w:delText>
              </w:r>
            </w:del>
            <w:ins w:id="231" w:author="Author">
              <w:r w:rsidR="001C25EA">
                <w:t xml:space="preserve">helps </w:t>
              </w:r>
            </w:ins>
            <w:r>
              <w:pgNum/>
            </w:r>
            <w:r>
              <w:t>educing</w:t>
            </w:r>
            <w:r w:rsidR="001C25EA">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DengXian"/>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46DFEF6" w14:textId="77777777" w:rsidR="00BC089F" w:rsidRDefault="00BC089F" w:rsidP="00BC089F">
            <w:pPr>
              <w:jc w:val="both"/>
              <w:rPr>
                <w:rFonts w:eastAsia="SimSun"/>
                <w:lang w:val="en-US" w:eastAsia="zh-CN"/>
              </w:rPr>
            </w:pPr>
            <w:r>
              <w:rPr>
                <w:rFonts w:eastAsia="SimSun"/>
                <w:lang w:val="en-US" w:eastAsia="zh-CN"/>
              </w:rPr>
              <w:t xml:space="preserve">We disagree with this statement. </w:t>
            </w:r>
          </w:p>
          <w:p w14:paraId="1ADB090C" w14:textId="79624644" w:rsidR="00BC089F" w:rsidRDefault="00BC089F" w:rsidP="00BC089F">
            <w:r>
              <w:t>First of all,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DengXian"/>
                <w:lang w:val="en-US" w:eastAsia="zh-CN"/>
              </w:rPr>
            </w:pPr>
            <w:r>
              <w:rPr>
                <w:rFonts w:eastAsia="DengXian"/>
                <w:lang w:val="en-US" w:eastAsia="zh-CN"/>
              </w:rPr>
              <w:t>Intel</w:t>
            </w:r>
          </w:p>
        </w:tc>
        <w:tc>
          <w:tcPr>
            <w:tcW w:w="1372" w:type="dxa"/>
          </w:tcPr>
          <w:p w14:paraId="6139B0BF" w14:textId="6052C567" w:rsidR="006A027D" w:rsidRDefault="006A027D" w:rsidP="00BC089F">
            <w:pPr>
              <w:tabs>
                <w:tab w:val="left" w:pos="551"/>
              </w:tabs>
              <w:jc w:val="both"/>
              <w:rPr>
                <w:rFonts w:eastAsia="DengXian"/>
                <w:lang w:val="en-US" w:eastAsia="zh-CN"/>
              </w:rPr>
            </w:pPr>
            <w:r>
              <w:rPr>
                <w:rFonts w:eastAsia="DengXian"/>
                <w:lang w:val="en-US" w:eastAsia="zh-CN"/>
              </w:rPr>
              <w:t>Y</w:t>
            </w:r>
          </w:p>
        </w:tc>
        <w:tc>
          <w:tcPr>
            <w:tcW w:w="6780" w:type="dxa"/>
          </w:tcPr>
          <w:p w14:paraId="1F8294CA" w14:textId="77777777" w:rsidR="00671A9C" w:rsidRDefault="00CC3CD9" w:rsidP="006374F8">
            <w:pPr>
              <w:jc w:val="both"/>
              <w:rPr>
                <w:rFonts w:eastAsia="SimSun"/>
                <w:lang w:val="en-US" w:eastAsia="zh-CN"/>
              </w:rPr>
            </w:pPr>
            <w:r>
              <w:rPr>
                <w:rFonts w:eastAsia="SimSun"/>
                <w:lang w:val="en-US" w:eastAsia="zh-CN"/>
              </w:rPr>
              <w:t>Do not agree with the comments from MediaTek</w:t>
            </w:r>
            <w:r w:rsidR="00C41052">
              <w:rPr>
                <w:rFonts w:eastAsia="SimSun"/>
                <w:lang w:val="en-US" w:eastAsia="zh-CN"/>
              </w:rPr>
              <w:t xml:space="preserve">. Longer processing duration does not </w:t>
            </w:r>
            <w:r w:rsidR="00A83067">
              <w:rPr>
                <w:rFonts w:eastAsia="SimSun"/>
                <w:lang w:val="en-US" w:eastAsia="zh-CN"/>
              </w:rPr>
              <w:t xml:space="preserve">necessarily imply an increase in power consumption – it’s the relative increase vs. decrease that </w:t>
            </w:r>
            <w:r w:rsidR="006374F8">
              <w:rPr>
                <w:rFonts w:eastAsia="SimSun"/>
                <w:lang w:val="en-US" w:eastAsia="zh-CN"/>
              </w:rPr>
              <w:t>matters. In this regard, a</w:t>
            </w:r>
            <w:r w:rsidR="003645DF">
              <w:rPr>
                <w:rFonts w:eastAsia="SimSun"/>
                <w:lang w:val="en-US" w:eastAsia="zh-CN"/>
              </w:rPr>
              <w:t xml:space="preserve"> more important factor is </w:t>
            </w:r>
            <w:r w:rsidR="007D5DC9">
              <w:rPr>
                <w:rFonts w:eastAsia="SimSun"/>
                <w:lang w:val="en-US" w:eastAsia="zh-CN"/>
              </w:rPr>
              <w:t xml:space="preserve">what the baseline is and what is the relative reduction. </w:t>
            </w:r>
          </w:p>
          <w:p w14:paraId="7D3E78E2" w14:textId="157A7F2B" w:rsidR="006A027D" w:rsidRDefault="00671A9C" w:rsidP="006374F8">
            <w:pPr>
              <w:jc w:val="both"/>
              <w:rPr>
                <w:rFonts w:eastAsia="SimSun"/>
                <w:lang w:val="en-US" w:eastAsia="zh-CN"/>
              </w:rPr>
            </w:pPr>
            <w:r>
              <w:rPr>
                <w:rFonts w:eastAsia="SimSun"/>
                <w:lang w:val="en-US" w:eastAsia="zh-CN"/>
              </w:rPr>
              <w:t xml:space="preserve">For Rel-16 URLLC WI, this question was never tabled </w:t>
            </w:r>
            <w:r w:rsidR="00220F70">
              <w:rPr>
                <w:rFonts w:eastAsia="SimSun"/>
                <w:lang w:val="en-US" w:eastAsia="zh-CN"/>
              </w:rPr>
              <w:t xml:space="preserve">as such </w:t>
            </w:r>
            <w:r>
              <w:rPr>
                <w:rFonts w:eastAsia="SimSun"/>
                <w:lang w:val="en-US" w:eastAsia="zh-CN"/>
              </w:rPr>
              <w:t>– the lack of consensus was for whether to pursue some particular designs motivated by th</w:t>
            </w:r>
            <w:r w:rsidR="00220F70">
              <w:rPr>
                <w:rFonts w:eastAsia="SimSun"/>
                <w:lang w:val="en-US" w:eastAsia="zh-CN"/>
              </w:rPr>
              <w:t>e power consumption reduction in the context of URLLC use-cases</w:t>
            </w:r>
            <w:r>
              <w:rPr>
                <w:rFonts w:eastAsia="SimSun"/>
                <w:lang w:val="en-US" w:eastAsia="zh-CN"/>
              </w:rPr>
              <w:t>.</w:t>
            </w:r>
          </w:p>
        </w:tc>
      </w:tr>
      <w:tr w:rsidR="0028340C" w14:paraId="7B0AD393" w14:textId="77777777" w:rsidTr="00B67797">
        <w:tc>
          <w:tcPr>
            <w:tcW w:w="1479" w:type="dxa"/>
          </w:tcPr>
          <w:p w14:paraId="248F97A9" w14:textId="6963A037" w:rsidR="0028340C" w:rsidRDefault="0028340C" w:rsidP="00BC089F">
            <w:pPr>
              <w:jc w:val="both"/>
              <w:rPr>
                <w:rFonts w:eastAsia="DengXian"/>
                <w:lang w:val="en-US" w:eastAsia="zh-CN"/>
              </w:rPr>
            </w:pPr>
            <w:r>
              <w:rPr>
                <w:rFonts w:eastAsia="DengXian" w:hint="eastAsia"/>
                <w:lang w:val="en-US" w:eastAsia="zh-CN"/>
              </w:rPr>
              <w:t>OPPO</w:t>
            </w:r>
          </w:p>
        </w:tc>
        <w:tc>
          <w:tcPr>
            <w:tcW w:w="1372" w:type="dxa"/>
          </w:tcPr>
          <w:p w14:paraId="33B9E8FD" w14:textId="2E065AE3" w:rsidR="0028340C" w:rsidRDefault="0028340C" w:rsidP="00BC089F">
            <w:pPr>
              <w:tabs>
                <w:tab w:val="left" w:pos="551"/>
              </w:tabs>
              <w:jc w:val="both"/>
              <w:rPr>
                <w:rFonts w:eastAsia="DengXian"/>
                <w:lang w:val="en-US" w:eastAsia="zh-CN"/>
              </w:rPr>
            </w:pPr>
            <w:r>
              <w:rPr>
                <w:rFonts w:eastAsia="DengXian" w:hint="eastAsia"/>
                <w:lang w:val="en-US" w:eastAsia="zh-CN"/>
              </w:rPr>
              <w:t>Y</w:t>
            </w:r>
          </w:p>
        </w:tc>
        <w:tc>
          <w:tcPr>
            <w:tcW w:w="6780" w:type="dxa"/>
          </w:tcPr>
          <w:p w14:paraId="7E2C0D65" w14:textId="77777777" w:rsidR="0028340C" w:rsidRDefault="0028340C" w:rsidP="006374F8">
            <w:pPr>
              <w:jc w:val="both"/>
              <w:rPr>
                <w:rFonts w:eastAsia="SimSun"/>
                <w:lang w:val="en-US" w:eastAsia="zh-CN"/>
              </w:rPr>
            </w:pPr>
          </w:p>
        </w:tc>
      </w:tr>
      <w:tr w:rsidR="00B040C1" w14:paraId="446C278E" w14:textId="77777777" w:rsidTr="00B67797">
        <w:tc>
          <w:tcPr>
            <w:tcW w:w="1479" w:type="dxa"/>
          </w:tcPr>
          <w:p w14:paraId="324356F7" w14:textId="60F7BB4E" w:rsidR="00B040C1" w:rsidRDefault="00B040C1" w:rsidP="00B040C1">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C6C1D97" w14:textId="1AD987CA"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AB81E38" w14:textId="77777777" w:rsidR="00B040C1" w:rsidRDefault="00B040C1" w:rsidP="00B040C1">
            <w:pPr>
              <w:jc w:val="both"/>
              <w:rPr>
                <w:rFonts w:eastAsia="SimSun"/>
                <w:lang w:val="en-US" w:eastAsia="zh-CN"/>
              </w:rPr>
            </w:pPr>
          </w:p>
        </w:tc>
      </w:tr>
      <w:tr w:rsidR="006E2106" w14:paraId="704E9EDE" w14:textId="77777777" w:rsidTr="006B76F8">
        <w:tc>
          <w:tcPr>
            <w:tcW w:w="1479" w:type="dxa"/>
          </w:tcPr>
          <w:p w14:paraId="151CAC23" w14:textId="77777777" w:rsidR="006E2106" w:rsidRDefault="006E2106" w:rsidP="006B76F8">
            <w:pPr>
              <w:jc w:val="both"/>
              <w:rPr>
                <w:rFonts w:eastAsia="DengXian"/>
                <w:lang w:val="en-US" w:eastAsia="zh-CN"/>
              </w:rPr>
            </w:pPr>
            <w:r>
              <w:rPr>
                <w:rFonts w:eastAsia="DengXian"/>
                <w:lang w:val="en-US" w:eastAsia="zh-CN"/>
              </w:rPr>
              <w:t>FL</w:t>
            </w:r>
          </w:p>
        </w:tc>
        <w:tc>
          <w:tcPr>
            <w:tcW w:w="8152" w:type="dxa"/>
            <w:gridSpan w:val="2"/>
          </w:tcPr>
          <w:p w14:paraId="08047FA7" w14:textId="77777777" w:rsidR="006E2106" w:rsidRPr="00825827" w:rsidRDefault="006E2106"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2FA1E157" w14:textId="3208C836" w:rsidR="006E2106" w:rsidRDefault="006E2106"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3A0402" w14:paraId="4D67E8E9" w14:textId="77777777" w:rsidTr="006B76F8">
        <w:tc>
          <w:tcPr>
            <w:tcW w:w="1479" w:type="dxa"/>
          </w:tcPr>
          <w:p w14:paraId="1331A9CE" w14:textId="16E0D25D" w:rsidR="003A0402" w:rsidRDefault="003A0402" w:rsidP="003A0402">
            <w:pPr>
              <w:jc w:val="both"/>
              <w:rPr>
                <w:rFonts w:eastAsia="DengXian"/>
                <w:lang w:val="en-US" w:eastAsia="zh-CN"/>
              </w:rPr>
            </w:pPr>
            <w:r>
              <w:rPr>
                <w:rFonts w:eastAsia="DengXian"/>
                <w:lang w:val="en-US" w:eastAsia="zh-CN"/>
              </w:rPr>
              <w:t>Huawei, HiSi</w:t>
            </w:r>
          </w:p>
        </w:tc>
        <w:tc>
          <w:tcPr>
            <w:tcW w:w="1372" w:type="dxa"/>
          </w:tcPr>
          <w:p w14:paraId="734C00C0" w14:textId="49F2F8BA" w:rsidR="003A0402" w:rsidRDefault="003A0402" w:rsidP="003A0402">
            <w:pPr>
              <w:tabs>
                <w:tab w:val="left" w:pos="551"/>
              </w:tabs>
              <w:jc w:val="both"/>
              <w:rPr>
                <w:rFonts w:eastAsia="DengXian"/>
                <w:lang w:val="en-US" w:eastAsia="zh-CN"/>
              </w:rPr>
            </w:pPr>
            <w:r>
              <w:rPr>
                <w:rFonts w:eastAsia="DengXian"/>
                <w:lang w:val="en-US" w:eastAsia="zh-CN"/>
              </w:rPr>
              <w:t>Y</w:t>
            </w:r>
          </w:p>
        </w:tc>
        <w:tc>
          <w:tcPr>
            <w:tcW w:w="6780" w:type="dxa"/>
          </w:tcPr>
          <w:p w14:paraId="45C5B970" w14:textId="093CC13A" w:rsidR="003A0402" w:rsidRDefault="003A0402" w:rsidP="003A0402">
            <w:pPr>
              <w:spacing w:line="254" w:lineRule="auto"/>
              <w:jc w:val="both"/>
              <w:rPr>
                <w:rFonts w:eastAsia="DengXian"/>
                <w:bCs/>
                <w:lang w:val="en-US" w:eastAsia="zh-CN"/>
              </w:rPr>
            </w:pPr>
            <w:r>
              <w:rPr>
                <w:rFonts w:eastAsia="DengXian" w:hint="eastAsia"/>
                <w:lang w:eastAsia="zh-CN"/>
              </w:rPr>
              <w:t>S</w:t>
            </w:r>
            <w:r>
              <w:rPr>
                <w:rFonts w:eastAsia="DengXian"/>
                <w:lang w:eastAsia="zh-CN"/>
              </w:rPr>
              <w:t xml:space="preserve">ome explanation for MTK concern. The discussion in URLLC is about the UE operating on either Cap#1 or Cap#2 such can save some power comsumption or not but the entire UE is still be capable of higher clock rate and voltage therefore it needs to accormadate all cases. For RedCap it would be possibly a specialized module enabled by doubled processing time, such that the upper bound of </w:t>
            </w:r>
            <w:r>
              <w:rPr>
                <w:rFonts w:eastAsia="DengXian"/>
                <w:lang w:eastAsia="zh-CN"/>
              </w:rPr>
              <w:lastRenderedPageBreak/>
              <w:t xml:space="preserve">capability of the UE is reduced and the power consumption can be saved due to always lower clock or lower max voltage etc. </w:t>
            </w:r>
          </w:p>
        </w:tc>
      </w:tr>
      <w:tr w:rsidR="00851DF4" w14:paraId="33E1701D" w14:textId="77777777" w:rsidTr="006B76F8">
        <w:tc>
          <w:tcPr>
            <w:tcW w:w="1479" w:type="dxa"/>
          </w:tcPr>
          <w:p w14:paraId="29F341FB" w14:textId="5112DEDA" w:rsidR="00851DF4" w:rsidRDefault="00CF4974" w:rsidP="003A0402">
            <w:pPr>
              <w:jc w:val="both"/>
              <w:rPr>
                <w:rFonts w:eastAsia="DengXian"/>
                <w:lang w:val="en-US" w:eastAsia="zh-CN"/>
              </w:rPr>
            </w:pPr>
            <w:r>
              <w:rPr>
                <w:rFonts w:eastAsia="DengXian"/>
                <w:lang w:val="en-US" w:eastAsia="zh-CN"/>
              </w:rPr>
              <w:lastRenderedPageBreak/>
              <w:t>Intel</w:t>
            </w:r>
          </w:p>
        </w:tc>
        <w:tc>
          <w:tcPr>
            <w:tcW w:w="1372" w:type="dxa"/>
          </w:tcPr>
          <w:p w14:paraId="74370E2D" w14:textId="5BFC2616" w:rsidR="00851DF4" w:rsidRDefault="00CF4974" w:rsidP="003A0402">
            <w:pPr>
              <w:tabs>
                <w:tab w:val="left" w:pos="551"/>
              </w:tabs>
              <w:jc w:val="both"/>
              <w:rPr>
                <w:rFonts w:eastAsia="DengXian"/>
                <w:lang w:val="en-US" w:eastAsia="zh-CN"/>
              </w:rPr>
            </w:pPr>
            <w:r>
              <w:rPr>
                <w:rFonts w:eastAsia="DengXian"/>
                <w:lang w:val="en-US" w:eastAsia="zh-CN"/>
              </w:rPr>
              <w:t>Y</w:t>
            </w:r>
          </w:p>
        </w:tc>
        <w:tc>
          <w:tcPr>
            <w:tcW w:w="6780" w:type="dxa"/>
          </w:tcPr>
          <w:p w14:paraId="7F27C5EF" w14:textId="77777777" w:rsidR="00851DF4" w:rsidRDefault="00851DF4" w:rsidP="003A0402">
            <w:pPr>
              <w:spacing w:line="254" w:lineRule="auto"/>
              <w:jc w:val="both"/>
              <w:rPr>
                <w:rFonts w:eastAsia="DengXian"/>
                <w:lang w:eastAsia="zh-CN"/>
              </w:rPr>
            </w:pPr>
          </w:p>
        </w:tc>
      </w:tr>
      <w:tr w:rsidR="002610D4" w14:paraId="7CA7A263" w14:textId="77777777" w:rsidTr="006B76F8">
        <w:tc>
          <w:tcPr>
            <w:tcW w:w="1479" w:type="dxa"/>
          </w:tcPr>
          <w:p w14:paraId="63243C04" w14:textId="20884A69" w:rsidR="002610D4" w:rsidRDefault="002610D4" w:rsidP="002610D4">
            <w:pPr>
              <w:jc w:val="both"/>
              <w:rPr>
                <w:rFonts w:eastAsia="DengXian"/>
                <w:lang w:val="en-US" w:eastAsia="zh-CN"/>
              </w:rPr>
            </w:pPr>
            <w:r>
              <w:rPr>
                <w:rFonts w:eastAsia="Malgun Gothic" w:hint="eastAsia"/>
                <w:lang w:val="en-US" w:eastAsia="ko-KR"/>
              </w:rPr>
              <w:t>LG</w:t>
            </w:r>
          </w:p>
        </w:tc>
        <w:tc>
          <w:tcPr>
            <w:tcW w:w="1372" w:type="dxa"/>
          </w:tcPr>
          <w:p w14:paraId="001F4717" w14:textId="279B639B"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AF6E478" w14:textId="77777777" w:rsidR="002610D4" w:rsidRDefault="002610D4" w:rsidP="002610D4">
            <w:pPr>
              <w:spacing w:line="254" w:lineRule="auto"/>
              <w:jc w:val="both"/>
              <w:rPr>
                <w:rFonts w:eastAsia="DengXian"/>
                <w:lang w:eastAsia="zh-CN"/>
              </w:rPr>
            </w:pPr>
          </w:p>
        </w:tc>
      </w:tr>
      <w:tr w:rsidR="00801F51" w14:paraId="3CFCF612" w14:textId="77777777" w:rsidTr="006B76F8">
        <w:tc>
          <w:tcPr>
            <w:tcW w:w="1479" w:type="dxa"/>
          </w:tcPr>
          <w:p w14:paraId="2073646A" w14:textId="7703E87E"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05DFFCF2" w14:textId="6BFB10A6"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7CF7797F" w14:textId="77777777" w:rsidR="00801F51" w:rsidRDefault="00801F51" w:rsidP="002610D4">
            <w:pPr>
              <w:spacing w:line="254" w:lineRule="auto"/>
              <w:jc w:val="both"/>
              <w:rPr>
                <w:rFonts w:eastAsia="DengXian"/>
                <w:lang w:eastAsia="zh-CN"/>
              </w:rPr>
            </w:pPr>
          </w:p>
        </w:tc>
      </w:tr>
      <w:tr w:rsidR="00045F8D" w14:paraId="6E3CF3DD" w14:textId="77777777" w:rsidTr="006B76F8">
        <w:tc>
          <w:tcPr>
            <w:tcW w:w="1479" w:type="dxa"/>
          </w:tcPr>
          <w:p w14:paraId="36700202" w14:textId="01791A48"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209E1D8" w14:textId="1DF1ED76"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5029CA26" w14:textId="77777777" w:rsidR="00045F8D" w:rsidRDefault="00045F8D" w:rsidP="00045F8D">
            <w:pPr>
              <w:spacing w:line="254" w:lineRule="auto"/>
              <w:jc w:val="both"/>
              <w:rPr>
                <w:rFonts w:eastAsia="DengXian"/>
                <w:lang w:eastAsia="zh-CN"/>
              </w:rPr>
            </w:pPr>
          </w:p>
        </w:tc>
      </w:tr>
      <w:tr w:rsidR="003E4DB8" w14:paraId="18665E2E" w14:textId="77777777" w:rsidTr="006B76F8">
        <w:tc>
          <w:tcPr>
            <w:tcW w:w="1479" w:type="dxa"/>
          </w:tcPr>
          <w:p w14:paraId="2291A2D8" w14:textId="6B0C0A05" w:rsidR="003E4DB8" w:rsidRDefault="003E4DB8" w:rsidP="003E4DB8">
            <w:pPr>
              <w:jc w:val="both"/>
              <w:rPr>
                <w:rFonts w:eastAsia="DengXian"/>
                <w:lang w:val="en-US" w:eastAsia="zh-CN"/>
              </w:rPr>
            </w:pPr>
            <w:r>
              <w:rPr>
                <w:rFonts w:eastAsia="SimSun" w:hint="eastAsia"/>
                <w:lang w:val="en-US" w:eastAsia="zh-CN"/>
              </w:rPr>
              <w:t>ZTE</w:t>
            </w:r>
          </w:p>
        </w:tc>
        <w:tc>
          <w:tcPr>
            <w:tcW w:w="1372" w:type="dxa"/>
          </w:tcPr>
          <w:p w14:paraId="48210B44" w14:textId="47E943AC" w:rsidR="003E4DB8" w:rsidRDefault="003E4DB8" w:rsidP="003E4DB8">
            <w:pPr>
              <w:tabs>
                <w:tab w:val="left" w:pos="551"/>
              </w:tabs>
              <w:jc w:val="both"/>
              <w:rPr>
                <w:rFonts w:eastAsia="DengXian"/>
                <w:lang w:val="en-US" w:eastAsia="zh-CN"/>
              </w:rPr>
            </w:pPr>
            <w:r>
              <w:rPr>
                <w:rFonts w:eastAsia="SimSun" w:hint="eastAsia"/>
                <w:lang w:val="en-US" w:eastAsia="zh-CN"/>
              </w:rPr>
              <w:t>Y</w:t>
            </w:r>
          </w:p>
        </w:tc>
        <w:tc>
          <w:tcPr>
            <w:tcW w:w="6780" w:type="dxa"/>
          </w:tcPr>
          <w:p w14:paraId="36B9FE87" w14:textId="77777777" w:rsidR="003E4DB8" w:rsidRDefault="003E4DB8" w:rsidP="003E4DB8">
            <w:pPr>
              <w:spacing w:line="254" w:lineRule="auto"/>
              <w:jc w:val="both"/>
              <w:rPr>
                <w:rFonts w:eastAsia="DengXian"/>
                <w:lang w:eastAsia="zh-CN"/>
              </w:rPr>
            </w:pPr>
          </w:p>
        </w:tc>
      </w:tr>
      <w:tr w:rsidR="001336BA" w14:paraId="0D44C348" w14:textId="77777777" w:rsidTr="001336BA">
        <w:tc>
          <w:tcPr>
            <w:tcW w:w="1479" w:type="dxa"/>
            <w:hideMark/>
          </w:tcPr>
          <w:p w14:paraId="7B611B3E"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575F0DBC"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749EDB02" w14:textId="77777777" w:rsidR="001336BA" w:rsidRDefault="001336BA">
            <w:pPr>
              <w:spacing w:line="252" w:lineRule="auto"/>
              <w:jc w:val="both"/>
              <w:rPr>
                <w:rFonts w:eastAsia="DengXian"/>
                <w:lang w:eastAsia="zh-CN"/>
              </w:rPr>
            </w:pPr>
          </w:p>
        </w:tc>
      </w:tr>
      <w:tr w:rsidR="00622BDF" w14:paraId="4E24CF8B" w14:textId="77777777" w:rsidTr="001336BA">
        <w:tc>
          <w:tcPr>
            <w:tcW w:w="1479" w:type="dxa"/>
          </w:tcPr>
          <w:p w14:paraId="78B3B9D5" w14:textId="0B57BC1E"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1ED1D49" w14:textId="3FD871C9"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20894B91" w14:textId="77777777" w:rsidR="00622BDF" w:rsidRDefault="00622BDF" w:rsidP="00622BDF">
            <w:pPr>
              <w:spacing w:line="252" w:lineRule="auto"/>
              <w:jc w:val="both"/>
              <w:rPr>
                <w:rFonts w:eastAsia="DengXian"/>
                <w:lang w:eastAsia="zh-CN"/>
              </w:rPr>
            </w:pPr>
          </w:p>
        </w:tc>
      </w:tr>
      <w:tr w:rsidR="00DD33B3" w14:paraId="1FE5D50F" w14:textId="77777777" w:rsidTr="001336BA">
        <w:tc>
          <w:tcPr>
            <w:tcW w:w="1479" w:type="dxa"/>
          </w:tcPr>
          <w:p w14:paraId="6F887088" w14:textId="4D1A5C46"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051F2E3" w14:textId="0752D15C"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42DFD471" w14:textId="77777777" w:rsidR="00DD33B3" w:rsidRDefault="00DD33B3" w:rsidP="00622BDF">
            <w:pPr>
              <w:spacing w:line="252" w:lineRule="auto"/>
              <w:jc w:val="both"/>
              <w:rPr>
                <w:rFonts w:eastAsia="DengXian"/>
                <w:lang w:eastAsia="zh-CN"/>
              </w:rPr>
            </w:pPr>
          </w:p>
        </w:tc>
      </w:tr>
      <w:tr w:rsidR="00351960" w14:paraId="1573CF65" w14:textId="77777777" w:rsidTr="001336BA">
        <w:tc>
          <w:tcPr>
            <w:tcW w:w="1479" w:type="dxa"/>
          </w:tcPr>
          <w:p w14:paraId="6F66AA2C" w14:textId="7D8B5EF8" w:rsidR="00351960" w:rsidRDefault="002C1B8E" w:rsidP="00351960">
            <w:pPr>
              <w:jc w:val="both"/>
              <w:rPr>
                <w:rFonts w:eastAsia="DengXian" w:hint="eastAsia"/>
                <w:lang w:val="en-US" w:eastAsia="zh-CN"/>
              </w:rPr>
            </w:pPr>
            <w:r>
              <w:rPr>
                <w:rFonts w:eastAsia="Yu Mincho"/>
                <w:lang w:val="en-US" w:eastAsia="ja-JP"/>
              </w:rPr>
              <w:t>MediaTek</w:t>
            </w:r>
          </w:p>
        </w:tc>
        <w:tc>
          <w:tcPr>
            <w:tcW w:w="1372" w:type="dxa"/>
          </w:tcPr>
          <w:p w14:paraId="509B4A73" w14:textId="2D6227FE" w:rsidR="00351960" w:rsidRDefault="00351960" w:rsidP="00351960">
            <w:pPr>
              <w:tabs>
                <w:tab w:val="left" w:pos="551"/>
              </w:tabs>
              <w:jc w:val="both"/>
              <w:rPr>
                <w:rFonts w:eastAsia="DengXian" w:hint="eastAsia"/>
                <w:lang w:val="en-US" w:eastAsia="zh-CN"/>
              </w:rPr>
            </w:pPr>
            <w:r>
              <w:rPr>
                <w:rFonts w:eastAsia="Yu Mincho"/>
                <w:lang w:val="en-US" w:eastAsia="ja-JP"/>
              </w:rPr>
              <w:t>N</w:t>
            </w:r>
          </w:p>
        </w:tc>
        <w:tc>
          <w:tcPr>
            <w:tcW w:w="6780" w:type="dxa"/>
          </w:tcPr>
          <w:p w14:paraId="29A50814" w14:textId="77777777" w:rsidR="00351960" w:rsidRPr="00C77478" w:rsidRDefault="00351960" w:rsidP="00351960">
            <w:pPr>
              <w:spacing w:line="252" w:lineRule="auto"/>
              <w:jc w:val="both"/>
              <w:rPr>
                <w:rFonts w:eastAsia="DengXian"/>
                <w:lang w:eastAsia="zh-CN"/>
              </w:rPr>
            </w:pPr>
            <w:r w:rsidRPr="00C77478">
              <w:rPr>
                <w:rFonts w:eastAsia="DengXian"/>
                <w:lang w:eastAsia="zh-CN"/>
              </w:rPr>
              <w:t>We can accept it if softer wording is used.</w:t>
            </w:r>
          </w:p>
          <w:p w14:paraId="70841057" w14:textId="3B33A1B6" w:rsidR="00351960" w:rsidRDefault="00351960" w:rsidP="00351960">
            <w:pPr>
              <w:spacing w:line="252" w:lineRule="auto"/>
              <w:jc w:val="both"/>
              <w:rPr>
                <w:rFonts w:eastAsia="DengXian"/>
                <w:lang w:eastAsia="zh-CN"/>
              </w:rPr>
            </w:pPr>
            <w:r>
              <w:rPr>
                <w:rFonts w:eastAsia="DengXian"/>
                <w:lang w:eastAsia="zh-CN"/>
              </w:rPr>
              <w:t>“</w:t>
            </w:r>
            <w:r w:rsidRPr="00C77478">
              <w:rPr>
                <w:rFonts w:eastAsia="DengXian"/>
                <w:lang w:eastAsia="zh-CN"/>
              </w:rPr>
              <w:t xml:space="preserve">Relaxed UE processing time in terms of N1/N2 may allow for processing with lower clock frequency and lower voltage which </w:t>
            </w:r>
            <w:r w:rsidRPr="00C77478">
              <w:rPr>
                <w:rFonts w:eastAsia="DengXian"/>
                <w:strike/>
                <w:color w:val="FF0000"/>
                <w:lang w:eastAsia="zh-CN"/>
              </w:rPr>
              <w:t>has an impact on</w:t>
            </w:r>
            <w:r w:rsidRPr="00C77478">
              <w:rPr>
                <w:rFonts w:eastAsia="DengXian"/>
                <w:lang w:eastAsia="zh-CN"/>
              </w:rPr>
              <w:t xml:space="preserve"> </w:t>
            </w:r>
            <w:r w:rsidRPr="00C77478">
              <w:rPr>
                <w:rFonts w:eastAsia="DengXian"/>
                <w:color w:val="FF0000"/>
                <w:highlight w:val="yellow"/>
                <w:u w:val="single"/>
                <w:lang w:eastAsia="zh-CN"/>
              </w:rPr>
              <w:t>may</w:t>
            </w:r>
            <w:r w:rsidRPr="00C77478">
              <w:rPr>
                <w:rFonts w:eastAsia="DengXian"/>
                <w:color w:val="FF0000"/>
                <w:u w:val="single"/>
                <w:lang w:eastAsia="zh-CN"/>
              </w:rPr>
              <w:t xml:space="preserve"> help reducing</w:t>
            </w:r>
            <w:r w:rsidRPr="00C77478">
              <w:rPr>
                <w:rFonts w:eastAsia="DengXian"/>
                <w:lang w:eastAsia="zh-CN"/>
              </w:rPr>
              <w:t xml:space="preserve"> the UE power consumption.</w:t>
            </w:r>
            <w:r>
              <w:rPr>
                <w:rFonts w:eastAsia="DengXian"/>
                <w:lang w:eastAsia="zh-CN"/>
              </w:rPr>
              <w:t>”</w:t>
            </w: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232" w:name="_Toc42165618"/>
      <w:bookmarkStart w:id="233" w:name="_Toc51768553"/>
      <w:bookmarkStart w:id="234" w:name="_Toc51771060"/>
      <w:bookmarkStart w:id="235" w:name="_Toc42165621"/>
      <w:bookmarkStart w:id="236" w:name="_Toc51768556"/>
      <w:bookmarkStart w:id="237" w:name="_Toc51771063"/>
      <w:r>
        <w:t>7</w:t>
      </w:r>
      <w:r w:rsidRPr="000E647A">
        <w:t>.</w:t>
      </w:r>
      <w:r>
        <w:t>5</w:t>
      </w:r>
      <w:r w:rsidRPr="000E647A">
        <w:t>.4</w:t>
      </w:r>
      <w:r w:rsidRPr="000E647A">
        <w:tab/>
        <w:t xml:space="preserve">Analysis of </w:t>
      </w:r>
      <w:r>
        <w:t>coexistence with legacy UEs</w:t>
      </w:r>
      <w:bookmarkEnd w:id="232"/>
      <w:bookmarkEnd w:id="233"/>
      <w:bookmarkEnd w:id="234"/>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6F74A2C" w:rsidR="00366CD8" w:rsidRDefault="00366CD8" w:rsidP="002B4853">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del w:id="238" w:author="Author">
              <w:r w:rsidRPr="0053541B" w:rsidDel="00A152C0">
                <w:rPr>
                  <w:rFonts w:ascii="Times New Roman" w:hAnsi="Times New Roman"/>
                </w:rPr>
                <w:delText>can</w:delText>
              </w:r>
            </w:del>
            <w:ins w:id="239" w:author="Author">
              <w:r w:rsidR="00A152C0">
                <w:rPr>
                  <w:rFonts w:ascii="Times New Roman" w:hAnsi="Times New Roman"/>
                </w:rPr>
                <w:t>may</w:t>
              </w:r>
            </w:ins>
            <w:r w:rsidRPr="0053541B">
              <w:rPr>
                <w:rFonts w:ascii="Times New Roman" w:hAnsi="Times New Roman"/>
              </w:rPr>
              <w:t xml:space="preserve"> </w:t>
            </w:r>
            <w:del w:id="240" w:author="Author">
              <w:r w:rsidRPr="0053541B" w:rsidDel="00A905E3">
                <w:rPr>
                  <w:rFonts w:ascii="Times New Roman" w:hAnsi="Times New Roman"/>
                </w:rPr>
                <w:delText xml:space="preserve">have negative impacts on </w:delText>
              </w:r>
              <w:r w:rsidDel="00A905E3">
                <w:rPr>
                  <w:rFonts w:ascii="Times New Roman" w:hAnsi="Times New Roman"/>
                </w:rPr>
                <w:delText xml:space="preserve">the </w:delText>
              </w:r>
              <w:r w:rsidRPr="0053541B" w:rsidDel="00A905E3">
                <w:rPr>
                  <w:rFonts w:ascii="Times New Roman" w:hAnsi="Times New Roman"/>
                </w:rPr>
                <w:delText>flexibility</w:delText>
              </w:r>
              <w:r w:rsidDel="00A905E3">
                <w:rPr>
                  <w:rFonts w:ascii="Times New Roman" w:hAnsi="Times New Roman"/>
                </w:rPr>
                <w:delText xml:space="preserve"> and</w:delText>
              </w:r>
            </w:del>
            <w:ins w:id="241" w:author="Author">
              <w:r w:rsidR="00A905E3">
                <w:rPr>
                  <w:rFonts w:ascii="Times New Roman" w:hAnsi="Times New Roman"/>
                </w:rPr>
                <w:t>increase the</w:t>
              </w:r>
            </w:ins>
            <w:r>
              <w:rPr>
                <w:rFonts w:ascii="Times New Roman" w:hAnsi="Times New Roman"/>
              </w:rPr>
              <w:t xml:space="preserv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del w:id="242" w:author="Author">
              <w:r w:rsidRPr="0053541B" w:rsidDel="00A905E3">
                <w:rPr>
                  <w:rFonts w:ascii="Times New Roman" w:hAnsi="Times New Roman"/>
                </w:rPr>
                <w:delText xml:space="preserve"> Given that there already exist two UE processing time capabilities in NR, if yet another UE proessing time capability is introduced, the scheduler would have to consider up to three different UE processing timelines when handling different scheduling timing restriction</w:delText>
              </w:r>
            </w:del>
            <w:ins w:id="243" w:author="Author">
              <w:del w:id="244" w:author="Author">
                <w:r w:rsidR="00F9750E" w:rsidDel="00A905E3">
                  <w:rPr>
                    <w:rFonts w:ascii="Times New Roman" w:hAnsi="Times New Roman"/>
                  </w:rPr>
                  <w:delText>s</w:delText>
                </w:r>
              </w:del>
            </w:ins>
            <w:del w:id="245" w:author="Author">
              <w:r w:rsidRPr="0053541B" w:rsidDel="00A905E3">
                <w:rPr>
                  <w:rFonts w:ascii="Times New Roman" w:hAnsi="Times New Roman"/>
                </w:rPr>
                <w:delText xml:space="preserve"> related to N</w:delText>
              </w:r>
              <w:r w:rsidRPr="00567B96" w:rsidDel="00A905E3">
                <w:rPr>
                  <w:rFonts w:ascii="Times New Roman" w:hAnsi="Times New Roman"/>
                  <w:vertAlign w:val="subscript"/>
                </w:rPr>
                <w:delText>1</w:delText>
              </w:r>
              <w:r w:rsidDel="00A905E3">
                <w:rPr>
                  <w:rFonts w:ascii="Times New Roman" w:hAnsi="Times New Roman"/>
                </w:rPr>
                <w:delText xml:space="preserve"> and </w:delText>
              </w:r>
              <w:r w:rsidRPr="0053541B" w:rsidDel="00A905E3">
                <w:rPr>
                  <w:rFonts w:ascii="Times New Roman" w:hAnsi="Times New Roman"/>
                </w:rPr>
                <w:delText>N</w:delText>
              </w:r>
              <w:r w:rsidRPr="00567B96" w:rsidDel="00A905E3">
                <w:rPr>
                  <w:rFonts w:ascii="Times New Roman" w:hAnsi="Times New Roman"/>
                  <w:vertAlign w:val="subscript"/>
                </w:rPr>
                <w:delText>2</w:delText>
              </w:r>
              <w:r w:rsidRPr="0053541B" w:rsidDel="00A905E3">
                <w:rPr>
                  <w:rFonts w:ascii="Times New Roman" w:hAnsi="Times New Roman"/>
                </w:rPr>
                <w:delText>.</w:delText>
              </w:r>
            </w:del>
          </w:p>
          <w:p w14:paraId="7E2F40BC" w14:textId="5DAE56A6" w:rsidR="00366CD8" w:rsidRDefault="00366CD8" w:rsidP="002B4853">
            <w:pPr>
              <w:pStyle w:val="BodyText"/>
              <w:rPr>
                <w:rFonts w:ascii="Times New Roman" w:hAnsi="Times New Roman"/>
              </w:rPr>
            </w:pPr>
            <w:r w:rsidRPr="0053541B">
              <w:rPr>
                <w:rFonts w:ascii="Times New Roman" w:hAnsi="Times New Roman"/>
              </w:rPr>
              <w:t xml:space="preserve">The relaxed UE processing time capability, if introduced, </w:t>
            </w:r>
            <w:del w:id="246" w:author="Author">
              <w:r w:rsidRPr="0053541B" w:rsidDel="00A905E3">
                <w:rPr>
                  <w:rFonts w:ascii="Times New Roman" w:hAnsi="Times New Roman"/>
                </w:rPr>
                <w:delText>can also</w:delText>
              </w:r>
            </w:del>
            <w:ins w:id="247" w:author="Author">
              <w:r w:rsidR="00A905E3">
                <w:rPr>
                  <w:rFonts w:ascii="Times New Roman" w:hAnsi="Times New Roman"/>
                </w:rPr>
                <w:t>may</w:t>
              </w:r>
            </w:ins>
            <w:r w:rsidRPr="0053541B">
              <w:rPr>
                <w:rFonts w:ascii="Times New Roman" w:hAnsi="Times New Roman"/>
              </w:rPr>
              <w:t xml:space="preserve"> cause potential coexistence issues with legacy UEs during initial access</w:t>
            </w:r>
            <w:ins w:id="248" w:author="Author">
              <w:r w:rsidR="00A905E3">
                <w:t xml:space="preserve"> </w:t>
              </w:r>
              <w:r w:rsidR="00A905E3" w:rsidRPr="00A905E3">
                <w:rPr>
                  <w:rFonts w:ascii="Times New Roman" w:hAnsi="Times New Roman"/>
                </w:rPr>
                <w:t xml:space="preserve">if early identification of RedCap UEs prior to </w:t>
              </w:r>
              <w:r w:rsidR="00A905E3">
                <w:rPr>
                  <w:rFonts w:ascii="Times New Roman" w:hAnsi="Times New Roman"/>
                </w:rPr>
                <w:t>Msg2</w:t>
              </w:r>
              <w:r w:rsidR="00A905E3" w:rsidRPr="00A905E3">
                <w:rPr>
                  <w:rFonts w:ascii="Times New Roman" w:hAnsi="Times New Roman"/>
                </w:rPr>
                <w:t xml:space="preserve"> scheduling is not supported</w:t>
              </w:r>
            </w:ins>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w:t>
            </w:r>
            <w:r>
              <w:rPr>
                <w:rFonts w:ascii="Times New Roman" w:hAnsi="Times New Roman"/>
              </w:rPr>
              <w:lastRenderedPageBreak/>
              <w:t xml:space="preserve">experience </w:t>
            </w:r>
            <w:del w:id="249" w:author="Author">
              <w:r w:rsidDel="00A905E3">
                <w:rPr>
                  <w:rFonts w:ascii="Times New Roman" w:hAnsi="Times New Roman"/>
                </w:rPr>
                <w:delText>a performance degradation</w:delText>
              </w:r>
            </w:del>
            <w:ins w:id="250" w:author="Author">
              <w:r w:rsidR="00A905E3" w:rsidRPr="00A905E3">
                <w:rPr>
                  <w:rFonts w:ascii="Times New Roman" w:hAnsi="Times New Roman"/>
                </w:rPr>
                <w:t>an increase in control plane latency</w:t>
              </w:r>
            </w:ins>
            <w:r w:rsidRPr="0053541B">
              <w:rPr>
                <w:rFonts w:ascii="Times New Roman" w:hAnsi="Times New Roman"/>
              </w:rPr>
              <w:t>.</w:t>
            </w:r>
            <w:del w:id="251" w:author="Author">
              <w:r w:rsidRPr="0053541B" w:rsidDel="00A905E3">
                <w:rPr>
                  <w:rFonts w:ascii="Times New Roman" w:hAnsi="Times New Roman"/>
                </w:rPr>
                <w:delText xml:space="preserve"> In order to support relaxed UE processing time capability during initial access, identification of RedCap UEs before Msg3 may be needed.</w:delText>
              </w:r>
            </w:del>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BodyText"/>
              <w:rPr>
                <w:rFonts w:ascii="Times New Roman" w:hAnsi="Times New Roman"/>
              </w:rPr>
            </w:pPr>
            <w:r>
              <w:rPr>
                <w:rFonts w:ascii="Times New Roman" w:hAnsi="Times New Roman"/>
              </w:rPr>
              <w:t>Suggested typo:</w:t>
            </w:r>
          </w:p>
          <w:p w14:paraId="2A194C87" w14:textId="7A7089DD" w:rsidR="001C25EA" w:rsidRPr="00F9750E" w:rsidRDefault="001C25EA" w:rsidP="00F9750E">
            <w:pPr>
              <w:pStyle w:val="BodyText"/>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BodyText"/>
              <w:rPr>
                <w:rFonts w:ascii="Times New Roman" w:hAnsi="Times New Roman"/>
              </w:rPr>
            </w:pPr>
            <w:r>
              <w:rPr>
                <w:rFonts w:eastAsia="DengXian"/>
              </w:rPr>
              <w:t>The tone of this one is overly negative compared to the other descriptions. Suggest to simplify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BodyText"/>
              <w:rPr>
                <w:rFonts w:eastAsia="DengXian"/>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BodyText"/>
              <w:rPr>
                <w:rFonts w:eastAsia="DengXian"/>
              </w:rPr>
            </w:pPr>
            <w:r>
              <w:rPr>
                <w:rFonts w:eastAsia="DengXian"/>
              </w:rPr>
              <w:t>We are not convinced of the negative impacts on flexibility and complexity of scheduling – the NR base station</w:t>
            </w:r>
            <w:r w:rsidR="003006EF">
              <w:rPr>
                <w:rFonts w:eastAsia="DengXian"/>
              </w:rPr>
              <w:t xml:space="preserve"> already handles effectively many timelines (not just two) – each special case</w:t>
            </w:r>
            <w:r w:rsidR="00EA7939">
              <w:rPr>
                <w:rFonts w:eastAsia="DengXian"/>
              </w:rPr>
              <w:t xml:space="preserve"> </w:t>
            </w:r>
            <w:r w:rsidR="003006EF">
              <w:rPr>
                <w:rFonts w:eastAsia="DengXian"/>
              </w:rPr>
              <w:t xml:space="preserve">and margin associated to it effectively </w:t>
            </w:r>
            <w:r w:rsidR="006E2824">
              <w:rPr>
                <w:rFonts w:eastAsia="DengXian"/>
              </w:rPr>
              <w:t>imposes</w:t>
            </w:r>
            <w:r w:rsidR="003006EF">
              <w:rPr>
                <w:rFonts w:eastAsia="DengXian"/>
              </w:rPr>
              <w:t xml:space="preserve"> a different timeline</w:t>
            </w:r>
            <w:r w:rsidR="006E2824">
              <w:rPr>
                <w:rFonts w:eastAsia="DengXian"/>
              </w:rPr>
              <w:t xml:space="preserve"> constraint</w:t>
            </w:r>
            <w:r w:rsidR="00EA7939">
              <w:rPr>
                <w:rFonts w:eastAsia="DengXian"/>
              </w:rPr>
              <w:t xml:space="preserve"> (and there are many such exceptions)</w:t>
            </w:r>
            <w:r w:rsidR="006366FF">
              <w:rPr>
                <w:rFonts w:eastAsia="DengXian"/>
              </w:rPr>
              <w:t xml:space="preserve"> – just saying “two to three </w:t>
            </w:r>
            <w:r w:rsidR="00891AC1">
              <w:rPr>
                <w:rFonts w:eastAsia="DengXian"/>
              </w:rPr>
              <w:t xml:space="preserve">processing </w:t>
            </w:r>
            <w:r w:rsidR="006366FF">
              <w:rPr>
                <w:rFonts w:eastAsia="DengXian"/>
              </w:rPr>
              <w:t xml:space="preserve">timelines” </w:t>
            </w:r>
            <w:r w:rsidR="00891AC1">
              <w:rPr>
                <w:rFonts w:eastAsia="DengXian"/>
              </w:rPr>
              <w:t>would be misleading.</w:t>
            </w:r>
          </w:p>
          <w:p w14:paraId="29C96C10" w14:textId="7F325B99" w:rsidR="009312FD" w:rsidRDefault="009A114D" w:rsidP="00D51F19">
            <w:pPr>
              <w:pStyle w:val="BodyText"/>
              <w:rPr>
                <w:rFonts w:eastAsia="DengXian"/>
              </w:rPr>
            </w:pPr>
            <w:r>
              <w:rPr>
                <w:rFonts w:eastAsia="DengXian"/>
              </w:rPr>
              <w:t>Suggest the following updates:</w:t>
            </w:r>
          </w:p>
          <w:p w14:paraId="5A67552D" w14:textId="6E8D17E9" w:rsidR="009A114D" w:rsidRPr="00EA7939" w:rsidRDefault="009A114D" w:rsidP="009A114D">
            <w:pPr>
              <w:pStyle w:val="BodyText"/>
              <w:rPr>
                <w:rFonts w:ascii="Times New Roman" w:hAnsi="Times New Roman"/>
                <w:strike/>
                <w:color w:val="00B0F0"/>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Given that there already exist two UE processing time capabilities in NR, if yet another UE proessing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BodyText"/>
              <w:rPr>
                <w:rFonts w:eastAsia="DengXian"/>
              </w:rPr>
            </w:pPr>
            <w:r w:rsidRPr="0053541B">
              <w:rPr>
                <w:rFonts w:ascii="Times New Roman" w:hAnsi="Times New Roman"/>
              </w:rPr>
              <w:t xml:space="preserve">The relaxed UE processing time capability, if introduced, </w:t>
            </w:r>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 xml:space="preserve">may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schedules all UEs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r w:rsidR="00AF371F" w14:paraId="5500A3F9" w14:textId="77777777" w:rsidTr="006B76F8">
        <w:tc>
          <w:tcPr>
            <w:tcW w:w="1479" w:type="dxa"/>
          </w:tcPr>
          <w:p w14:paraId="0D060FE5" w14:textId="77777777" w:rsidR="00AF371F" w:rsidRDefault="00AF371F" w:rsidP="006B76F8">
            <w:pPr>
              <w:jc w:val="both"/>
              <w:rPr>
                <w:rFonts w:eastAsia="DengXian"/>
                <w:lang w:val="en-US" w:eastAsia="zh-CN"/>
              </w:rPr>
            </w:pPr>
            <w:r>
              <w:rPr>
                <w:rFonts w:eastAsia="DengXian"/>
                <w:lang w:val="en-US" w:eastAsia="zh-CN"/>
              </w:rPr>
              <w:t>FL</w:t>
            </w:r>
          </w:p>
        </w:tc>
        <w:tc>
          <w:tcPr>
            <w:tcW w:w="8152" w:type="dxa"/>
            <w:gridSpan w:val="2"/>
          </w:tcPr>
          <w:p w14:paraId="56DD58DE" w14:textId="77777777" w:rsidR="00597010" w:rsidRDefault="00597010" w:rsidP="00597010">
            <w:pPr>
              <w:pStyle w:val="BodyText"/>
              <w:rPr>
                <w:b/>
                <w:bCs/>
                <w:highlight w:val="cyan"/>
              </w:rPr>
            </w:pPr>
            <w:r>
              <w:rPr>
                <w:rFonts w:ascii="Times New Roman" w:hAnsi="Times New Roman"/>
              </w:rPr>
              <w:t>The proposal has been updated based on received responses.</w:t>
            </w:r>
          </w:p>
          <w:p w14:paraId="5CDAE7EF" w14:textId="3315D01F" w:rsidR="00AF371F" w:rsidRPr="00AF371F" w:rsidRDefault="00AF371F" w:rsidP="00AF371F">
            <w:pPr>
              <w:jc w:val="both"/>
              <w:rPr>
                <w:b/>
                <w:bCs/>
              </w:rPr>
            </w:pPr>
            <w:r>
              <w:rPr>
                <w:b/>
                <w:bCs/>
              </w:rPr>
              <w:t>FL4: Phase 3</w:t>
            </w:r>
            <w:r w:rsidRPr="0049473C">
              <w:rPr>
                <w:b/>
                <w:bCs/>
              </w:rPr>
              <w:t>: Question 7.</w:t>
            </w:r>
            <w:r>
              <w:rPr>
                <w:b/>
                <w:bCs/>
              </w:rPr>
              <w:t>5</w:t>
            </w:r>
            <w:r w:rsidRPr="0049473C">
              <w:rPr>
                <w:b/>
                <w:bCs/>
              </w:rPr>
              <w:t>.4-2</w:t>
            </w:r>
            <w:r>
              <w:rPr>
                <w:b/>
                <w:bCs/>
              </w:rPr>
              <w:t>a</w:t>
            </w:r>
            <w:r w:rsidRPr="0049473C">
              <w:rPr>
                <w:b/>
                <w:bCs/>
              </w:rPr>
              <w:t xml:space="preserve">: Can the above observations of coexistence impacts of </w:t>
            </w:r>
            <w:r>
              <w:rPr>
                <w:b/>
                <w:bCs/>
              </w:rPr>
              <w:t>relaxed UE processing time</w:t>
            </w:r>
            <w:r w:rsidRPr="0049473C">
              <w:rPr>
                <w:b/>
                <w:bCs/>
              </w:rPr>
              <w:t xml:space="preserve"> be used as a baseline text for TR 38.875?</w:t>
            </w:r>
          </w:p>
        </w:tc>
      </w:tr>
      <w:tr w:rsidR="003A0402" w14:paraId="2E4693F7" w14:textId="77777777" w:rsidTr="006B76F8">
        <w:tc>
          <w:tcPr>
            <w:tcW w:w="1479" w:type="dxa"/>
          </w:tcPr>
          <w:p w14:paraId="149F73BB" w14:textId="660A8AE0" w:rsidR="003A0402" w:rsidRDefault="003A0402" w:rsidP="003A0402">
            <w:pPr>
              <w:jc w:val="both"/>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44279278" w14:textId="3D7E977B" w:rsidR="003A0402" w:rsidRDefault="003A0402" w:rsidP="003A0402">
            <w:pPr>
              <w:tabs>
                <w:tab w:val="left" w:pos="551"/>
              </w:tabs>
              <w:jc w:val="both"/>
              <w:rPr>
                <w:rFonts w:eastAsia="DengXian"/>
                <w:lang w:val="en-US" w:eastAsia="zh-CN"/>
              </w:rPr>
            </w:pPr>
            <w:r>
              <w:rPr>
                <w:rFonts w:eastAsia="DengXian" w:hint="eastAsia"/>
                <w:lang w:val="en-US" w:eastAsia="zh-CN"/>
              </w:rPr>
              <w:t>N</w:t>
            </w:r>
          </w:p>
        </w:tc>
        <w:tc>
          <w:tcPr>
            <w:tcW w:w="6780" w:type="dxa"/>
          </w:tcPr>
          <w:p w14:paraId="3C8616EF" w14:textId="77777777" w:rsidR="003A0402" w:rsidRDefault="003A0402" w:rsidP="003A0402">
            <w:pPr>
              <w:spacing w:line="254" w:lineRule="auto"/>
              <w:jc w:val="both"/>
              <w:rPr>
                <w:rFonts w:eastAsia="DengXian"/>
                <w:bCs/>
                <w:lang w:val="en-US" w:eastAsia="zh-CN"/>
              </w:rPr>
            </w:pPr>
            <w:r>
              <w:rPr>
                <w:rFonts w:eastAsia="DengXian"/>
                <w:bCs/>
                <w:lang w:val="en-US" w:eastAsia="zh-CN"/>
              </w:rPr>
              <w:t>Remove “if introduced” - everything is so.</w:t>
            </w:r>
          </w:p>
          <w:p w14:paraId="7F2AB313" w14:textId="77777777" w:rsidR="003A0402" w:rsidRDefault="003A0402" w:rsidP="003A0402">
            <w:pPr>
              <w:spacing w:line="254" w:lineRule="auto"/>
              <w:jc w:val="both"/>
              <w:rPr>
                <w:rFonts w:eastAsia="DengXian"/>
                <w:bCs/>
                <w:lang w:val="en-US" w:eastAsia="zh-CN"/>
              </w:rPr>
            </w:pPr>
            <w:r>
              <w:rPr>
                <w:rFonts w:eastAsia="DengXian" w:hint="eastAsia"/>
                <w:bCs/>
                <w:lang w:val="en-US" w:eastAsia="zh-CN"/>
              </w:rPr>
              <w:t>A</w:t>
            </w:r>
            <w:r>
              <w:rPr>
                <w:rFonts w:eastAsia="DengXian"/>
                <w:bCs/>
                <w:lang w:val="en-US" w:eastAsia="zh-CN"/>
              </w:rPr>
              <w:t>dd one more case for potential resolution.</w:t>
            </w:r>
          </w:p>
          <w:p w14:paraId="2424E175" w14:textId="77777777" w:rsidR="003A0402" w:rsidRDefault="003A0402" w:rsidP="003A0402">
            <w:pPr>
              <w:spacing w:line="254" w:lineRule="auto"/>
              <w:jc w:val="both"/>
              <w:rPr>
                <w:rFonts w:eastAsia="DengXian"/>
                <w:bCs/>
                <w:lang w:val="en-US" w:eastAsia="zh-CN"/>
              </w:rPr>
            </w:pPr>
            <w:r>
              <w:rPr>
                <w:rFonts w:eastAsia="DengXian"/>
                <w:bCs/>
                <w:lang w:val="en-US" w:eastAsia="zh-CN"/>
              </w:rPr>
              <w:t>Remove one sentence which is not new.</w:t>
            </w:r>
          </w:p>
          <w:p w14:paraId="3D2ACEA6" w14:textId="35E9FB3A" w:rsidR="003A0402" w:rsidRDefault="003A0402" w:rsidP="003A0402">
            <w:pPr>
              <w:spacing w:line="254" w:lineRule="auto"/>
              <w:jc w:val="both"/>
              <w:rPr>
                <w:rFonts w:eastAsia="DengXian"/>
                <w:bCs/>
                <w:lang w:val="en-US" w:eastAsia="zh-CN"/>
              </w:rPr>
            </w:pPr>
            <w:r w:rsidRPr="0053541B">
              <w:t xml:space="preserve">The relaxed UE processing time capability, </w:t>
            </w:r>
            <w:del w:id="252" w:author="Author">
              <w:r w:rsidRPr="0053541B" w:rsidDel="0088294B">
                <w:delText xml:space="preserve">if introduced, </w:delText>
              </w:r>
              <w:r w:rsidRPr="0053541B" w:rsidDel="00A905E3">
                <w:delText>can also</w:delText>
              </w:r>
            </w:del>
            <w:ins w:id="253" w:author="Author">
              <w:r>
                <w:t>may</w:t>
              </w:r>
            </w:ins>
            <w:r w:rsidRPr="0053541B">
              <w:t xml:space="preserve"> cause potential coexistence issues with legacy UEs during initial access</w:t>
            </w:r>
            <w:ins w:id="254" w:author="Author">
              <w:r>
                <w:t xml:space="preserve"> </w:t>
              </w:r>
              <w:r w:rsidRPr="00A905E3">
                <w:t xml:space="preserve">if early identification of RedCap UEs prior to </w:t>
              </w:r>
              <w:r>
                <w:t>Msg2</w:t>
              </w:r>
              <w:r w:rsidRPr="00A905E3">
                <w:t xml:space="preserve"> scheduling is not supported</w:t>
              </w:r>
              <w:r>
                <w:t xml:space="preserve"> or </w:t>
              </w:r>
              <w:r w:rsidRPr="0088294B">
                <w:t>conservative</w:t>
              </w:r>
              <w:r>
                <w:t xml:space="preserve"> scheduling is not possible</w:t>
              </w:r>
            </w:ins>
            <w:r w:rsidRPr="0053541B">
              <w:t xml:space="preserve">. </w:t>
            </w:r>
            <w:del w:id="255" w:author="Author">
              <w:r w:rsidDel="0088294B">
                <w:delText>The timing relationships</w:delText>
              </w:r>
              <w:r w:rsidRPr="0053541B" w:rsidDel="0088294B">
                <w:delText xml:space="preserve"> </w:delText>
              </w:r>
              <w:r w:rsidDel="0088294B">
                <w:delText>between Msg2 and</w:delText>
              </w:r>
              <w:r w:rsidRPr="0053541B" w:rsidDel="0088294B">
                <w:delText xml:space="preserve"> Msg3 and </w:delText>
              </w:r>
              <w:r w:rsidDel="0088294B">
                <w:delText xml:space="preserve">between Msg4 and its </w:delText>
              </w:r>
              <w:r w:rsidRPr="0053541B" w:rsidDel="0088294B">
                <w:delText xml:space="preserve">HARQ-ACK feedback </w:delText>
              </w:r>
              <w:r w:rsidDel="0088294B">
                <w:delText>are determined by the</w:delText>
              </w:r>
              <w:r w:rsidRPr="0053541B" w:rsidDel="0088294B">
                <w:delText xml:space="preserve"> N</w:delText>
              </w:r>
              <w:r w:rsidRPr="00567B96" w:rsidDel="0088294B">
                <w:rPr>
                  <w:vertAlign w:val="subscript"/>
                </w:rPr>
                <w:delText>1</w:delText>
              </w:r>
              <w:r w:rsidRPr="0053541B" w:rsidDel="0088294B">
                <w:delText xml:space="preserve"> and N</w:delText>
              </w:r>
              <w:r w:rsidRPr="00567B96" w:rsidDel="0088294B">
                <w:rPr>
                  <w:vertAlign w:val="subscript"/>
                </w:rPr>
                <w:delText>2</w:delText>
              </w:r>
              <w:r w:rsidRPr="0053541B" w:rsidDel="0088294B">
                <w:delText xml:space="preserve"> values. </w:delText>
              </w:r>
            </w:del>
            <w:r>
              <w:t>I</w:t>
            </w:r>
            <w:r w:rsidRPr="0053541B">
              <w:t xml:space="preserve">f gNB </w:t>
            </w:r>
            <w:r>
              <w:t>schedules all UEs according to relaxed timing relationships for RedCap UEs</w:t>
            </w:r>
            <w:r w:rsidRPr="0053541B">
              <w:t>, legacy UEs</w:t>
            </w:r>
            <w:r>
              <w:t xml:space="preserve"> may experience </w:t>
            </w:r>
            <w:del w:id="256" w:author="Author">
              <w:r w:rsidDel="00A905E3">
                <w:delText>a performance degradation</w:delText>
              </w:r>
            </w:del>
            <w:ins w:id="257" w:author="Author">
              <w:r w:rsidRPr="00A905E3">
                <w:t>an increase in control plane latency</w:t>
              </w:r>
            </w:ins>
            <w:r w:rsidRPr="0053541B">
              <w:t>.</w:t>
            </w:r>
            <w:del w:id="258" w:author="Author">
              <w:r w:rsidRPr="0053541B" w:rsidDel="00A905E3">
                <w:delText xml:space="preserve"> In order to support relaxed UE processing time capability during initial access, identification of RedCap UEs before Msg3 may be needed.</w:delText>
              </w:r>
            </w:del>
          </w:p>
        </w:tc>
      </w:tr>
      <w:tr w:rsidR="004F7D6F" w14:paraId="048E9C3A" w14:textId="77777777" w:rsidTr="006B76F8">
        <w:tc>
          <w:tcPr>
            <w:tcW w:w="1479" w:type="dxa"/>
          </w:tcPr>
          <w:p w14:paraId="2BAA150B" w14:textId="5C28A71C" w:rsidR="004F7D6F" w:rsidRDefault="004F7D6F" w:rsidP="003A0402">
            <w:pPr>
              <w:jc w:val="both"/>
              <w:rPr>
                <w:rFonts w:eastAsia="DengXian"/>
                <w:lang w:val="en-US" w:eastAsia="zh-CN"/>
              </w:rPr>
            </w:pPr>
            <w:r>
              <w:rPr>
                <w:rFonts w:eastAsia="DengXian"/>
                <w:lang w:val="en-US" w:eastAsia="zh-CN"/>
              </w:rPr>
              <w:t>Intel</w:t>
            </w:r>
          </w:p>
        </w:tc>
        <w:tc>
          <w:tcPr>
            <w:tcW w:w="1372" w:type="dxa"/>
          </w:tcPr>
          <w:p w14:paraId="36F61BD1" w14:textId="1E9FD68F" w:rsidR="004F7D6F" w:rsidRDefault="004F7D6F" w:rsidP="003A0402">
            <w:pPr>
              <w:tabs>
                <w:tab w:val="left" w:pos="551"/>
              </w:tabs>
              <w:jc w:val="both"/>
              <w:rPr>
                <w:rFonts w:eastAsia="DengXian"/>
                <w:lang w:val="en-US" w:eastAsia="zh-CN"/>
              </w:rPr>
            </w:pPr>
            <w:r>
              <w:rPr>
                <w:rFonts w:eastAsia="DengXian"/>
                <w:lang w:val="en-US" w:eastAsia="zh-CN"/>
              </w:rPr>
              <w:t>Y</w:t>
            </w:r>
          </w:p>
        </w:tc>
        <w:tc>
          <w:tcPr>
            <w:tcW w:w="6780" w:type="dxa"/>
          </w:tcPr>
          <w:p w14:paraId="1A95EC15" w14:textId="2B2E38D8" w:rsidR="004F7D6F" w:rsidRDefault="004F7D6F" w:rsidP="003A0402">
            <w:pPr>
              <w:spacing w:line="254" w:lineRule="auto"/>
              <w:jc w:val="both"/>
              <w:rPr>
                <w:rFonts w:eastAsia="DengXian"/>
                <w:bCs/>
                <w:lang w:val="en-US" w:eastAsia="zh-CN"/>
              </w:rPr>
            </w:pPr>
            <w:r>
              <w:rPr>
                <w:rFonts w:eastAsia="DengXian"/>
                <w:bCs/>
                <w:lang w:val="en-US" w:eastAsia="zh-CN"/>
              </w:rPr>
              <w:t>Also fine with modifications from Huawei.</w:t>
            </w:r>
          </w:p>
        </w:tc>
      </w:tr>
      <w:tr w:rsidR="002610D4" w14:paraId="763CD023" w14:textId="77777777" w:rsidTr="006B76F8">
        <w:tc>
          <w:tcPr>
            <w:tcW w:w="1479" w:type="dxa"/>
          </w:tcPr>
          <w:p w14:paraId="7B904968" w14:textId="7F4339AA"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695D2386" w14:textId="51083627"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3528B88D" w14:textId="431258B3" w:rsidR="002610D4" w:rsidRDefault="002610D4" w:rsidP="002610D4">
            <w:pPr>
              <w:spacing w:line="254" w:lineRule="auto"/>
              <w:jc w:val="both"/>
              <w:rPr>
                <w:rFonts w:eastAsia="DengXian"/>
                <w:bCs/>
                <w:lang w:val="en-US" w:eastAsia="zh-CN"/>
              </w:rPr>
            </w:pPr>
            <w:r>
              <w:rPr>
                <w:rFonts w:eastAsia="Malgun Gothic"/>
                <w:bCs/>
                <w:lang w:val="en-US" w:eastAsia="ko-KR"/>
              </w:rPr>
              <w:t>Also fine with Huawei’s version.</w:t>
            </w:r>
          </w:p>
        </w:tc>
      </w:tr>
      <w:tr w:rsidR="00801F51" w14:paraId="674777F7" w14:textId="77777777" w:rsidTr="006B76F8">
        <w:tc>
          <w:tcPr>
            <w:tcW w:w="1479" w:type="dxa"/>
          </w:tcPr>
          <w:p w14:paraId="33BB892C" w14:textId="20D13CCC"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3C8A3AA5" w14:textId="16160ED1"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1DF8A7BB" w14:textId="77777777" w:rsidR="00801F51" w:rsidRDefault="00801F51" w:rsidP="002610D4">
            <w:pPr>
              <w:spacing w:line="254" w:lineRule="auto"/>
              <w:jc w:val="both"/>
              <w:rPr>
                <w:rFonts w:eastAsia="Malgun Gothic"/>
                <w:bCs/>
                <w:lang w:val="en-US" w:eastAsia="ko-KR"/>
              </w:rPr>
            </w:pPr>
          </w:p>
        </w:tc>
      </w:tr>
      <w:tr w:rsidR="00045F8D" w14:paraId="5F487143" w14:textId="77777777" w:rsidTr="006B76F8">
        <w:tc>
          <w:tcPr>
            <w:tcW w:w="1479" w:type="dxa"/>
          </w:tcPr>
          <w:p w14:paraId="1040B26D" w14:textId="1B8EB4CE"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09B8EC" w14:textId="4CBB0991"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1907E77D" w14:textId="77777777" w:rsidR="00045F8D" w:rsidRDefault="00045F8D" w:rsidP="00045F8D">
            <w:pPr>
              <w:spacing w:line="254" w:lineRule="auto"/>
              <w:jc w:val="both"/>
              <w:rPr>
                <w:rFonts w:eastAsia="Malgun Gothic"/>
                <w:bCs/>
                <w:lang w:val="en-US" w:eastAsia="ko-KR"/>
              </w:rPr>
            </w:pPr>
          </w:p>
        </w:tc>
      </w:tr>
      <w:tr w:rsidR="003E4DB8" w14:paraId="4B31BCBB" w14:textId="77777777" w:rsidTr="006B76F8">
        <w:tc>
          <w:tcPr>
            <w:tcW w:w="1479" w:type="dxa"/>
          </w:tcPr>
          <w:p w14:paraId="01913FBF" w14:textId="07E61436" w:rsidR="003E4DB8" w:rsidRDefault="003E4DB8" w:rsidP="003E4DB8">
            <w:pPr>
              <w:jc w:val="both"/>
              <w:rPr>
                <w:rFonts w:eastAsia="DengXian"/>
                <w:lang w:val="en-US" w:eastAsia="zh-CN"/>
              </w:rPr>
            </w:pPr>
            <w:r>
              <w:rPr>
                <w:rFonts w:eastAsia="DengXian" w:hint="eastAsia"/>
                <w:lang w:val="en-US" w:eastAsia="zh-CN"/>
              </w:rPr>
              <w:t>ZTE</w:t>
            </w:r>
          </w:p>
        </w:tc>
        <w:tc>
          <w:tcPr>
            <w:tcW w:w="1372" w:type="dxa"/>
          </w:tcPr>
          <w:p w14:paraId="3C473543" w14:textId="5A250091" w:rsidR="003E4DB8" w:rsidRDefault="00DB3326" w:rsidP="003E4DB8">
            <w:pPr>
              <w:tabs>
                <w:tab w:val="left" w:pos="551"/>
              </w:tabs>
              <w:jc w:val="both"/>
              <w:rPr>
                <w:rFonts w:eastAsia="DengXian"/>
                <w:lang w:val="en-US" w:eastAsia="zh-CN"/>
              </w:rPr>
            </w:pPr>
            <w:r>
              <w:rPr>
                <w:rFonts w:eastAsia="DengXian" w:hint="eastAsia"/>
                <w:lang w:val="en-US" w:eastAsia="zh-CN"/>
              </w:rPr>
              <w:t>Y</w:t>
            </w:r>
          </w:p>
        </w:tc>
        <w:tc>
          <w:tcPr>
            <w:tcW w:w="6780" w:type="dxa"/>
          </w:tcPr>
          <w:p w14:paraId="12D331FF" w14:textId="70F09F87" w:rsidR="003E4DB8" w:rsidRDefault="003E4DB8" w:rsidP="003E4DB8">
            <w:pPr>
              <w:spacing w:line="254" w:lineRule="auto"/>
              <w:jc w:val="both"/>
              <w:rPr>
                <w:rFonts w:eastAsia="Malgun Gothic"/>
                <w:bCs/>
                <w:lang w:val="en-US" w:eastAsia="ko-KR"/>
              </w:rPr>
            </w:pPr>
          </w:p>
        </w:tc>
      </w:tr>
      <w:tr w:rsidR="00622BDF" w14:paraId="3A0C6771" w14:textId="77777777" w:rsidTr="006B76F8">
        <w:tc>
          <w:tcPr>
            <w:tcW w:w="1479" w:type="dxa"/>
          </w:tcPr>
          <w:p w14:paraId="7D61A4F3" w14:textId="51E093BF"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2601F57D" w14:textId="2F90F6DB"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343395F3" w14:textId="77777777" w:rsidR="00622BDF" w:rsidRDefault="00622BDF" w:rsidP="00622BDF">
            <w:pPr>
              <w:spacing w:line="254" w:lineRule="auto"/>
              <w:jc w:val="both"/>
              <w:rPr>
                <w:rFonts w:eastAsia="Malgun Gothic"/>
                <w:bCs/>
                <w:lang w:val="en-US" w:eastAsia="ko-KR"/>
              </w:rPr>
            </w:pPr>
          </w:p>
        </w:tc>
      </w:tr>
      <w:tr w:rsidR="00DD33B3" w14:paraId="4CFF7A9C" w14:textId="77777777" w:rsidTr="006B76F8">
        <w:tc>
          <w:tcPr>
            <w:tcW w:w="1479" w:type="dxa"/>
          </w:tcPr>
          <w:p w14:paraId="48B4A667" w14:textId="3EDE8377" w:rsidR="00DD33B3" w:rsidRPr="00DD33B3" w:rsidRDefault="00DD33B3" w:rsidP="00622BDF">
            <w:pPr>
              <w:jc w:val="both"/>
              <w:rPr>
                <w:rFonts w:eastAsia="DengXian"/>
                <w:lang w:val="en-US" w:eastAsia="zh-CN"/>
              </w:rPr>
            </w:pPr>
            <w:r>
              <w:rPr>
                <w:rFonts w:eastAsia="DengXian"/>
                <w:lang w:val="en-US" w:eastAsia="zh-CN"/>
              </w:rPr>
              <w:t>CMCC</w:t>
            </w:r>
          </w:p>
        </w:tc>
        <w:tc>
          <w:tcPr>
            <w:tcW w:w="1372" w:type="dxa"/>
          </w:tcPr>
          <w:p w14:paraId="55608A4B" w14:textId="79663D73"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73A64705" w14:textId="77777777" w:rsidR="00DD33B3" w:rsidRDefault="00DD33B3" w:rsidP="00622BDF">
            <w:pPr>
              <w:spacing w:line="254" w:lineRule="auto"/>
              <w:jc w:val="both"/>
              <w:rPr>
                <w:rFonts w:eastAsia="Malgun Gothic"/>
                <w:bCs/>
                <w:lang w:val="en-US" w:eastAsia="ko-KR"/>
              </w:rPr>
            </w:pPr>
          </w:p>
        </w:tc>
      </w:tr>
      <w:tr w:rsidR="00351960" w14:paraId="6CBC49BA" w14:textId="77777777" w:rsidTr="006B76F8">
        <w:tc>
          <w:tcPr>
            <w:tcW w:w="1479" w:type="dxa"/>
          </w:tcPr>
          <w:p w14:paraId="43B4FBAA" w14:textId="06CACC16" w:rsidR="00351960" w:rsidRDefault="002C1B8E" w:rsidP="00351960">
            <w:pPr>
              <w:jc w:val="both"/>
              <w:rPr>
                <w:rFonts w:eastAsia="DengXian"/>
                <w:lang w:val="en-US" w:eastAsia="zh-CN"/>
              </w:rPr>
            </w:pPr>
            <w:r>
              <w:rPr>
                <w:rFonts w:eastAsia="Yu Mincho"/>
                <w:lang w:val="en-US" w:eastAsia="ja-JP"/>
              </w:rPr>
              <w:t>MediaTek</w:t>
            </w:r>
          </w:p>
        </w:tc>
        <w:tc>
          <w:tcPr>
            <w:tcW w:w="1372" w:type="dxa"/>
          </w:tcPr>
          <w:p w14:paraId="11277257" w14:textId="5C28175A" w:rsidR="00351960" w:rsidRDefault="00351960" w:rsidP="00351960">
            <w:pPr>
              <w:tabs>
                <w:tab w:val="left" w:pos="551"/>
              </w:tabs>
              <w:jc w:val="both"/>
              <w:rPr>
                <w:rFonts w:eastAsia="DengXian" w:hint="eastAsia"/>
                <w:lang w:val="en-US" w:eastAsia="zh-CN"/>
              </w:rPr>
            </w:pPr>
            <w:r>
              <w:rPr>
                <w:rFonts w:eastAsia="Yu Mincho"/>
                <w:lang w:val="en-US" w:eastAsia="ja-JP"/>
              </w:rPr>
              <w:t>Y</w:t>
            </w:r>
          </w:p>
        </w:tc>
        <w:tc>
          <w:tcPr>
            <w:tcW w:w="6780" w:type="dxa"/>
          </w:tcPr>
          <w:p w14:paraId="315A3552" w14:textId="77777777" w:rsidR="00351960" w:rsidRDefault="00351960" w:rsidP="00351960">
            <w:pPr>
              <w:spacing w:line="254" w:lineRule="auto"/>
              <w:jc w:val="both"/>
              <w:rPr>
                <w:rFonts w:eastAsia="Malgun Gothic"/>
                <w:bCs/>
                <w:lang w:val="en-US" w:eastAsia="ko-KR"/>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Heading3"/>
      </w:pPr>
      <w:bookmarkStart w:id="259" w:name="_Toc42165619"/>
      <w:bookmarkStart w:id="260" w:name="_Toc51768554"/>
      <w:bookmarkStart w:id="261" w:name="_Toc51771061"/>
      <w:r>
        <w:t>7</w:t>
      </w:r>
      <w:r w:rsidRPr="000E647A">
        <w:t>.5.</w:t>
      </w:r>
      <w:r>
        <w:t>5</w:t>
      </w:r>
      <w:r w:rsidRPr="000E647A">
        <w:tab/>
        <w:t>Analysis of specification impacts</w:t>
      </w:r>
      <w:bookmarkEnd w:id="259"/>
      <w:bookmarkEnd w:id="260"/>
      <w:bookmarkEnd w:id="261"/>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BodyText"/>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lastRenderedPageBreak/>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r w:rsidR="00B040C1" w:rsidRPr="008E3AB5" w14:paraId="565CF85A" w14:textId="77777777" w:rsidTr="00B040C1">
        <w:tc>
          <w:tcPr>
            <w:tcW w:w="1479" w:type="dxa"/>
          </w:tcPr>
          <w:p w14:paraId="0EB3CBC3"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229CB91B"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7175FC4D" w14:textId="77777777" w:rsidR="00B040C1" w:rsidRPr="008E3AB5" w:rsidRDefault="00B040C1" w:rsidP="006B76F8">
            <w:pPr>
              <w:jc w:val="both"/>
              <w:rPr>
                <w:lang w:val="en-US"/>
              </w:rPr>
            </w:pPr>
          </w:p>
        </w:tc>
      </w:tr>
      <w:tr w:rsidR="003A0402" w:rsidRPr="0088294B" w14:paraId="76E91967" w14:textId="77777777" w:rsidTr="003A0402">
        <w:tc>
          <w:tcPr>
            <w:tcW w:w="1479" w:type="dxa"/>
          </w:tcPr>
          <w:p w14:paraId="003A7A57" w14:textId="77777777" w:rsidR="003A0402" w:rsidRDefault="003A0402" w:rsidP="006B76F8">
            <w:pPr>
              <w:jc w:val="both"/>
              <w:rPr>
                <w:rFonts w:eastAsia="SimSun"/>
                <w:lang w:val="en-US" w:eastAsia="zh-CN"/>
              </w:rPr>
            </w:pPr>
            <w:r>
              <w:rPr>
                <w:rFonts w:eastAsia="SimSun" w:hint="eastAsia"/>
                <w:lang w:val="en-US" w:eastAsia="zh-CN"/>
              </w:rPr>
              <w:t>H</w:t>
            </w:r>
            <w:r>
              <w:rPr>
                <w:rFonts w:eastAsia="SimSun"/>
                <w:lang w:val="en-US" w:eastAsia="zh-CN"/>
              </w:rPr>
              <w:t>uawei, HiSi</w:t>
            </w:r>
          </w:p>
        </w:tc>
        <w:tc>
          <w:tcPr>
            <w:tcW w:w="1372" w:type="dxa"/>
          </w:tcPr>
          <w:p w14:paraId="5E740A5C" w14:textId="77777777" w:rsidR="003A0402" w:rsidRDefault="003A0402" w:rsidP="006B76F8">
            <w:pPr>
              <w:tabs>
                <w:tab w:val="left" w:pos="551"/>
              </w:tabs>
              <w:jc w:val="both"/>
              <w:rPr>
                <w:rFonts w:eastAsia="SimSun"/>
                <w:lang w:val="en-US" w:eastAsia="zh-CN"/>
              </w:rPr>
            </w:pPr>
            <w:r>
              <w:rPr>
                <w:rFonts w:eastAsia="SimSun" w:hint="eastAsia"/>
                <w:lang w:val="en-US" w:eastAsia="zh-CN"/>
              </w:rPr>
              <w:t>N</w:t>
            </w:r>
          </w:p>
        </w:tc>
        <w:tc>
          <w:tcPr>
            <w:tcW w:w="6780" w:type="dxa"/>
          </w:tcPr>
          <w:p w14:paraId="24BE5274" w14:textId="77777777" w:rsidR="003A0402" w:rsidRPr="00880B22" w:rsidRDefault="003A0402" w:rsidP="006B76F8">
            <w:pPr>
              <w:jc w:val="both"/>
              <w:rPr>
                <w:rFonts w:eastAsia="DengXian"/>
                <w:lang w:eastAsia="zh-CN"/>
              </w:rPr>
            </w:pPr>
            <w:r>
              <w:rPr>
                <w:rFonts w:eastAsia="DengXian" w:hint="eastAsia"/>
                <w:lang w:eastAsia="zh-CN"/>
              </w:rPr>
              <w:t>T</w:t>
            </w:r>
            <w:r>
              <w:rPr>
                <w:rFonts w:eastAsia="DengXian"/>
                <w:lang w:eastAsia="zh-CN"/>
              </w:rPr>
              <w:t>he below seems to be redundant – is part of the first part. Can be removed.</w:t>
            </w:r>
          </w:p>
          <w:p w14:paraId="346DE4A3" w14:textId="77777777" w:rsidR="003A0402" w:rsidRPr="0088294B" w:rsidRDefault="003A0402" w:rsidP="006B76F8">
            <w:pPr>
              <w:jc w:val="both"/>
              <w:rPr>
                <w:strike/>
                <w:lang w:val="en-US"/>
              </w:rPr>
            </w:pPr>
            <w:r w:rsidRPr="0088294B">
              <w:rPr>
                <w:strike/>
              </w:rPr>
              <w:t>Different scheduling time restrictions related to N</w:t>
            </w:r>
            <w:r w:rsidRPr="0088294B">
              <w:rPr>
                <w:strike/>
                <w:vertAlign w:val="subscript"/>
              </w:rPr>
              <w:t>1</w:t>
            </w:r>
            <w:r w:rsidRPr="0088294B">
              <w:rPr>
                <w:strike/>
              </w:rPr>
              <w:t xml:space="preserve"> and N</w:t>
            </w:r>
            <w:r w:rsidRPr="0088294B">
              <w:rPr>
                <w:strike/>
                <w:vertAlign w:val="subscript"/>
              </w:rPr>
              <w:t>2</w:t>
            </w:r>
            <w:r w:rsidRPr="0088294B">
              <w:rPr>
                <w:strike/>
              </w:rPr>
              <w:t xml:space="preserve"> values may need to be specified for RedCap UEs, e.g. for the timing relationships between Msg2 and Msg3 and between Msg4 and its HARQ-ACK feedback.</w:t>
            </w:r>
          </w:p>
        </w:tc>
      </w:tr>
      <w:tr w:rsidR="00DE5E1D" w:rsidRPr="008E3AB5" w14:paraId="1E058259" w14:textId="77777777" w:rsidTr="00DE5E1D">
        <w:tc>
          <w:tcPr>
            <w:tcW w:w="1479" w:type="dxa"/>
          </w:tcPr>
          <w:p w14:paraId="21FBA493" w14:textId="5F9F40E2" w:rsidR="00DE5E1D" w:rsidRPr="00012E29" w:rsidRDefault="00DE5E1D" w:rsidP="00E52C2A">
            <w:pPr>
              <w:jc w:val="both"/>
              <w:rPr>
                <w:rFonts w:eastAsia="SimSun"/>
                <w:lang w:val="en-US" w:eastAsia="zh-CN"/>
              </w:rPr>
            </w:pPr>
            <w:r>
              <w:rPr>
                <w:rFonts w:eastAsia="SimSun"/>
                <w:lang w:val="en-US" w:eastAsia="zh-CN"/>
              </w:rPr>
              <w:t>Samsung</w:t>
            </w:r>
          </w:p>
        </w:tc>
        <w:tc>
          <w:tcPr>
            <w:tcW w:w="1372" w:type="dxa"/>
          </w:tcPr>
          <w:p w14:paraId="4DE567AE" w14:textId="77777777" w:rsidR="00DE5E1D" w:rsidRPr="00012E29" w:rsidRDefault="00DE5E1D" w:rsidP="00E52C2A">
            <w:pPr>
              <w:tabs>
                <w:tab w:val="left" w:pos="551"/>
              </w:tabs>
              <w:jc w:val="both"/>
              <w:rPr>
                <w:rFonts w:eastAsia="SimSun"/>
                <w:lang w:val="en-US" w:eastAsia="zh-CN"/>
              </w:rPr>
            </w:pPr>
            <w:r>
              <w:rPr>
                <w:rFonts w:eastAsia="SimSun" w:hint="eastAsia"/>
                <w:lang w:val="en-US" w:eastAsia="zh-CN"/>
              </w:rPr>
              <w:t>Y</w:t>
            </w:r>
          </w:p>
        </w:tc>
        <w:tc>
          <w:tcPr>
            <w:tcW w:w="6780" w:type="dxa"/>
          </w:tcPr>
          <w:p w14:paraId="74C7549A" w14:textId="77777777" w:rsidR="00DE5E1D" w:rsidRPr="008E3AB5" w:rsidRDefault="00DE5E1D" w:rsidP="00E52C2A">
            <w:pPr>
              <w:jc w:val="both"/>
              <w:rPr>
                <w:lang w:val="en-US"/>
              </w:rPr>
            </w:pPr>
          </w:p>
        </w:tc>
      </w:tr>
    </w:tbl>
    <w:p w14:paraId="03C345C0" w14:textId="77777777" w:rsidR="00C70C86" w:rsidRPr="003A0402"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35"/>
      <w:bookmarkEnd w:id="236"/>
      <w:bookmarkEnd w:id="237"/>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3"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262" w:name="_Toc42165622"/>
      <w:bookmarkStart w:id="263" w:name="_Toc51768557"/>
      <w:bookmarkStart w:id="264" w:name="_Toc51771064"/>
      <w:r>
        <w:t>7</w:t>
      </w:r>
      <w:r w:rsidRPr="000E647A">
        <w:t>.6.2</w:t>
      </w:r>
      <w:r w:rsidRPr="000E647A">
        <w:tab/>
        <w:t>Analysis of UE complexity reduction</w:t>
      </w:r>
      <w:bookmarkEnd w:id="262"/>
      <w:bookmarkEnd w:id="263"/>
      <w:bookmarkEnd w:id="264"/>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265" w:name="_Toc42165623"/>
      <w:bookmarkStart w:id="266" w:name="_Toc51768558"/>
      <w:bookmarkStart w:id="267" w:name="_Toc51771065"/>
      <w:r>
        <w:t>7</w:t>
      </w:r>
      <w:r w:rsidRPr="000E647A">
        <w:t>.6.3</w:t>
      </w:r>
      <w:r w:rsidRPr="000E647A">
        <w:tab/>
        <w:t xml:space="preserve">Analysis of </w:t>
      </w:r>
      <w:r>
        <w:t>performance impacts</w:t>
      </w:r>
      <w:bookmarkEnd w:id="265"/>
      <w:bookmarkEnd w:id="266"/>
      <w:bookmarkEnd w:id="267"/>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127AF8D9"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hyperlink r:id="rId35"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lastRenderedPageBreak/>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268"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269" w:author="Author">
              <w:r w:rsidDel="00EB5F0D">
                <w:delText xml:space="preserve"> However, </w:delText>
              </w:r>
            </w:del>
            <w:ins w:id="270" w:author="Author">
              <w:del w:id="271" w:author="Author">
                <w:r w:rsidR="00492569" w:rsidDel="00EB5F0D">
                  <w:delText>it is not clear whether</w:delText>
                </w:r>
              </w:del>
            </w:ins>
            <w:del w:id="272" w:author="Author">
              <w:r w:rsidDel="00EB5F0D">
                <w:delText>depending on the traffic characteristics, the average power consumption of the UE can</w:delText>
              </w:r>
            </w:del>
            <w:ins w:id="273" w:author="Author">
              <w:del w:id="274" w:author="Author">
                <w:r w:rsidR="00492569" w:rsidDel="00EB5F0D">
                  <w:delText>is</w:delText>
                </w:r>
              </w:del>
            </w:ins>
            <w:del w:id="275" w:author="Author">
              <w:r w:rsidDel="00EB5F0D">
                <w:delText xml:space="preserve"> increase</w:delText>
              </w:r>
            </w:del>
            <w:ins w:id="276" w:author="Author">
              <w:del w:id="277" w:author="Author">
                <w:r w:rsidR="00492569" w:rsidDel="00EB5F0D">
                  <w:delText>d</w:delText>
                </w:r>
              </w:del>
            </w:ins>
            <w:del w:id="278" w:author="Author">
              <w:r w:rsidDel="00EB5F0D">
                <w:delText xml:space="preserve"> or decrease</w:delText>
              </w:r>
            </w:del>
            <w:ins w:id="279" w:author="Author">
              <w:del w:id="280" w:author="Author">
                <w:r w:rsidR="00492569" w:rsidDel="00EB5F0D">
                  <w:delText>d</w:delText>
                </w:r>
              </w:del>
            </w:ins>
            <w:del w:id="281"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don’t agree on the power consumption reduction. We sugget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UE power comsumption</w:t>
            </w:r>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lastRenderedPageBreak/>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Huawei, HiSilicon</w:t>
            </w:r>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SimSun"/>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SimSun"/>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SimSun"/>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SimSun"/>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SimSun"/>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SimSun"/>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SimSun"/>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DengXian"/>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20D1C0CC" w14:textId="2F2E9906" w:rsidR="00BC089F" w:rsidRDefault="00BC089F" w:rsidP="00BC089F">
            <w:pPr>
              <w:jc w:val="both"/>
              <w:rPr>
                <w:rFonts w:eastAsia="SimSun"/>
                <w:lang w:val="en-US" w:eastAsia="zh-CN"/>
              </w:rPr>
            </w:pPr>
            <w:r w:rsidRPr="00E63990">
              <w:rPr>
                <w:rFonts w:eastAsia="SimSun"/>
                <w:lang w:val="en-US" w:eastAsia="zh-CN"/>
              </w:rPr>
              <w:t>We don’t agree with the updated proposal</w:t>
            </w:r>
            <w:r>
              <w:rPr>
                <w:rFonts w:eastAsia="SimSun"/>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SimSun"/>
                <w:lang w:val="en-US" w:eastAsia="zh-CN"/>
              </w:rPr>
              <w:t>traffic characteristics</w:t>
            </w:r>
            <w:r>
              <w:rPr>
                <w:rFonts w:eastAsia="SimSun"/>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DengXian"/>
                <w:lang w:val="en-US" w:eastAsia="zh-CN"/>
              </w:rPr>
            </w:pPr>
            <w:r>
              <w:rPr>
                <w:rFonts w:eastAsia="DengXian"/>
                <w:lang w:val="en-US" w:eastAsia="zh-CN"/>
              </w:rPr>
              <w:t>Intel</w:t>
            </w:r>
          </w:p>
        </w:tc>
        <w:tc>
          <w:tcPr>
            <w:tcW w:w="1372" w:type="dxa"/>
          </w:tcPr>
          <w:p w14:paraId="6B277F27" w14:textId="5E020CB8" w:rsidR="00220F70" w:rsidRDefault="00220F70" w:rsidP="00BC089F">
            <w:pPr>
              <w:tabs>
                <w:tab w:val="left" w:pos="551"/>
              </w:tabs>
              <w:jc w:val="both"/>
              <w:rPr>
                <w:rFonts w:eastAsia="DengXian"/>
                <w:lang w:val="en-US" w:eastAsia="zh-CN"/>
              </w:rPr>
            </w:pPr>
            <w:r>
              <w:rPr>
                <w:rFonts w:eastAsia="DengXian"/>
                <w:lang w:val="en-US" w:eastAsia="zh-CN"/>
              </w:rPr>
              <w:t>Y</w:t>
            </w:r>
          </w:p>
        </w:tc>
        <w:tc>
          <w:tcPr>
            <w:tcW w:w="6780" w:type="dxa"/>
          </w:tcPr>
          <w:p w14:paraId="6545F8E5" w14:textId="77777777" w:rsidR="00220F70" w:rsidRPr="00E63990" w:rsidRDefault="00220F70" w:rsidP="00BC089F">
            <w:pPr>
              <w:jc w:val="both"/>
              <w:rPr>
                <w:rFonts w:eastAsia="SimSun"/>
                <w:lang w:val="en-US" w:eastAsia="zh-CN"/>
              </w:rPr>
            </w:pPr>
          </w:p>
        </w:tc>
      </w:tr>
      <w:tr w:rsidR="00B040C1" w14:paraId="775F263E" w14:textId="77777777" w:rsidTr="00B67797">
        <w:tc>
          <w:tcPr>
            <w:tcW w:w="1479" w:type="dxa"/>
          </w:tcPr>
          <w:p w14:paraId="28607BE6" w14:textId="43462A1E" w:rsidR="00B040C1" w:rsidRDefault="00B040C1" w:rsidP="00B040C1">
            <w:pPr>
              <w:jc w:val="both"/>
              <w:rPr>
                <w:rFonts w:eastAsia="DengXian"/>
                <w:lang w:val="en-US" w:eastAsia="zh-CN"/>
              </w:rPr>
            </w:pPr>
            <w:r>
              <w:rPr>
                <w:rFonts w:eastAsia="DengXian" w:hint="eastAsia"/>
                <w:lang w:val="en-US" w:eastAsia="zh-CN"/>
              </w:rPr>
              <w:lastRenderedPageBreak/>
              <w:t>Sp</w:t>
            </w:r>
            <w:r>
              <w:rPr>
                <w:rFonts w:eastAsia="DengXian"/>
                <w:lang w:val="en-US" w:eastAsia="zh-CN"/>
              </w:rPr>
              <w:t>readtrum</w:t>
            </w:r>
          </w:p>
        </w:tc>
        <w:tc>
          <w:tcPr>
            <w:tcW w:w="1372" w:type="dxa"/>
          </w:tcPr>
          <w:p w14:paraId="187DF096" w14:textId="75CAABF8" w:rsidR="00B040C1" w:rsidRDefault="00B040C1" w:rsidP="00B040C1">
            <w:pPr>
              <w:tabs>
                <w:tab w:val="left" w:pos="551"/>
              </w:tabs>
              <w:jc w:val="both"/>
              <w:rPr>
                <w:rFonts w:eastAsia="DengXian"/>
                <w:lang w:val="en-US" w:eastAsia="zh-CN"/>
              </w:rPr>
            </w:pPr>
            <w:r>
              <w:rPr>
                <w:rFonts w:eastAsia="DengXian" w:hint="eastAsia"/>
                <w:lang w:val="en-US" w:eastAsia="zh-CN"/>
              </w:rPr>
              <w:t>Y</w:t>
            </w:r>
          </w:p>
        </w:tc>
        <w:tc>
          <w:tcPr>
            <w:tcW w:w="6780" w:type="dxa"/>
          </w:tcPr>
          <w:p w14:paraId="32836FA7" w14:textId="77777777" w:rsidR="00B040C1" w:rsidRPr="00E63990" w:rsidRDefault="00B040C1" w:rsidP="00B040C1">
            <w:pPr>
              <w:jc w:val="both"/>
              <w:rPr>
                <w:rFonts w:eastAsia="SimSun"/>
                <w:lang w:val="en-US" w:eastAsia="zh-CN"/>
              </w:rPr>
            </w:pPr>
          </w:p>
        </w:tc>
      </w:tr>
      <w:tr w:rsidR="00757E02" w14:paraId="128B4AF8" w14:textId="77777777" w:rsidTr="006B76F8">
        <w:tc>
          <w:tcPr>
            <w:tcW w:w="1479" w:type="dxa"/>
          </w:tcPr>
          <w:p w14:paraId="0E6C0DAD" w14:textId="77777777" w:rsidR="00757E02" w:rsidRDefault="00757E02" w:rsidP="006B76F8">
            <w:pPr>
              <w:jc w:val="both"/>
              <w:rPr>
                <w:rFonts w:eastAsia="DengXian"/>
                <w:lang w:val="en-US" w:eastAsia="zh-CN"/>
              </w:rPr>
            </w:pPr>
            <w:r>
              <w:rPr>
                <w:rFonts w:eastAsia="DengXian"/>
                <w:lang w:val="en-US" w:eastAsia="zh-CN"/>
              </w:rPr>
              <w:t>FL</w:t>
            </w:r>
          </w:p>
        </w:tc>
        <w:tc>
          <w:tcPr>
            <w:tcW w:w="8152" w:type="dxa"/>
            <w:gridSpan w:val="2"/>
          </w:tcPr>
          <w:p w14:paraId="62555F8A" w14:textId="77777777" w:rsidR="00757E02" w:rsidRPr="00825827" w:rsidRDefault="00757E02" w:rsidP="006B76F8">
            <w:pPr>
              <w:pStyle w:val="BodyText"/>
              <w:rPr>
                <w:b/>
                <w:bCs/>
                <w:highlight w:val="yellow"/>
              </w:rPr>
            </w:pPr>
            <w:r w:rsidRPr="00825827">
              <w:rPr>
                <w:rFonts w:ascii="Times New Roman" w:hAnsi="Times New Roman"/>
                <w:highlight w:val="yellow"/>
              </w:rPr>
              <w:t>There are split views on this question, as can be seen from the responses provided so far in this email discussion. If there are still objections to the TP, please consider providing an updated TP that has a reasonable chance of being acceptable to the group, given the responses submitted so far in this document and earlier FL summary documents.</w:t>
            </w:r>
          </w:p>
          <w:p w14:paraId="003F2C18" w14:textId="0DA66005" w:rsidR="00757E02" w:rsidRDefault="00757E02" w:rsidP="006B76F8">
            <w:pPr>
              <w:spacing w:line="254" w:lineRule="auto"/>
              <w:jc w:val="both"/>
              <w:rPr>
                <w:rFonts w:eastAsia="DengXian"/>
                <w:bCs/>
                <w:lang w:val="en-US" w:eastAsia="zh-CN"/>
              </w:rPr>
            </w:pPr>
            <w:r>
              <w:rPr>
                <w:b/>
                <w:bCs/>
                <w:highlight w:val="cyan"/>
              </w:rPr>
              <w:t xml:space="preserve">FL4: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757E02" w14:paraId="2BD34EB5" w14:textId="77777777" w:rsidTr="006B76F8">
        <w:tc>
          <w:tcPr>
            <w:tcW w:w="1479" w:type="dxa"/>
          </w:tcPr>
          <w:p w14:paraId="04C7D30E" w14:textId="69CE46BE" w:rsidR="00757E02" w:rsidRDefault="00AD6545" w:rsidP="006B76F8">
            <w:pPr>
              <w:jc w:val="both"/>
              <w:rPr>
                <w:rFonts w:eastAsia="DengXian"/>
                <w:lang w:val="en-US" w:eastAsia="zh-CN"/>
              </w:rPr>
            </w:pPr>
            <w:r>
              <w:rPr>
                <w:rFonts w:eastAsia="DengXian"/>
                <w:lang w:val="en-US" w:eastAsia="zh-CN"/>
              </w:rPr>
              <w:t>Intel</w:t>
            </w:r>
          </w:p>
        </w:tc>
        <w:tc>
          <w:tcPr>
            <w:tcW w:w="1372" w:type="dxa"/>
          </w:tcPr>
          <w:p w14:paraId="00F88275" w14:textId="297CE85A" w:rsidR="00757E02" w:rsidRDefault="00AD6545" w:rsidP="006B76F8">
            <w:pPr>
              <w:tabs>
                <w:tab w:val="left" w:pos="551"/>
              </w:tabs>
              <w:jc w:val="both"/>
              <w:rPr>
                <w:rFonts w:eastAsia="DengXian"/>
                <w:lang w:val="en-US" w:eastAsia="zh-CN"/>
              </w:rPr>
            </w:pPr>
            <w:r>
              <w:rPr>
                <w:rFonts w:eastAsia="DengXian"/>
                <w:lang w:val="en-US" w:eastAsia="zh-CN"/>
              </w:rPr>
              <w:t>Y</w:t>
            </w:r>
          </w:p>
        </w:tc>
        <w:tc>
          <w:tcPr>
            <w:tcW w:w="6780" w:type="dxa"/>
          </w:tcPr>
          <w:p w14:paraId="58B17B48" w14:textId="77777777" w:rsidR="00757E02" w:rsidRDefault="00757E02" w:rsidP="006B76F8">
            <w:pPr>
              <w:spacing w:line="254" w:lineRule="auto"/>
              <w:jc w:val="both"/>
              <w:rPr>
                <w:rFonts w:eastAsia="DengXian"/>
                <w:bCs/>
                <w:lang w:val="en-US" w:eastAsia="zh-CN"/>
              </w:rPr>
            </w:pPr>
          </w:p>
        </w:tc>
      </w:tr>
      <w:tr w:rsidR="002610D4" w14:paraId="2D554595" w14:textId="77777777" w:rsidTr="006B76F8">
        <w:tc>
          <w:tcPr>
            <w:tcW w:w="1479" w:type="dxa"/>
          </w:tcPr>
          <w:p w14:paraId="1A6DA054" w14:textId="1698DAEB"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AAC645E" w14:textId="01132A7D"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29370A5" w14:textId="77777777" w:rsidR="002610D4" w:rsidRDefault="002610D4" w:rsidP="002610D4">
            <w:pPr>
              <w:spacing w:line="254" w:lineRule="auto"/>
              <w:jc w:val="both"/>
              <w:rPr>
                <w:rFonts w:eastAsia="DengXian"/>
                <w:bCs/>
                <w:lang w:val="en-US" w:eastAsia="zh-CN"/>
              </w:rPr>
            </w:pPr>
          </w:p>
        </w:tc>
      </w:tr>
      <w:tr w:rsidR="00045F8D" w14:paraId="2AF90B93" w14:textId="77777777" w:rsidTr="006B76F8">
        <w:tc>
          <w:tcPr>
            <w:tcW w:w="1479" w:type="dxa"/>
          </w:tcPr>
          <w:p w14:paraId="48C05FEB" w14:textId="22E5267B" w:rsidR="00045F8D" w:rsidRDefault="00045F8D" w:rsidP="00045F8D">
            <w:pPr>
              <w:jc w:val="both"/>
              <w:rPr>
                <w:rFonts w:eastAsia="Malgun Gothic"/>
                <w:lang w:val="en-US" w:eastAsia="ko-KR"/>
              </w:rPr>
            </w:pPr>
            <w:r>
              <w:rPr>
                <w:rFonts w:eastAsia="DengXian" w:hint="eastAsia"/>
                <w:lang w:val="en-US" w:eastAsia="zh-CN"/>
              </w:rPr>
              <w:t>v</w:t>
            </w:r>
            <w:r>
              <w:rPr>
                <w:rFonts w:eastAsia="DengXian"/>
                <w:lang w:val="en-US" w:eastAsia="zh-CN"/>
              </w:rPr>
              <w:t>ivo</w:t>
            </w:r>
          </w:p>
        </w:tc>
        <w:tc>
          <w:tcPr>
            <w:tcW w:w="1372" w:type="dxa"/>
          </w:tcPr>
          <w:p w14:paraId="172C9C3B" w14:textId="4C0200A5" w:rsidR="00045F8D" w:rsidRDefault="00045F8D" w:rsidP="00045F8D">
            <w:pPr>
              <w:tabs>
                <w:tab w:val="left" w:pos="551"/>
              </w:tabs>
              <w:jc w:val="both"/>
              <w:rPr>
                <w:rFonts w:eastAsia="Malgun Gothic"/>
                <w:lang w:val="en-US" w:eastAsia="ko-KR"/>
              </w:rPr>
            </w:pPr>
            <w:r>
              <w:rPr>
                <w:rFonts w:eastAsia="DengXian" w:hint="eastAsia"/>
                <w:lang w:val="en-US" w:eastAsia="zh-CN"/>
              </w:rPr>
              <w:t>Y</w:t>
            </w:r>
          </w:p>
        </w:tc>
        <w:tc>
          <w:tcPr>
            <w:tcW w:w="6780" w:type="dxa"/>
          </w:tcPr>
          <w:p w14:paraId="25723F74" w14:textId="77777777" w:rsidR="00045F8D" w:rsidRDefault="00045F8D" w:rsidP="00045F8D">
            <w:pPr>
              <w:spacing w:line="254" w:lineRule="auto"/>
              <w:jc w:val="both"/>
              <w:rPr>
                <w:rFonts w:eastAsia="DengXian"/>
                <w:bCs/>
                <w:lang w:val="en-US" w:eastAsia="zh-CN"/>
              </w:rPr>
            </w:pPr>
          </w:p>
        </w:tc>
      </w:tr>
      <w:tr w:rsidR="00DB3326" w14:paraId="6CFDEA7F" w14:textId="77777777" w:rsidTr="006B76F8">
        <w:tc>
          <w:tcPr>
            <w:tcW w:w="1479" w:type="dxa"/>
          </w:tcPr>
          <w:p w14:paraId="3E45EDFA" w14:textId="67202791"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1BC7622B" w14:textId="579AD3D2"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4B0DD700" w14:textId="77777777" w:rsidR="00DB3326" w:rsidRDefault="00DB3326" w:rsidP="00DB3326">
            <w:pPr>
              <w:spacing w:line="254" w:lineRule="auto"/>
              <w:jc w:val="both"/>
              <w:rPr>
                <w:rFonts w:eastAsia="DengXian"/>
                <w:bCs/>
                <w:lang w:val="en-US" w:eastAsia="zh-CN"/>
              </w:rPr>
            </w:pPr>
          </w:p>
        </w:tc>
      </w:tr>
      <w:tr w:rsidR="001336BA" w14:paraId="58BFCE4D" w14:textId="77777777" w:rsidTr="001336BA">
        <w:tc>
          <w:tcPr>
            <w:tcW w:w="1479" w:type="dxa"/>
            <w:hideMark/>
          </w:tcPr>
          <w:p w14:paraId="24AAC9FF" w14:textId="77777777" w:rsidR="001336BA" w:rsidRDefault="001336BA">
            <w:pPr>
              <w:jc w:val="both"/>
              <w:rPr>
                <w:rFonts w:eastAsia="DengXian"/>
                <w:lang w:val="en-US" w:eastAsia="zh-CN"/>
              </w:rPr>
            </w:pPr>
            <w:r>
              <w:rPr>
                <w:rFonts w:eastAsia="DengXian"/>
                <w:lang w:val="en-US" w:eastAsia="zh-CN"/>
              </w:rPr>
              <w:t>Spreadtrum</w:t>
            </w:r>
          </w:p>
        </w:tc>
        <w:tc>
          <w:tcPr>
            <w:tcW w:w="1372" w:type="dxa"/>
            <w:hideMark/>
          </w:tcPr>
          <w:p w14:paraId="47140F8E" w14:textId="77777777" w:rsidR="001336BA" w:rsidRDefault="001336BA">
            <w:pPr>
              <w:tabs>
                <w:tab w:val="left" w:pos="551"/>
              </w:tabs>
              <w:jc w:val="both"/>
              <w:rPr>
                <w:rFonts w:eastAsia="DengXian"/>
                <w:lang w:val="en-US" w:eastAsia="zh-CN"/>
              </w:rPr>
            </w:pPr>
            <w:r>
              <w:rPr>
                <w:rFonts w:eastAsia="DengXian"/>
                <w:lang w:val="en-US" w:eastAsia="zh-CN"/>
              </w:rPr>
              <w:t>Y</w:t>
            </w:r>
          </w:p>
        </w:tc>
        <w:tc>
          <w:tcPr>
            <w:tcW w:w="6780" w:type="dxa"/>
          </w:tcPr>
          <w:p w14:paraId="67A5A535" w14:textId="77777777" w:rsidR="001336BA" w:rsidRDefault="001336BA">
            <w:pPr>
              <w:spacing w:line="252" w:lineRule="auto"/>
              <w:jc w:val="both"/>
              <w:rPr>
                <w:rFonts w:eastAsia="DengXian"/>
                <w:bCs/>
                <w:lang w:val="en-US" w:eastAsia="zh-CN"/>
              </w:rPr>
            </w:pPr>
          </w:p>
        </w:tc>
      </w:tr>
      <w:tr w:rsidR="00622BDF" w14:paraId="698276F0" w14:textId="77777777" w:rsidTr="001336BA">
        <w:tc>
          <w:tcPr>
            <w:tcW w:w="1479" w:type="dxa"/>
          </w:tcPr>
          <w:p w14:paraId="25D0C57D" w14:textId="588D0EA4"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55351072" w14:textId="36778B36"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6FC4BC8E" w14:textId="77777777" w:rsidR="00622BDF" w:rsidRDefault="00622BDF" w:rsidP="00622BDF">
            <w:pPr>
              <w:spacing w:line="252" w:lineRule="auto"/>
              <w:jc w:val="both"/>
              <w:rPr>
                <w:rFonts w:eastAsia="DengXian"/>
                <w:bCs/>
                <w:lang w:val="en-US" w:eastAsia="zh-CN"/>
              </w:rPr>
            </w:pPr>
          </w:p>
        </w:tc>
      </w:tr>
      <w:tr w:rsidR="00351960" w14:paraId="436DB850" w14:textId="77777777" w:rsidTr="001336BA">
        <w:tc>
          <w:tcPr>
            <w:tcW w:w="1479" w:type="dxa"/>
          </w:tcPr>
          <w:p w14:paraId="4AD15B9B" w14:textId="10374C6F" w:rsidR="00351960" w:rsidRDefault="002C1B8E" w:rsidP="00351960">
            <w:pPr>
              <w:jc w:val="both"/>
              <w:rPr>
                <w:rFonts w:eastAsia="Yu Mincho" w:hint="eastAsia"/>
                <w:lang w:val="en-US" w:eastAsia="ja-JP"/>
              </w:rPr>
            </w:pPr>
            <w:r>
              <w:rPr>
                <w:rFonts w:eastAsia="Yu Mincho"/>
                <w:lang w:val="en-US" w:eastAsia="ja-JP"/>
              </w:rPr>
              <w:t>MediaTek</w:t>
            </w:r>
          </w:p>
        </w:tc>
        <w:tc>
          <w:tcPr>
            <w:tcW w:w="1372" w:type="dxa"/>
          </w:tcPr>
          <w:p w14:paraId="5CB4332E" w14:textId="68DB080E" w:rsidR="00351960" w:rsidRDefault="00351960" w:rsidP="00351960">
            <w:pPr>
              <w:tabs>
                <w:tab w:val="left" w:pos="551"/>
              </w:tabs>
              <w:jc w:val="both"/>
              <w:rPr>
                <w:rFonts w:eastAsia="Yu Mincho" w:hint="eastAsia"/>
                <w:lang w:val="en-US" w:eastAsia="ja-JP"/>
              </w:rPr>
            </w:pPr>
            <w:r>
              <w:rPr>
                <w:rFonts w:eastAsia="Yu Mincho"/>
                <w:lang w:val="en-US" w:eastAsia="ja-JP"/>
              </w:rPr>
              <w:t>N</w:t>
            </w:r>
          </w:p>
        </w:tc>
        <w:tc>
          <w:tcPr>
            <w:tcW w:w="6780" w:type="dxa"/>
          </w:tcPr>
          <w:p w14:paraId="35D0FC0B" w14:textId="3A0DBDA9" w:rsidR="00351960" w:rsidRDefault="00351960" w:rsidP="00351960">
            <w:pPr>
              <w:rPr>
                <w:rFonts w:eastAsia="DengXian"/>
                <w:bCs/>
                <w:lang w:val="en-US" w:eastAsia="zh-CN"/>
              </w:rPr>
            </w:pPr>
            <w:r>
              <w:rPr>
                <w:rFonts w:eastAsia="DengXian"/>
                <w:bCs/>
                <w:lang w:val="en-US" w:eastAsia="zh-CN"/>
              </w:rPr>
              <w:t xml:space="preserve">We still believe the second sentence should be kept. It is technically correct that the </w:t>
            </w:r>
            <w:r w:rsidRPr="008B0D62">
              <w:rPr>
                <w:rFonts w:eastAsia="DengXian"/>
                <w:bCs/>
                <w:lang w:val="en-US" w:eastAsia="zh-CN"/>
              </w:rPr>
              <w:t>average power consumption of the UE can</w:t>
            </w:r>
            <w:r>
              <w:rPr>
                <w:rFonts w:eastAsia="DengXian"/>
                <w:bCs/>
                <w:lang w:val="en-US" w:eastAsia="zh-CN"/>
              </w:rPr>
              <w:t xml:space="preserve"> increase or decrease</w:t>
            </w:r>
            <w:r>
              <w:rPr>
                <w:rFonts w:eastAsia="DengXian"/>
                <w:bCs/>
                <w:lang w:val="en-US" w:eastAsia="zh-CN"/>
              </w:rPr>
              <w:t xml:space="preserve"> even if the </w:t>
            </w:r>
            <w:r w:rsidRPr="008B0D62">
              <w:rPr>
                <w:rFonts w:eastAsia="DengXian"/>
                <w:bCs/>
                <w:lang w:val="en-US" w:eastAsia="zh-CN"/>
              </w:rPr>
              <w:t>instantaneous power consumption</w:t>
            </w:r>
            <w:r>
              <w:rPr>
                <w:rFonts w:eastAsia="DengXian"/>
                <w:bCs/>
                <w:lang w:val="en-US" w:eastAsia="zh-CN"/>
              </w:rPr>
              <w:t xml:space="preserve"> is reduced.</w:t>
            </w:r>
          </w:p>
          <w:p w14:paraId="2D620E9C" w14:textId="77777777" w:rsidR="00351960" w:rsidRDefault="00351960" w:rsidP="00351960">
            <w:pPr>
              <w:rPr>
                <w:rFonts w:eastAsia="DengXian"/>
                <w:bCs/>
                <w:lang w:val="en-US" w:eastAsia="zh-CN"/>
              </w:rPr>
            </w:pPr>
            <w:r>
              <w:rPr>
                <w:rFonts w:eastAsia="DengXian"/>
                <w:bCs/>
                <w:lang w:val="en-US" w:eastAsia="zh-CN"/>
              </w:rPr>
              <w:t>Thus, we suggest the following:</w:t>
            </w:r>
          </w:p>
          <w:p w14:paraId="081C5ECE" w14:textId="457BB9C2" w:rsidR="00351960" w:rsidRDefault="00351960" w:rsidP="00351960">
            <w:pPr>
              <w:spacing w:line="252" w:lineRule="auto"/>
              <w:jc w:val="both"/>
              <w:rPr>
                <w:rFonts w:eastAsia="DengXian"/>
                <w:bCs/>
                <w:lang w:val="en-US" w:eastAsia="zh-CN"/>
              </w:rPr>
            </w:pPr>
            <w:r>
              <w:rPr>
                <w:rFonts w:eastAsia="DengXian"/>
                <w:bCs/>
                <w:lang w:val="en-US" w:eastAsia="zh-CN"/>
              </w:rPr>
              <w:t>“</w:t>
            </w:r>
            <w:r w:rsidRPr="008B0D62">
              <w:rPr>
                <w:rFonts w:eastAsia="DengXian"/>
                <w:bCs/>
                <w:lang w:val="en-US" w:eastAsia="zh-CN"/>
              </w:rPr>
              <w:t xml:space="preserve">The reduced number of MIMO layers can result in a lower </w:t>
            </w:r>
            <w:r w:rsidRPr="00C77478">
              <w:rPr>
                <w:rFonts w:eastAsia="DengXian"/>
                <w:bCs/>
                <w:color w:val="FF0000"/>
                <w:u w:val="single"/>
                <w:lang w:val="en-US" w:eastAsia="zh-CN"/>
              </w:rPr>
              <w:t>instantaneous</w:t>
            </w:r>
            <w:r w:rsidRPr="00C77478">
              <w:rPr>
                <w:rFonts w:eastAsia="DengXian"/>
                <w:bCs/>
                <w:color w:val="FF0000"/>
                <w:lang w:val="en-US" w:eastAsia="zh-CN"/>
              </w:rPr>
              <w:t xml:space="preserve"> </w:t>
            </w:r>
            <w:r w:rsidRPr="008B0D62">
              <w:rPr>
                <w:rFonts w:eastAsia="DengXian"/>
                <w:bCs/>
                <w:lang w:val="en-US" w:eastAsia="zh-CN"/>
              </w:rPr>
              <w:t>power consumption due to the reduced peak data rate and reduced complexity in processing a smaller maximum transport block size.</w:t>
            </w:r>
            <w:r>
              <w:rPr>
                <w:rFonts w:eastAsia="DengXian"/>
                <w:bCs/>
                <w:lang w:val="en-US" w:eastAsia="zh-CN"/>
              </w:rPr>
              <w:t xml:space="preserve"> </w:t>
            </w:r>
            <w:r w:rsidRPr="00C77478">
              <w:rPr>
                <w:rFonts w:eastAsia="DengXian"/>
                <w:bCs/>
                <w:color w:val="FF0000"/>
                <w:u w:val="single"/>
                <w:lang w:val="en-US" w:eastAsia="zh-CN"/>
              </w:rPr>
              <w:t>However, depending on the traffic characteristics, the average power consumption of the UE can</w:t>
            </w:r>
            <w:r>
              <w:rPr>
                <w:rFonts w:eastAsia="DengXian"/>
                <w:bCs/>
                <w:color w:val="FF0000"/>
                <w:u w:val="single"/>
                <w:lang w:val="en-US" w:eastAsia="zh-CN"/>
              </w:rPr>
              <w:t xml:space="preserve"> increase or decrease</w:t>
            </w:r>
            <w:r w:rsidRPr="008B0D62">
              <w:rPr>
                <w:rFonts w:eastAsia="DengXian"/>
                <w:bCs/>
                <w:lang w:val="en-US" w:eastAsia="zh-CN"/>
              </w:rPr>
              <w:t>.</w:t>
            </w:r>
            <w:r>
              <w:rPr>
                <w:rFonts w:eastAsia="DengXian"/>
                <w:bCs/>
                <w:lang w:val="en-US" w:eastAsia="zh-CN"/>
              </w:rPr>
              <w:t>”</w:t>
            </w: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282" w:name="_Toc42165624"/>
      <w:bookmarkStart w:id="283" w:name="_Toc51768559"/>
      <w:bookmarkStart w:id="284" w:name="_Toc51771066"/>
      <w:bookmarkStart w:id="285" w:name="_Toc42165626"/>
      <w:bookmarkStart w:id="286" w:name="_Toc51768561"/>
      <w:bookmarkStart w:id="287" w:name="_Toc51771068"/>
      <w:r>
        <w:t>7</w:t>
      </w:r>
      <w:r w:rsidRPr="000E647A">
        <w:t>.</w:t>
      </w:r>
      <w:r>
        <w:t>6</w:t>
      </w:r>
      <w:r w:rsidRPr="000E647A">
        <w:t>.4</w:t>
      </w:r>
      <w:r w:rsidRPr="000E647A">
        <w:tab/>
        <w:t xml:space="preserve">Analysis of </w:t>
      </w:r>
      <w:r>
        <w:t>coexistence with legacy UEs</w:t>
      </w:r>
      <w:bookmarkEnd w:id="282"/>
      <w:bookmarkEnd w:id="283"/>
      <w:bookmarkEnd w:id="284"/>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288"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288"/>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r w:rsidR="00B040C1" w:rsidRPr="008E3AB5" w14:paraId="571AD6DF" w14:textId="77777777" w:rsidTr="00B040C1">
        <w:tc>
          <w:tcPr>
            <w:tcW w:w="1479" w:type="dxa"/>
          </w:tcPr>
          <w:p w14:paraId="40C5BF44"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7D475B2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3581FEDB" w14:textId="77777777" w:rsidR="00B040C1" w:rsidRPr="008E3AB5" w:rsidRDefault="00B040C1" w:rsidP="006B76F8">
            <w:pPr>
              <w:jc w:val="both"/>
              <w:rPr>
                <w:lang w:val="en-US"/>
              </w:rPr>
            </w:pPr>
          </w:p>
        </w:tc>
      </w:tr>
      <w:tr w:rsidR="00B040C1" w:rsidRPr="008E3AB5" w14:paraId="59C99C58" w14:textId="77777777" w:rsidTr="00B040C1">
        <w:tc>
          <w:tcPr>
            <w:tcW w:w="1479" w:type="dxa"/>
          </w:tcPr>
          <w:p w14:paraId="3BB21582"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39EFF6A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5D6BAD0" w14:textId="77777777" w:rsidR="00B040C1" w:rsidRPr="008E3AB5" w:rsidRDefault="00B040C1" w:rsidP="006B76F8">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289" w:name="_Toc42165625"/>
      <w:bookmarkStart w:id="290" w:name="_Toc51768560"/>
      <w:bookmarkStart w:id="291" w:name="_Toc51771067"/>
      <w:r>
        <w:t>7</w:t>
      </w:r>
      <w:r w:rsidRPr="000E647A">
        <w:t>.6.</w:t>
      </w:r>
      <w:r>
        <w:t>5</w:t>
      </w:r>
      <w:r w:rsidRPr="000E647A">
        <w:tab/>
        <w:t>Analysis of specification impacts</w:t>
      </w:r>
      <w:bookmarkEnd w:id="289"/>
      <w:bookmarkEnd w:id="290"/>
      <w:bookmarkEnd w:id="291"/>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lastRenderedPageBreak/>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r w:rsidR="00B040C1" w:rsidRPr="008E3AB5" w14:paraId="0567CB12" w14:textId="77777777" w:rsidTr="00B040C1">
        <w:tc>
          <w:tcPr>
            <w:tcW w:w="1479" w:type="dxa"/>
          </w:tcPr>
          <w:p w14:paraId="615422DB"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73CA216B"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2C70FB5C" w14:textId="77777777" w:rsidR="00B040C1" w:rsidRPr="008E3AB5" w:rsidRDefault="00B040C1" w:rsidP="006B76F8">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36"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37"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1E061A7C"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hyperlink r:id="rId38" w:history="1">
        <w:r w:rsidR="00594DC0" w:rsidRPr="00594DC0">
          <w:rPr>
            <w:rStyle w:val="Hyperlink"/>
            <w:rFonts w:ascii="Times New Roman" w:hAnsi="Times New Roman" w:cs="Times New Roman"/>
            <w:sz w:val="20"/>
            <w:szCs w:val="20"/>
            <w:lang w:val="en-US"/>
          </w:rPr>
          <w:t>R1-2009651</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lastRenderedPageBreak/>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292" w:author="Author">
              <w:r w:rsidDel="008C1134">
                <w:delText xml:space="preserve">both network </w:delText>
              </w:r>
              <w:r w:rsidDel="00787792">
                <w:delText xml:space="preserve">capacity and </w:delText>
              </w:r>
            </w:del>
            <w:r>
              <w:t>spectral efficiency due to reduced peak data rate.</w:t>
            </w:r>
            <w:ins w:id="293"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Huawei, HiSilicon</w:t>
            </w:r>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Huawei, HiSilicon</w:t>
            </w:r>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lastRenderedPageBreak/>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SimSun"/>
                <w:lang w:val="en-US" w:eastAsia="zh-CN"/>
              </w:rPr>
            </w:pPr>
            <w:r>
              <w:rPr>
                <w:rFonts w:eastAsia="SimSun"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SimSun"/>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SimSun"/>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SimSun"/>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SimSun"/>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SimSun"/>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SimSun"/>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SimSun"/>
                <w:lang w:val="en-US" w:eastAsia="zh-CN"/>
              </w:rPr>
            </w:pPr>
            <w:r>
              <w:rPr>
                <w:rFonts w:eastAsia="SimSun"/>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SimSun"/>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SimSun"/>
                <w:lang w:val="en-US" w:eastAsia="zh-CN"/>
              </w:rPr>
            </w:pPr>
            <w:r>
              <w:rPr>
                <w:rFonts w:eastAsia="SimSun"/>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SimSun"/>
                <w:lang w:val="en-US" w:eastAsia="zh-CN"/>
              </w:rPr>
            </w:pPr>
          </w:p>
        </w:tc>
      </w:tr>
      <w:tr w:rsidR="0028340C" w14:paraId="3D9B1989" w14:textId="77777777" w:rsidTr="00B67797">
        <w:tc>
          <w:tcPr>
            <w:tcW w:w="1479" w:type="dxa"/>
          </w:tcPr>
          <w:p w14:paraId="652717D5" w14:textId="022F7916" w:rsidR="0028340C" w:rsidRPr="0028340C" w:rsidRDefault="0028340C" w:rsidP="00BC089F">
            <w:pPr>
              <w:jc w:val="both"/>
              <w:rPr>
                <w:rFonts w:eastAsia="SimSun"/>
                <w:lang w:val="en-US" w:eastAsia="zh-CN"/>
              </w:rPr>
            </w:pPr>
            <w:r>
              <w:rPr>
                <w:rFonts w:eastAsia="SimSun" w:hint="eastAsia"/>
                <w:lang w:val="en-US" w:eastAsia="zh-CN"/>
              </w:rPr>
              <w:t>OPPO</w:t>
            </w:r>
          </w:p>
        </w:tc>
        <w:tc>
          <w:tcPr>
            <w:tcW w:w="1372" w:type="dxa"/>
          </w:tcPr>
          <w:p w14:paraId="27CA2AB6" w14:textId="7244EC13" w:rsidR="0028340C" w:rsidRPr="0028340C" w:rsidRDefault="0028340C" w:rsidP="00BC089F">
            <w:pPr>
              <w:tabs>
                <w:tab w:val="left" w:pos="551"/>
              </w:tabs>
              <w:jc w:val="both"/>
              <w:rPr>
                <w:rFonts w:eastAsia="SimSun"/>
                <w:lang w:val="en-US" w:eastAsia="zh-CN"/>
              </w:rPr>
            </w:pPr>
            <w:r>
              <w:rPr>
                <w:rFonts w:eastAsia="SimSun" w:hint="eastAsia"/>
                <w:lang w:val="en-US" w:eastAsia="zh-CN"/>
              </w:rPr>
              <w:t>Y</w:t>
            </w:r>
          </w:p>
        </w:tc>
        <w:tc>
          <w:tcPr>
            <w:tcW w:w="6780" w:type="dxa"/>
          </w:tcPr>
          <w:p w14:paraId="11D543EA" w14:textId="77777777" w:rsidR="0028340C" w:rsidRDefault="0028340C" w:rsidP="00BC089F">
            <w:pPr>
              <w:jc w:val="both"/>
              <w:rPr>
                <w:rFonts w:eastAsia="SimSun"/>
                <w:lang w:val="en-US" w:eastAsia="zh-CN"/>
              </w:rPr>
            </w:pPr>
          </w:p>
        </w:tc>
      </w:tr>
      <w:tr w:rsidR="00B040C1" w:rsidRPr="008E3AB5" w14:paraId="28CF6760" w14:textId="77777777" w:rsidTr="00B040C1">
        <w:tc>
          <w:tcPr>
            <w:tcW w:w="1479" w:type="dxa"/>
          </w:tcPr>
          <w:p w14:paraId="49999EE0"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2570D9E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5646DA6" w14:textId="77777777" w:rsidR="00B040C1" w:rsidRPr="008E3AB5" w:rsidRDefault="00B040C1" w:rsidP="006B76F8">
            <w:pPr>
              <w:jc w:val="both"/>
              <w:rPr>
                <w:lang w:val="en-US"/>
              </w:rPr>
            </w:pP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r w:rsidR="00B040C1" w:rsidRPr="008E3AB5" w14:paraId="5E3F2F66" w14:textId="77777777" w:rsidTr="00B040C1">
        <w:tc>
          <w:tcPr>
            <w:tcW w:w="1479" w:type="dxa"/>
          </w:tcPr>
          <w:p w14:paraId="026444EC"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5BB4C103"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405D8189" w14:textId="77777777" w:rsidR="00B040C1" w:rsidRPr="008E3AB5" w:rsidRDefault="00B040C1" w:rsidP="006B76F8">
            <w:pPr>
              <w:jc w:val="both"/>
              <w:rPr>
                <w:lang w:val="en-US"/>
              </w:rPr>
            </w:pPr>
          </w:p>
        </w:tc>
      </w:tr>
      <w:tr w:rsidR="00B040C1" w:rsidRPr="008E3AB5" w14:paraId="041C6828" w14:textId="77777777" w:rsidTr="00B040C1">
        <w:tc>
          <w:tcPr>
            <w:tcW w:w="1479" w:type="dxa"/>
          </w:tcPr>
          <w:p w14:paraId="390A3299"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5743E98D"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6363BB7C" w14:textId="77777777" w:rsidR="00B040C1" w:rsidRPr="008E3AB5" w:rsidRDefault="00B040C1" w:rsidP="006B76F8">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2B4853">
        <w:tc>
          <w:tcPr>
            <w:tcW w:w="9630" w:type="dxa"/>
          </w:tcPr>
          <w:p w14:paraId="5F57724C" w14:textId="7FB2BD0E" w:rsidR="00366CD8" w:rsidDel="0042531F" w:rsidRDefault="00366CD8" w:rsidP="002B4853">
            <w:pPr>
              <w:jc w:val="both"/>
              <w:rPr>
                <w:del w:id="294" w:author="Author"/>
                <w:lang w:val="en-US"/>
              </w:rPr>
            </w:pPr>
            <w:del w:id="295" w:author="Author">
              <w:r w:rsidDel="0042531F">
                <w:rPr>
                  <w:lang w:val="en-US"/>
                </w:rPr>
                <w:delText>For RedCap UEs with relaxed maximum modulation orders, optimizations of MCS tables, CQI tables and DCI formats can be considered. If optimizations are introduced, new performance requirements may be necessary in RAN4 specifications.</w:delText>
              </w:r>
            </w:del>
          </w:p>
          <w:p w14:paraId="3F2BFAA9" w14:textId="7DB5A869" w:rsidR="0042531F" w:rsidRPr="00BD7B0A" w:rsidRDefault="0042531F" w:rsidP="002B4853">
            <w:pPr>
              <w:jc w:val="both"/>
            </w:pPr>
            <w:ins w:id="296" w:author="Autho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 assuming that no performance optimizations are introduced.</w:t>
              </w:r>
            </w:ins>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lastRenderedPageBreak/>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1DB46951" w14:textId="3E8E7EE6"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specification impacts that arise from optimization efforts are not essential. And also considering the overall cost/complexity gain that we expect from this feature is minor, the optimizations should not be pursued. Therefore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r w:rsidR="00B040C1" w:rsidRPr="008E3AB5" w14:paraId="0BC4B501" w14:textId="77777777" w:rsidTr="001B2FEB">
        <w:tc>
          <w:tcPr>
            <w:tcW w:w="1479" w:type="dxa"/>
          </w:tcPr>
          <w:p w14:paraId="687DAA41" w14:textId="173DB261" w:rsidR="00B040C1" w:rsidRDefault="00B040C1" w:rsidP="00B040C1">
            <w:pPr>
              <w:jc w:val="both"/>
              <w:rPr>
                <w:rFonts w:eastAsia="Malgun Gothic"/>
                <w:lang w:val="en-US" w:eastAsia="ko-KR"/>
              </w:rPr>
            </w:pPr>
            <w:r>
              <w:rPr>
                <w:rFonts w:eastAsia="SimSun" w:hint="eastAsia"/>
                <w:lang w:val="en-US" w:eastAsia="zh-CN"/>
              </w:rPr>
              <w:t>OPPO</w:t>
            </w:r>
          </w:p>
        </w:tc>
        <w:tc>
          <w:tcPr>
            <w:tcW w:w="1372" w:type="dxa"/>
          </w:tcPr>
          <w:p w14:paraId="37F97793" w14:textId="77777777" w:rsidR="00B040C1" w:rsidRDefault="00B040C1" w:rsidP="00B040C1">
            <w:pPr>
              <w:tabs>
                <w:tab w:val="left" w:pos="551"/>
              </w:tabs>
              <w:jc w:val="both"/>
              <w:rPr>
                <w:rFonts w:eastAsia="Yu Mincho"/>
                <w:lang w:val="en-US" w:eastAsia="ja-JP"/>
              </w:rPr>
            </w:pPr>
          </w:p>
        </w:tc>
        <w:tc>
          <w:tcPr>
            <w:tcW w:w="6780" w:type="dxa"/>
          </w:tcPr>
          <w:p w14:paraId="786D14D2" w14:textId="34F10416" w:rsidR="00B040C1" w:rsidRDefault="00B040C1" w:rsidP="00B040C1">
            <w:pPr>
              <w:jc w:val="both"/>
              <w:rPr>
                <w:lang w:val="en-US" w:eastAsia="ko-KR"/>
              </w:rPr>
            </w:pPr>
            <w:r>
              <w:rPr>
                <w:rFonts w:eastAsia="SimSun"/>
                <w:lang w:val="en-US" w:eastAsia="zh-CN"/>
              </w:rPr>
              <w:t>A</w:t>
            </w:r>
            <w:r>
              <w:rPr>
                <w:rFonts w:eastAsia="SimSun" w:hint="eastAsia"/>
                <w:lang w:val="en-US" w:eastAsia="zh-CN"/>
              </w:rPr>
              <w:t>gree with vivo</w:t>
            </w:r>
            <w:r>
              <w:rPr>
                <w:rFonts w:eastAsia="SimSun"/>
                <w:lang w:val="en-US" w:eastAsia="zh-CN"/>
              </w:rPr>
              <w:t>’</w:t>
            </w:r>
            <w:r>
              <w:rPr>
                <w:rFonts w:eastAsia="SimSun" w:hint="eastAsia"/>
                <w:lang w:val="en-US" w:eastAsia="zh-CN"/>
              </w:rPr>
              <w:t>s revision.</w:t>
            </w:r>
          </w:p>
        </w:tc>
      </w:tr>
      <w:tr w:rsidR="00447F94" w14:paraId="3C5FCFBF" w14:textId="77777777" w:rsidTr="006B76F8">
        <w:tc>
          <w:tcPr>
            <w:tcW w:w="1479" w:type="dxa"/>
          </w:tcPr>
          <w:p w14:paraId="4E9C62A4" w14:textId="77777777" w:rsidR="00447F94" w:rsidRDefault="00447F94" w:rsidP="006B76F8">
            <w:pPr>
              <w:jc w:val="both"/>
              <w:rPr>
                <w:rFonts w:eastAsia="DengXian"/>
                <w:lang w:val="en-US" w:eastAsia="zh-CN"/>
              </w:rPr>
            </w:pPr>
            <w:r>
              <w:rPr>
                <w:rFonts w:eastAsia="DengXian"/>
                <w:lang w:val="en-US" w:eastAsia="zh-CN"/>
              </w:rPr>
              <w:t>FL</w:t>
            </w:r>
          </w:p>
        </w:tc>
        <w:tc>
          <w:tcPr>
            <w:tcW w:w="8152" w:type="dxa"/>
            <w:gridSpan w:val="2"/>
          </w:tcPr>
          <w:p w14:paraId="33BA0644" w14:textId="77777777" w:rsidR="00447F94" w:rsidRDefault="00447F94" w:rsidP="00447F94">
            <w:pPr>
              <w:pStyle w:val="BodyText"/>
              <w:rPr>
                <w:b/>
                <w:bCs/>
                <w:highlight w:val="cyan"/>
              </w:rPr>
            </w:pPr>
            <w:r>
              <w:rPr>
                <w:rFonts w:ascii="Times New Roman" w:hAnsi="Times New Roman"/>
              </w:rPr>
              <w:t>The proposal has been updated based on received responses.</w:t>
            </w:r>
          </w:p>
          <w:p w14:paraId="518D7F77" w14:textId="700CF866" w:rsidR="00447F94" w:rsidRPr="00447F94" w:rsidRDefault="00447F94" w:rsidP="00447F94">
            <w:pPr>
              <w:jc w:val="both"/>
              <w:rPr>
                <w:b/>
                <w:bCs/>
              </w:rPr>
            </w:pPr>
            <w:r>
              <w:rPr>
                <w:b/>
                <w:bCs/>
              </w:rPr>
              <w:t>FL4: Phase 3</w:t>
            </w:r>
            <w:r w:rsidRPr="00394FA4">
              <w:rPr>
                <w:b/>
                <w:bCs/>
              </w:rPr>
              <w:t>: Question 7.7.5-2</w:t>
            </w:r>
            <w:r>
              <w:rPr>
                <w:b/>
                <w:bCs/>
              </w:rPr>
              <w:t>a</w:t>
            </w:r>
            <w:r w:rsidRPr="00394FA4">
              <w:rPr>
                <w:b/>
                <w:bCs/>
              </w:rPr>
              <w:t>: Can the above observation</w:t>
            </w:r>
            <w:r>
              <w:rPr>
                <w:b/>
                <w:bCs/>
              </w:rPr>
              <w:t>s</w:t>
            </w:r>
            <w:r w:rsidRPr="00394FA4">
              <w:rPr>
                <w:b/>
                <w:bCs/>
              </w:rPr>
              <w:t xml:space="preserve"> of specification impacts for UE with relaxed maximum modulation orders be used as a baseline text for TR 38.875?</w:t>
            </w:r>
          </w:p>
        </w:tc>
      </w:tr>
      <w:tr w:rsidR="00447F94" w14:paraId="25D9F8F5" w14:textId="77777777" w:rsidTr="006B76F8">
        <w:tc>
          <w:tcPr>
            <w:tcW w:w="1479" w:type="dxa"/>
          </w:tcPr>
          <w:p w14:paraId="42B1B238" w14:textId="4422E294" w:rsidR="00447F94" w:rsidRDefault="00315E6C" w:rsidP="006B76F8">
            <w:pPr>
              <w:jc w:val="both"/>
              <w:rPr>
                <w:rFonts w:eastAsia="DengXian"/>
                <w:lang w:val="en-US" w:eastAsia="zh-CN"/>
              </w:rPr>
            </w:pPr>
            <w:r>
              <w:rPr>
                <w:rFonts w:eastAsia="DengXian"/>
                <w:lang w:val="en-US" w:eastAsia="zh-CN"/>
              </w:rPr>
              <w:t>Intel</w:t>
            </w:r>
          </w:p>
        </w:tc>
        <w:tc>
          <w:tcPr>
            <w:tcW w:w="1372" w:type="dxa"/>
          </w:tcPr>
          <w:p w14:paraId="360EF466" w14:textId="095B3085" w:rsidR="00447F94" w:rsidRDefault="00315E6C" w:rsidP="006B76F8">
            <w:pPr>
              <w:tabs>
                <w:tab w:val="left" w:pos="551"/>
              </w:tabs>
              <w:jc w:val="both"/>
              <w:rPr>
                <w:rFonts w:eastAsia="DengXian"/>
                <w:lang w:val="en-US" w:eastAsia="zh-CN"/>
              </w:rPr>
            </w:pPr>
            <w:r>
              <w:rPr>
                <w:rFonts w:eastAsia="DengXian"/>
                <w:lang w:val="en-US" w:eastAsia="zh-CN"/>
              </w:rPr>
              <w:t>Y</w:t>
            </w:r>
          </w:p>
        </w:tc>
        <w:tc>
          <w:tcPr>
            <w:tcW w:w="6780" w:type="dxa"/>
          </w:tcPr>
          <w:p w14:paraId="76C2AFAA" w14:textId="77777777" w:rsidR="00447F94" w:rsidRDefault="00447F94" w:rsidP="006B76F8">
            <w:pPr>
              <w:spacing w:line="254" w:lineRule="auto"/>
              <w:jc w:val="both"/>
              <w:rPr>
                <w:rFonts w:eastAsia="DengXian"/>
                <w:bCs/>
                <w:lang w:val="en-US" w:eastAsia="zh-CN"/>
              </w:rPr>
            </w:pPr>
          </w:p>
        </w:tc>
      </w:tr>
      <w:tr w:rsidR="002610D4" w14:paraId="5A7A79F2" w14:textId="77777777" w:rsidTr="006B76F8">
        <w:tc>
          <w:tcPr>
            <w:tcW w:w="1479" w:type="dxa"/>
          </w:tcPr>
          <w:p w14:paraId="493B144E" w14:textId="29F2A98B" w:rsidR="002610D4" w:rsidRDefault="002610D4" w:rsidP="002610D4">
            <w:pPr>
              <w:jc w:val="both"/>
              <w:rPr>
                <w:rFonts w:eastAsia="DengXian"/>
                <w:lang w:val="en-US" w:eastAsia="zh-CN"/>
              </w:rPr>
            </w:pPr>
            <w:r>
              <w:rPr>
                <w:rFonts w:eastAsia="Malgun Gothic" w:hint="eastAsia"/>
                <w:lang w:val="en-US" w:eastAsia="ko-KR"/>
              </w:rPr>
              <w:t>L</w:t>
            </w:r>
            <w:r>
              <w:rPr>
                <w:rFonts w:eastAsia="Malgun Gothic"/>
                <w:lang w:val="en-US" w:eastAsia="ko-KR"/>
              </w:rPr>
              <w:t>G</w:t>
            </w:r>
          </w:p>
        </w:tc>
        <w:tc>
          <w:tcPr>
            <w:tcW w:w="1372" w:type="dxa"/>
          </w:tcPr>
          <w:p w14:paraId="7A86C003" w14:textId="5D5EF763"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1E811E77" w14:textId="77777777" w:rsidR="002610D4" w:rsidRDefault="002610D4" w:rsidP="002610D4">
            <w:pPr>
              <w:spacing w:line="254" w:lineRule="auto"/>
              <w:jc w:val="both"/>
              <w:rPr>
                <w:rFonts w:eastAsia="DengXian"/>
                <w:bCs/>
                <w:lang w:val="en-US" w:eastAsia="zh-CN"/>
              </w:rPr>
            </w:pPr>
          </w:p>
        </w:tc>
      </w:tr>
      <w:tr w:rsidR="00801F51" w14:paraId="70E8EA8E" w14:textId="77777777" w:rsidTr="006B76F8">
        <w:tc>
          <w:tcPr>
            <w:tcW w:w="1479" w:type="dxa"/>
          </w:tcPr>
          <w:p w14:paraId="21ECE382" w14:textId="228B4B07"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17E0B956" w14:textId="54CA09A8"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2332DA2E" w14:textId="77777777" w:rsidR="00801F51" w:rsidRDefault="00801F51" w:rsidP="002610D4">
            <w:pPr>
              <w:spacing w:line="254" w:lineRule="auto"/>
              <w:jc w:val="both"/>
              <w:rPr>
                <w:rFonts w:eastAsia="DengXian"/>
                <w:bCs/>
                <w:lang w:val="en-US" w:eastAsia="zh-CN"/>
              </w:rPr>
            </w:pPr>
          </w:p>
        </w:tc>
      </w:tr>
      <w:tr w:rsidR="00045F8D" w14:paraId="52F04D54" w14:textId="77777777" w:rsidTr="006B76F8">
        <w:tc>
          <w:tcPr>
            <w:tcW w:w="1479" w:type="dxa"/>
          </w:tcPr>
          <w:p w14:paraId="540FA949" w14:textId="5793552F"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DE3400" w14:textId="4A37D4C0"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227DE614" w14:textId="77777777" w:rsidR="00045F8D" w:rsidRDefault="00045F8D" w:rsidP="00045F8D">
            <w:pPr>
              <w:spacing w:line="254" w:lineRule="auto"/>
              <w:jc w:val="both"/>
              <w:rPr>
                <w:rFonts w:eastAsia="DengXian"/>
                <w:bCs/>
                <w:lang w:val="en-US" w:eastAsia="zh-CN"/>
              </w:rPr>
            </w:pPr>
          </w:p>
        </w:tc>
      </w:tr>
      <w:tr w:rsidR="00DB3326" w14:paraId="02E36120" w14:textId="77777777" w:rsidTr="006B76F8">
        <w:tc>
          <w:tcPr>
            <w:tcW w:w="1479" w:type="dxa"/>
          </w:tcPr>
          <w:p w14:paraId="7F7CC275" w14:textId="6291CB2B"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703D0600" w14:textId="0E2C0E36"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701C25CF" w14:textId="77777777" w:rsidR="00DB3326" w:rsidRDefault="00DB3326" w:rsidP="00DB3326">
            <w:pPr>
              <w:spacing w:line="254" w:lineRule="auto"/>
              <w:jc w:val="both"/>
              <w:rPr>
                <w:rFonts w:eastAsia="DengXian"/>
                <w:bCs/>
                <w:lang w:val="en-US" w:eastAsia="zh-CN"/>
              </w:rPr>
            </w:pPr>
          </w:p>
        </w:tc>
      </w:tr>
      <w:tr w:rsidR="00622BDF" w14:paraId="7870A439" w14:textId="77777777" w:rsidTr="006B76F8">
        <w:tc>
          <w:tcPr>
            <w:tcW w:w="1479" w:type="dxa"/>
          </w:tcPr>
          <w:p w14:paraId="09FE246F" w14:textId="58109D0D"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75C86168" w14:textId="1065EC0B"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234DBDA2" w14:textId="77777777" w:rsidR="00622BDF" w:rsidRDefault="00622BDF" w:rsidP="00622BDF">
            <w:pPr>
              <w:spacing w:line="254" w:lineRule="auto"/>
              <w:jc w:val="both"/>
              <w:rPr>
                <w:rFonts w:eastAsia="DengXian"/>
                <w:bCs/>
                <w:lang w:val="en-US" w:eastAsia="zh-CN"/>
              </w:rPr>
            </w:pPr>
          </w:p>
        </w:tc>
      </w:tr>
      <w:tr w:rsidR="00DD33B3" w14:paraId="5A4F0FA1" w14:textId="77777777" w:rsidTr="006B76F8">
        <w:tc>
          <w:tcPr>
            <w:tcW w:w="1479" w:type="dxa"/>
          </w:tcPr>
          <w:p w14:paraId="524A6BD9" w14:textId="0EECAF05"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C184DA2" w14:textId="29031102"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1B67059D" w14:textId="77777777" w:rsidR="00DD33B3" w:rsidRDefault="00DD33B3" w:rsidP="00622BDF">
            <w:pPr>
              <w:spacing w:line="254" w:lineRule="auto"/>
              <w:jc w:val="both"/>
              <w:rPr>
                <w:rFonts w:eastAsia="DengXian"/>
                <w:bCs/>
                <w:lang w:val="en-US" w:eastAsia="zh-CN"/>
              </w:rPr>
            </w:pPr>
          </w:p>
        </w:tc>
      </w:tr>
      <w:tr w:rsidR="00351960" w14:paraId="53F2727D" w14:textId="77777777" w:rsidTr="006B76F8">
        <w:tc>
          <w:tcPr>
            <w:tcW w:w="1479" w:type="dxa"/>
          </w:tcPr>
          <w:p w14:paraId="1203EB06" w14:textId="145C5B9A" w:rsidR="00351960" w:rsidRDefault="002C1B8E" w:rsidP="00351960">
            <w:pPr>
              <w:jc w:val="both"/>
              <w:rPr>
                <w:rFonts w:eastAsia="DengXian" w:hint="eastAsia"/>
                <w:lang w:val="en-US" w:eastAsia="zh-CN"/>
              </w:rPr>
            </w:pPr>
            <w:r>
              <w:rPr>
                <w:rFonts w:eastAsia="Yu Mincho"/>
                <w:lang w:val="en-US" w:eastAsia="ja-JP"/>
              </w:rPr>
              <w:t>MediaTek</w:t>
            </w:r>
          </w:p>
        </w:tc>
        <w:tc>
          <w:tcPr>
            <w:tcW w:w="1372" w:type="dxa"/>
          </w:tcPr>
          <w:p w14:paraId="3B5C03D2" w14:textId="5529A5F5" w:rsidR="00351960" w:rsidRDefault="00351960" w:rsidP="00351960">
            <w:pPr>
              <w:tabs>
                <w:tab w:val="left" w:pos="551"/>
              </w:tabs>
              <w:jc w:val="both"/>
              <w:rPr>
                <w:rFonts w:eastAsia="DengXian" w:hint="eastAsia"/>
                <w:lang w:val="en-US" w:eastAsia="zh-CN"/>
              </w:rPr>
            </w:pPr>
            <w:r>
              <w:rPr>
                <w:rFonts w:eastAsia="Yu Mincho"/>
                <w:lang w:val="en-US" w:eastAsia="ja-JP"/>
              </w:rPr>
              <w:t>Y</w:t>
            </w:r>
          </w:p>
        </w:tc>
        <w:tc>
          <w:tcPr>
            <w:tcW w:w="6780" w:type="dxa"/>
          </w:tcPr>
          <w:p w14:paraId="540B636F" w14:textId="77777777" w:rsidR="00351960" w:rsidRDefault="00351960" w:rsidP="00351960">
            <w:pPr>
              <w:spacing w:line="254" w:lineRule="auto"/>
              <w:jc w:val="both"/>
              <w:rPr>
                <w:rFonts w:eastAsia="DengXian"/>
                <w:bCs/>
                <w:lang w:val="en-US" w:eastAsia="zh-CN"/>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lastRenderedPageBreak/>
        <w:t>7</w:t>
      </w:r>
      <w:r w:rsidRPr="000E647A">
        <w:t>.</w:t>
      </w:r>
      <w:r w:rsidR="00307832">
        <w:t>8</w:t>
      </w:r>
      <w:r w:rsidRPr="000E647A">
        <w:tab/>
        <w:t>Combinations of UE complexity reduction features</w:t>
      </w:r>
      <w:bookmarkEnd w:id="285"/>
      <w:bookmarkEnd w:id="286"/>
      <w:bookmarkEnd w:id="287"/>
    </w:p>
    <w:p w14:paraId="74D88359" w14:textId="36245EEA" w:rsidR="00090EF0" w:rsidRDefault="00090EF0" w:rsidP="00090EF0">
      <w:pPr>
        <w:pStyle w:val="Heading3"/>
      </w:pPr>
      <w:bookmarkStart w:id="297" w:name="_Toc42165627"/>
      <w:bookmarkStart w:id="298" w:name="_Toc51768562"/>
      <w:bookmarkStart w:id="299" w:name="_Toc51771069"/>
      <w:r>
        <w:t>7</w:t>
      </w:r>
      <w:r w:rsidRPr="000E647A">
        <w:t>.</w:t>
      </w:r>
      <w:r w:rsidR="00307832">
        <w:t>8</w:t>
      </w:r>
      <w:r w:rsidRPr="000E647A">
        <w:t>.1</w:t>
      </w:r>
      <w:r w:rsidRPr="000E647A">
        <w:tab/>
        <w:t>Description of feature combinations</w:t>
      </w:r>
      <w:bookmarkEnd w:id="297"/>
      <w:bookmarkEnd w:id="298"/>
      <w:bookmarkEnd w:id="299"/>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r w:rsidR="00B040C1" w:rsidRPr="008E3AB5" w14:paraId="5A7FF843" w14:textId="77777777" w:rsidTr="00B040C1">
        <w:tc>
          <w:tcPr>
            <w:tcW w:w="1479" w:type="dxa"/>
          </w:tcPr>
          <w:p w14:paraId="0825AC8B"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2858FA75"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788D298D" w14:textId="77777777" w:rsidR="00B040C1" w:rsidRPr="008E3AB5" w:rsidRDefault="00B040C1" w:rsidP="006B76F8">
            <w:pPr>
              <w:jc w:val="both"/>
              <w:rPr>
                <w:lang w:val="en-US"/>
              </w:rPr>
            </w:pPr>
          </w:p>
        </w:tc>
      </w:tr>
      <w:tr w:rsidR="00B040C1" w:rsidRPr="008E3AB5" w14:paraId="636EC82A" w14:textId="77777777" w:rsidTr="00B040C1">
        <w:tc>
          <w:tcPr>
            <w:tcW w:w="1479" w:type="dxa"/>
          </w:tcPr>
          <w:p w14:paraId="7A640DDC"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B74A3DC"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74BF2156" w14:textId="77777777" w:rsidR="00B040C1" w:rsidRPr="008E3AB5" w:rsidRDefault="00B040C1" w:rsidP="006B76F8">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lastRenderedPageBreak/>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39"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300"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301" w:author="Author"/>
                      <w:rFonts w:ascii="Calibri" w:eastAsia="Times New Roman" w:hAnsi="Calibri" w:cs="Calibri"/>
                      <w:color w:val="000000"/>
                      <w:sz w:val="16"/>
                      <w:szCs w:val="16"/>
                      <w:lang w:val="sv-SE" w:eastAsia="sv-SE"/>
                    </w:rPr>
                  </w:pPr>
                  <w:ins w:id="302"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303" w:author="Author"/>
                      <w:rFonts w:ascii="Calibri" w:eastAsia="Times New Roman" w:hAnsi="Calibri" w:cs="Calibri"/>
                      <w:color w:val="000000"/>
                      <w:sz w:val="16"/>
                      <w:szCs w:val="16"/>
                      <w:lang w:val="sv-SE" w:eastAsia="sv-SE"/>
                    </w:rPr>
                  </w:pPr>
                  <w:ins w:id="304"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305" w:author="Author"/>
                      <w:rFonts w:ascii="Calibri" w:eastAsia="Times New Roman" w:hAnsi="Calibri" w:cs="Calibri"/>
                      <w:color w:val="000000"/>
                      <w:sz w:val="16"/>
                      <w:szCs w:val="16"/>
                      <w:lang w:val="sv-SE" w:eastAsia="sv-SE"/>
                    </w:rPr>
                  </w:pPr>
                  <w:ins w:id="306"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307" w:author="Author"/>
                      <w:rFonts w:ascii="Calibri" w:eastAsia="Times New Roman" w:hAnsi="Calibri" w:cs="Calibri"/>
                      <w:color w:val="000000"/>
                      <w:sz w:val="16"/>
                      <w:szCs w:val="16"/>
                      <w:lang w:val="sv-SE" w:eastAsia="sv-SE"/>
                    </w:rPr>
                  </w:pPr>
                  <w:ins w:id="308"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309" w:author="Author"/>
                      <w:rFonts w:ascii="Calibri" w:eastAsia="Times New Roman" w:hAnsi="Calibri" w:cs="Calibri"/>
                      <w:color w:val="000000"/>
                      <w:sz w:val="16"/>
                      <w:szCs w:val="16"/>
                      <w:lang w:val="sv-SE" w:eastAsia="sv-SE"/>
                    </w:rPr>
                  </w:pPr>
                  <w:ins w:id="310"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311" w:author="Author"/>
                      <w:rFonts w:ascii="Calibri" w:eastAsia="Times New Roman" w:hAnsi="Calibri" w:cs="Calibri"/>
                      <w:color w:val="000000"/>
                      <w:sz w:val="16"/>
                      <w:szCs w:val="16"/>
                      <w:lang w:val="sv-SE" w:eastAsia="sv-SE"/>
                    </w:rPr>
                  </w:pPr>
                  <w:ins w:id="312"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313" w:author="Author"/>
                      <w:rFonts w:ascii="Calibri" w:eastAsia="Times New Roman" w:hAnsi="Calibri" w:cs="Calibri"/>
                      <w:color w:val="000000"/>
                      <w:sz w:val="16"/>
                      <w:szCs w:val="16"/>
                      <w:lang w:val="sv-SE" w:eastAsia="sv-SE"/>
                    </w:rPr>
                  </w:pPr>
                  <w:ins w:id="314"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315"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316" w:author="Author"/>
                      <w:rFonts w:ascii="Calibri" w:eastAsia="Times New Roman" w:hAnsi="Calibri" w:cs="Calibri"/>
                      <w:color w:val="000000"/>
                      <w:sz w:val="16"/>
                      <w:szCs w:val="16"/>
                      <w:lang w:val="sv-SE" w:eastAsia="sv-SE"/>
                    </w:rPr>
                  </w:pPr>
                  <w:del w:id="317"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318" w:author="Author"/>
                      <w:rFonts w:ascii="Calibri" w:eastAsia="Times New Roman" w:hAnsi="Calibri" w:cs="Calibri"/>
                      <w:color w:val="000000"/>
                      <w:sz w:val="16"/>
                      <w:szCs w:val="16"/>
                      <w:lang w:val="sv-SE" w:eastAsia="sv-SE"/>
                    </w:rPr>
                  </w:pPr>
                  <w:del w:id="319"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320" w:author="Author"/>
                      <w:rFonts w:ascii="Calibri" w:eastAsia="Times New Roman" w:hAnsi="Calibri" w:cs="Calibri"/>
                      <w:color w:val="000000"/>
                      <w:sz w:val="16"/>
                      <w:szCs w:val="16"/>
                      <w:lang w:val="sv-SE" w:eastAsia="sv-SE"/>
                    </w:rPr>
                  </w:pPr>
                  <w:del w:id="321"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322" w:author="Author"/>
                      <w:rFonts w:ascii="Calibri" w:eastAsia="Times New Roman" w:hAnsi="Calibri" w:cs="Calibri"/>
                      <w:color w:val="000000"/>
                      <w:sz w:val="16"/>
                      <w:szCs w:val="16"/>
                      <w:lang w:val="sv-SE" w:eastAsia="sv-SE"/>
                    </w:rPr>
                  </w:pPr>
                  <w:del w:id="323"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324" w:author="Author"/>
                      <w:rFonts w:ascii="Calibri" w:eastAsia="Times New Roman" w:hAnsi="Calibri" w:cs="Calibri"/>
                      <w:color w:val="000000"/>
                      <w:sz w:val="16"/>
                      <w:szCs w:val="16"/>
                      <w:lang w:val="sv-SE" w:eastAsia="sv-SE"/>
                    </w:rPr>
                  </w:pPr>
                  <w:del w:id="325"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326" w:author="Author"/>
                      <w:rFonts w:ascii="Calibri" w:eastAsia="Times New Roman" w:hAnsi="Calibri" w:cs="Calibri"/>
                      <w:color w:val="000000"/>
                      <w:sz w:val="16"/>
                      <w:szCs w:val="16"/>
                      <w:lang w:val="sv-SE" w:eastAsia="sv-SE"/>
                    </w:rPr>
                  </w:pPr>
                  <w:del w:id="327"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328" w:author="Author"/>
                      <w:rFonts w:ascii="Calibri" w:eastAsia="Times New Roman" w:hAnsi="Calibri" w:cs="Calibri"/>
                      <w:color w:val="000000"/>
                      <w:sz w:val="16"/>
                      <w:szCs w:val="16"/>
                      <w:lang w:val="sv-SE" w:eastAsia="sv-SE"/>
                    </w:rPr>
                  </w:pPr>
                  <w:del w:id="329"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330"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331" w:author="Author"/>
                      <w:rFonts w:ascii="Calibri" w:eastAsia="Times New Roman" w:hAnsi="Calibri" w:cs="Calibri"/>
                      <w:color w:val="000000"/>
                      <w:sz w:val="16"/>
                      <w:szCs w:val="16"/>
                      <w:lang w:val="sv-SE" w:eastAsia="sv-SE"/>
                    </w:rPr>
                  </w:pPr>
                  <w:del w:id="332"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333" w:author="Author"/>
                      <w:rFonts w:ascii="Calibri" w:eastAsia="Times New Roman" w:hAnsi="Calibri" w:cs="Calibri"/>
                      <w:color w:val="000000"/>
                      <w:sz w:val="16"/>
                      <w:szCs w:val="16"/>
                      <w:lang w:val="sv-SE" w:eastAsia="sv-SE"/>
                    </w:rPr>
                  </w:pPr>
                  <w:del w:id="334"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335" w:author="Author"/>
                      <w:rFonts w:ascii="Calibri" w:eastAsia="Times New Roman" w:hAnsi="Calibri" w:cs="Calibri"/>
                      <w:color w:val="000000"/>
                      <w:sz w:val="16"/>
                      <w:szCs w:val="16"/>
                      <w:lang w:val="sv-SE" w:eastAsia="sv-SE"/>
                    </w:rPr>
                  </w:pPr>
                  <w:del w:id="336"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337" w:author="Author"/>
                      <w:rFonts w:ascii="Calibri" w:eastAsia="Times New Roman" w:hAnsi="Calibri" w:cs="Calibri"/>
                      <w:color w:val="000000"/>
                      <w:sz w:val="16"/>
                      <w:szCs w:val="16"/>
                      <w:lang w:val="sv-SE" w:eastAsia="sv-SE"/>
                    </w:rPr>
                  </w:pPr>
                  <w:del w:id="338"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339" w:author="Author"/>
                      <w:rFonts w:ascii="Calibri" w:eastAsia="Times New Roman" w:hAnsi="Calibri" w:cs="Calibri"/>
                      <w:color w:val="000000"/>
                      <w:sz w:val="16"/>
                      <w:szCs w:val="16"/>
                      <w:lang w:val="sv-SE" w:eastAsia="sv-SE"/>
                    </w:rPr>
                  </w:pPr>
                  <w:del w:id="340"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341" w:author="Author"/>
                      <w:rFonts w:ascii="Calibri" w:eastAsia="Times New Roman" w:hAnsi="Calibri" w:cs="Calibri"/>
                      <w:color w:val="000000"/>
                      <w:sz w:val="16"/>
                      <w:szCs w:val="16"/>
                      <w:lang w:val="sv-SE" w:eastAsia="sv-SE"/>
                    </w:rPr>
                  </w:pPr>
                  <w:del w:id="342"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343" w:author="Author"/>
                      <w:rFonts w:ascii="Calibri" w:eastAsia="Times New Roman" w:hAnsi="Calibri" w:cs="Calibri"/>
                      <w:color w:val="000000"/>
                      <w:sz w:val="16"/>
                      <w:szCs w:val="16"/>
                      <w:lang w:val="sv-SE" w:eastAsia="sv-SE"/>
                    </w:rPr>
                  </w:pPr>
                  <w:del w:id="344"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345"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346" w:author="Author"/>
                      <w:rFonts w:ascii="Calibri" w:eastAsia="Times New Roman" w:hAnsi="Calibri" w:cs="Calibri"/>
                      <w:color w:val="000000"/>
                      <w:sz w:val="16"/>
                      <w:szCs w:val="16"/>
                      <w:lang w:val="sv-SE" w:eastAsia="sv-SE"/>
                    </w:rPr>
                  </w:pPr>
                  <w:ins w:id="347" w:author="Author">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348" w:author="Author"/>
                      <w:rFonts w:ascii="Calibri" w:eastAsia="Times New Roman" w:hAnsi="Calibri" w:cs="Calibri"/>
                      <w:color w:val="000000"/>
                      <w:sz w:val="16"/>
                      <w:szCs w:val="16"/>
                      <w:lang w:val="sv-SE" w:eastAsia="sv-SE"/>
                    </w:rPr>
                  </w:pPr>
                  <w:ins w:id="349"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350" w:author="Author"/>
                      <w:rFonts w:ascii="Calibri" w:eastAsia="Times New Roman" w:hAnsi="Calibri" w:cs="Calibri"/>
                      <w:color w:val="000000"/>
                      <w:sz w:val="16"/>
                      <w:szCs w:val="16"/>
                      <w:lang w:val="sv-SE" w:eastAsia="sv-SE"/>
                    </w:rPr>
                  </w:pPr>
                  <w:ins w:id="351"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352" w:author="Author"/>
                      <w:rFonts w:ascii="Calibri" w:eastAsia="Times New Roman" w:hAnsi="Calibri" w:cs="Calibri"/>
                      <w:color w:val="000000"/>
                      <w:sz w:val="16"/>
                      <w:szCs w:val="16"/>
                      <w:lang w:val="sv-SE" w:eastAsia="sv-SE"/>
                    </w:rPr>
                  </w:pPr>
                  <w:ins w:id="353"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354" w:author="Author"/>
                      <w:rFonts w:ascii="Calibri" w:eastAsia="Times New Roman" w:hAnsi="Calibri" w:cs="Calibri"/>
                      <w:color w:val="000000"/>
                      <w:sz w:val="16"/>
                      <w:szCs w:val="16"/>
                      <w:lang w:val="sv-SE" w:eastAsia="sv-SE"/>
                    </w:rPr>
                  </w:pPr>
                  <w:ins w:id="355"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356" w:author="Author"/>
                      <w:rFonts w:ascii="Calibri" w:eastAsia="Times New Roman" w:hAnsi="Calibri" w:cs="Calibri"/>
                      <w:color w:val="000000"/>
                      <w:sz w:val="16"/>
                      <w:szCs w:val="16"/>
                      <w:lang w:val="sv-SE" w:eastAsia="sv-SE"/>
                    </w:rPr>
                  </w:pPr>
                  <w:ins w:id="357"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358" w:author="Author"/>
                      <w:rFonts w:ascii="Calibri" w:eastAsia="Times New Roman" w:hAnsi="Calibri" w:cs="Calibri"/>
                      <w:color w:val="000000"/>
                      <w:sz w:val="16"/>
                      <w:szCs w:val="16"/>
                      <w:lang w:val="sv-SE" w:eastAsia="sv-SE"/>
                    </w:rPr>
                  </w:pPr>
                  <w:ins w:id="359"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360"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361" w:author="Author"/>
                      <w:rFonts w:ascii="Calibri" w:eastAsia="Times New Roman" w:hAnsi="Calibri" w:cs="Calibri"/>
                      <w:color w:val="000000"/>
                      <w:sz w:val="16"/>
                      <w:szCs w:val="16"/>
                      <w:lang w:val="sv-SE" w:eastAsia="sv-SE"/>
                    </w:rPr>
                  </w:pPr>
                  <w:ins w:id="362"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363" w:author="Author"/>
                      <w:rFonts w:ascii="Calibri" w:eastAsia="Times New Roman" w:hAnsi="Calibri" w:cs="Calibri"/>
                      <w:color w:val="000000"/>
                      <w:sz w:val="16"/>
                      <w:szCs w:val="16"/>
                      <w:lang w:val="sv-SE" w:eastAsia="sv-SE"/>
                    </w:rPr>
                  </w:pPr>
                  <w:ins w:id="364"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365" w:author="Author"/>
                      <w:rFonts w:ascii="Calibri" w:eastAsia="Times New Roman" w:hAnsi="Calibri" w:cs="Calibri"/>
                      <w:color w:val="000000"/>
                      <w:sz w:val="16"/>
                      <w:szCs w:val="16"/>
                      <w:lang w:val="sv-SE" w:eastAsia="sv-SE"/>
                    </w:rPr>
                  </w:pPr>
                  <w:ins w:id="366"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367" w:author="Author"/>
                      <w:rFonts w:ascii="Calibri" w:eastAsia="Times New Roman" w:hAnsi="Calibri" w:cs="Calibri"/>
                      <w:color w:val="000000"/>
                      <w:sz w:val="16"/>
                      <w:szCs w:val="16"/>
                      <w:lang w:val="sv-SE" w:eastAsia="sv-SE"/>
                    </w:rPr>
                  </w:pPr>
                  <w:ins w:id="368"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369" w:author="Author"/>
                      <w:rFonts w:ascii="Calibri" w:eastAsia="Times New Roman" w:hAnsi="Calibri" w:cs="Calibri"/>
                      <w:color w:val="000000"/>
                      <w:sz w:val="16"/>
                      <w:szCs w:val="16"/>
                      <w:lang w:val="sv-SE" w:eastAsia="sv-SE"/>
                    </w:rPr>
                  </w:pPr>
                  <w:ins w:id="370"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371" w:author="Author"/>
                      <w:rFonts w:ascii="Calibri" w:eastAsia="Times New Roman" w:hAnsi="Calibri" w:cs="Calibri"/>
                      <w:color w:val="000000"/>
                      <w:sz w:val="16"/>
                      <w:szCs w:val="16"/>
                      <w:lang w:val="sv-SE" w:eastAsia="sv-SE"/>
                    </w:rPr>
                  </w:pPr>
                  <w:ins w:id="372"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373" w:author="Author"/>
                      <w:rFonts w:ascii="Calibri" w:eastAsia="Times New Roman" w:hAnsi="Calibri" w:cs="Calibri"/>
                      <w:color w:val="000000"/>
                      <w:sz w:val="16"/>
                      <w:szCs w:val="16"/>
                      <w:lang w:val="sv-SE" w:eastAsia="sv-SE"/>
                    </w:rPr>
                  </w:pPr>
                  <w:ins w:id="374"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375"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376" w:author="Author"/>
                      <w:rFonts w:ascii="Calibri" w:eastAsia="Times New Roman" w:hAnsi="Calibri" w:cs="Calibri"/>
                      <w:color w:val="000000"/>
                      <w:sz w:val="16"/>
                      <w:szCs w:val="16"/>
                      <w:lang w:val="sv-SE" w:eastAsia="sv-SE"/>
                    </w:rPr>
                  </w:pPr>
                  <w:del w:id="377"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378" w:author="Author"/>
                      <w:rFonts w:ascii="Calibri" w:eastAsia="Times New Roman" w:hAnsi="Calibri" w:cs="Calibri"/>
                      <w:color w:val="000000"/>
                      <w:sz w:val="16"/>
                      <w:szCs w:val="16"/>
                      <w:lang w:val="sv-SE" w:eastAsia="sv-SE"/>
                    </w:rPr>
                  </w:pPr>
                  <w:del w:id="379"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380" w:author="Author"/>
                      <w:rFonts w:ascii="Calibri" w:eastAsia="Times New Roman" w:hAnsi="Calibri" w:cs="Calibri"/>
                      <w:color w:val="000000"/>
                      <w:sz w:val="16"/>
                      <w:szCs w:val="16"/>
                      <w:lang w:val="sv-SE" w:eastAsia="sv-SE"/>
                    </w:rPr>
                  </w:pPr>
                  <w:del w:id="381"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382" w:author="Author"/>
                      <w:rFonts w:ascii="Calibri" w:eastAsia="Times New Roman" w:hAnsi="Calibri" w:cs="Calibri"/>
                      <w:color w:val="000000"/>
                      <w:sz w:val="16"/>
                      <w:szCs w:val="16"/>
                      <w:lang w:val="sv-SE" w:eastAsia="sv-SE"/>
                    </w:rPr>
                  </w:pPr>
                  <w:del w:id="383"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384" w:author="Author"/>
                      <w:rFonts w:ascii="Calibri" w:eastAsia="Times New Roman" w:hAnsi="Calibri" w:cs="Calibri"/>
                      <w:color w:val="000000"/>
                      <w:sz w:val="16"/>
                      <w:szCs w:val="16"/>
                      <w:lang w:val="sv-SE" w:eastAsia="sv-SE"/>
                    </w:rPr>
                  </w:pPr>
                  <w:del w:id="385"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386" w:author="Author"/>
                      <w:rFonts w:ascii="Calibri" w:eastAsia="Times New Roman" w:hAnsi="Calibri" w:cs="Calibri"/>
                      <w:color w:val="000000"/>
                      <w:sz w:val="16"/>
                      <w:szCs w:val="16"/>
                      <w:lang w:val="sv-SE" w:eastAsia="sv-SE"/>
                    </w:rPr>
                  </w:pPr>
                  <w:del w:id="387"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388" w:author="Author"/>
                      <w:rFonts w:ascii="Calibri" w:eastAsia="Times New Roman" w:hAnsi="Calibri" w:cs="Calibri"/>
                      <w:color w:val="000000"/>
                      <w:sz w:val="16"/>
                      <w:szCs w:val="16"/>
                      <w:lang w:val="sv-SE" w:eastAsia="sv-SE"/>
                    </w:rPr>
                  </w:pPr>
                  <w:del w:id="389"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390"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391" w:author="Author"/>
                      <w:rFonts w:ascii="Calibri" w:eastAsia="Times New Roman" w:hAnsi="Calibri" w:cs="Calibri"/>
                      <w:color w:val="000000"/>
                      <w:sz w:val="16"/>
                      <w:szCs w:val="16"/>
                      <w:lang w:val="sv-SE" w:eastAsia="sv-SE"/>
                    </w:rPr>
                  </w:pPr>
                  <w:del w:id="392" w:author="Author">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393" w:author="Author"/>
                      <w:rFonts w:ascii="Calibri" w:eastAsia="Times New Roman" w:hAnsi="Calibri" w:cs="Calibri"/>
                      <w:color w:val="000000"/>
                      <w:sz w:val="16"/>
                      <w:szCs w:val="16"/>
                      <w:lang w:val="sv-SE" w:eastAsia="sv-SE"/>
                    </w:rPr>
                  </w:pPr>
                  <w:del w:id="394"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395" w:author="Author"/>
                      <w:rFonts w:ascii="Calibri" w:eastAsia="Times New Roman" w:hAnsi="Calibri" w:cs="Calibri"/>
                      <w:color w:val="000000"/>
                      <w:sz w:val="16"/>
                      <w:szCs w:val="16"/>
                      <w:lang w:val="sv-SE" w:eastAsia="sv-SE"/>
                    </w:rPr>
                  </w:pPr>
                  <w:del w:id="396"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397" w:author="Author"/>
                      <w:rFonts w:ascii="Calibri" w:eastAsia="Times New Roman" w:hAnsi="Calibri" w:cs="Calibri"/>
                      <w:color w:val="000000"/>
                      <w:sz w:val="16"/>
                      <w:szCs w:val="16"/>
                      <w:lang w:val="sv-SE" w:eastAsia="sv-SE"/>
                    </w:rPr>
                  </w:pPr>
                  <w:del w:id="398"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399" w:author="Author"/>
                      <w:rFonts w:ascii="Calibri" w:eastAsia="Times New Roman" w:hAnsi="Calibri" w:cs="Calibri"/>
                      <w:color w:val="000000"/>
                      <w:sz w:val="16"/>
                      <w:szCs w:val="16"/>
                      <w:lang w:val="sv-SE" w:eastAsia="sv-SE"/>
                    </w:rPr>
                  </w:pPr>
                  <w:del w:id="400"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401" w:author="Author"/>
                      <w:rFonts w:ascii="Calibri" w:eastAsia="Times New Roman" w:hAnsi="Calibri" w:cs="Calibri"/>
                      <w:color w:val="000000"/>
                      <w:sz w:val="16"/>
                      <w:szCs w:val="16"/>
                      <w:lang w:val="sv-SE" w:eastAsia="sv-SE"/>
                    </w:rPr>
                  </w:pPr>
                  <w:del w:id="402"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403" w:author="Author"/>
                      <w:rFonts w:ascii="Calibri" w:eastAsia="Times New Roman" w:hAnsi="Calibri" w:cs="Calibri"/>
                      <w:color w:val="000000"/>
                      <w:sz w:val="16"/>
                      <w:szCs w:val="16"/>
                      <w:lang w:val="sv-SE" w:eastAsia="sv-SE"/>
                    </w:rPr>
                  </w:pPr>
                  <w:del w:id="404"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405"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406" w:author="Author"/>
                      <w:rFonts w:ascii="Calibri" w:eastAsia="Times New Roman" w:hAnsi="Calibri" w:cs="Calibri"/>
                      <w:color w:val="000000"/>
                      <w:sz w:val="16"/>
                      <w:szCs w:val="16"/>
                      <w:lang w:val="sv-SE" w:eastAsia="sv-SE"/>
                    </w:rPr>
                  </w:pPr>
                  <w:del w:id="407" w:author="Author">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408" w:author="Author"/>
                      <w:rFonts w:ascii="Calibri" w:eastAsia="Times New Roman" w:hAnsi="Calibri" w:cs="Calibri"/>
                      <w:color w:val="000000"/>
                      <w:sz w:val="16"/>
                      <w:szCs w:val="16"/>
                      <w:lang w:val="sv-SE" w:eastAsia="sv-SE"/>
                    </w:rPr>
                  </w:pPr>
                  <w:del w:id="409"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410" w:author="Author"/>
                      <w:rFonts w:ascii="Calibri" w:eastAsia="Times New Roman" w:hAnsi="Calibri" w:cs="Calibri"/>
                      <w:color w:val="000000"/>
                      <w:sz w:val="16"/>
                      <w:szCs w:val="16"/>
                      <w:lang w:val="sv-SE" w:eastAsia="sv-SE"/>
                    </w:rPr>
                  </w:pPr>
                  <w:del w:id="411"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412" w:author="Author"/>
                      <w:rFonts w:ascii="Calibri" w:eastAsia="Times New Roman" w:hAnsi="Calibri" w:cs="Calibri"/>
                      <w:color w:val="000000"/>
                      <w:sz w:val="16"/>
                      <w:szCs w:val="16"/>
                      <w:lang w:val="sv-SE" w:eastAsia="sv-SE"/>
                    </w:rPr>
                  </w:pPr>
                  <w:del w:id="413"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414" w:author="Author"/>
                      <w:rFonts w:ascii="Calibri" w:eastAsia="Times New Roman" w:hAnsi="Calibri" w:cs="Calibri"/>
                      <w:color w:val="000000"/>
                      <w:sz w:val="16"/>
                      <w:szCs w:val="16"/>
                      <w:lang w:val="sv-SE" w:eastAsia="sv-SE"/>
                    </w:rPr>
                  </w:pPr>
                  <w:del w:id="415"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416" w:author="Author"/>
                      <w:rFonts w:ascii="Calibri" w:eastAsia="Times New Roman" w:hAnsi="Calibri" w:cs="Calibri"/>
                      <w:color w:val="000000"/>
                      <w:sz w:val="16"/>
                      <w:szCs w:val="16"/>
                      <w:lang w:val="sv-SE" w:eastAsia="sv-SE"/>
                    </w:rPr>
                  </w:pPr>
                  <w:del w:id="417"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418" w:author="Author"/>
                      <w:rFonts w:ascii="Calibri" w:eastAsia="Times New Roman" w:hAnsi="Calibri" w:cs="Calibri"/>
                      <w:color w:val="000000"/>
                      <w:sz w:val="16"/>
                      <w:szCs w:val="16"/>
                      <w:lang w:val="sv-SE" w:eastAsia="sv-SE"/>
                    </w:rPr>
                  </w:pPr>
                  <w:del w:id="419"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420"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421" w:author="Author"/>
                      <w:rFonts w:ascii="Calibri" w:eastAsia="Times New Roman" w:hAnsi="Calibri" w:cs="Calibri"/>
                      <w:color w:val="000000"/>
                      <w:sz w:val="16"/>
                      <w:szCs w:val="16"/>
                      <w:lang w:val="sv-SE" w:eastAsia="sv-SE"/>
                    </w:rPr>
                  </w:pPr>
                  <w:del w:id="422"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423" w:author="Author"/>
                      <w:rFonts w:ascii="Calibri" w:eastAsia="Times New Roman" w:hAnsi="Calibri" w:cs="Calibri"/>
                      <w:color w:val="000000"/>
                      <w:sz w:val="16"/>
                      <w:szCs w:val="16"/>
                      <w:lang w:val="sv-SE" w:eastAsia="sv-SE"/>
                    </w:rPr>
                  </w:pPr>
                  <w:del w:id="424"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425" w:author="Author"/>
                      <w:rFonts w:ascii="Calibri" w:eastAsia="Times New Roman" w:hAnsi="Calibri" w:cs="Calibri"/>
                      <w:color w:val="000000"/>
                      <w:sz w:val="16"/>
                      <w:szCs w:val="16"/>
                      <w:lang w:val="sv-SE" w:eastAsia="sv-SE"/>
                    </w:rPr>
                  </w:pPr>
                  <w:del w:id="426"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427" w:author="Author"/>
                      <w:rFonts w:ascii="Calibri" w:eastAsia="Times New Roman" w:hAnsi="Calibri" w:cs="Calibri"/>
                      <w:color w:val="000000"/>
                      <w:sz w:val="16"/>
                      <w:szCs w:val="16"/>
                      <w:lang w:val="sv-SE" w:eastAsia="sv-SE"/>
                    </w:rPr>
                  </w:pPr>
                  <w:del w:id="428"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429" w:author="Author"/>
                      <w:rFonts w:ascii="Calibri" w:eastAsia="Times New Roman" w:hAnsi="Calibri" w:cs="Calibri"/>
                      <w:color w:val="000000"/>
                      <w:sz w:val="16"/>
                      <w:szCs w:val="16"/>
                      <w:lang w:val="sv-SE" w:eastAsia="sv-SE"/>
                    </w:rPr>
                  </w:pPr>
                  <w:del w:id="430"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431" w:author="Author"/>
                      <w:rFonts w:ascii="Calibri" w:eastAsia="Times New Roman" w:hAnsi="Calibri" w:cs="Calibri"/>
                      <w:color w:val="000000"/>
                      <w:sz w:val="16"/>
                      <w:szCs w:val="16"/>
                      <w:lang w:val="sv-SE" w:eastAsia="sv-SE"/>
                    </w:rPr>
                  </w:pPr>
                  <w:del w:id="432"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433" w:author="Author"/>
                      <w:rFonts w:ascii="Calibri" w:eastAsia="Times New Roman" w:hAnsi="Calibri" w:cs="Calibri"/>
                      <w:color w:val="000000"/>
                      <w:sz w:val="16"/>
                      <w:szCs w:val="16"/>
                      <w:lang w:val="sv-SE" w:eastAsia="sv-SE"/>
                    </w:rPr>
                  </w:pPr>
                  <w:del w:id="434"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35" w:author="Author">
                    <w:r w:rsidRPr="00F76102" w:rsidDel="005D0619">
                      <w:rPr>
                        <w:rFonts w:ascii="Calibri" w:eastAsia="Times New Roman" w:hAnsi="Calibri" w:cs="Calibri"/>
                        <w:color w:val="000000"/>
                        <w:sz w:val="16"/>
                        <w:szCs w:val="16"/>
                        <w:lang w:val="sv-SE" w:eastAsia="sv-SE"/>
                      </w:rPr>
                      <w:delText>relaxed mods</w:delText>
                    </w:r>
                  </w:del>
                  <w:ins w:id="436"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437" w:author="Author">
                    <w:r w:rsidRPr="00F76102" w:rsidDel="005D0619">
                      <w:rPr>
                        <w:rFonts w:ascii="Calibri" w:eastAsia="Times New Roman" w:hAnsi="Calibri" w:cs="Calibri"/>
                        <w:color w:val="000000"/>
                        <w:sz w:val="16"/>
                        <w:szCs w:val="16"/>
                        <w:lang w:val="sv-SE" w:eastAsia="sv-SE"/>
                      </w:rPr>
                      <w:delText>relaxed mods</w:delText>
                    </w:r>
                  </w:del>
                  <w:ins w:id="438"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39" w:author="Author">
                    <w:r w:rsidRPr="00F76102" w:rsidDel="005D0619">
                      <w:rPr>
                        <w:rFonts w:ascii="Calibri" w:eastAsia="Times New Roman" w:hAnsi="Calibri" w:cs="Calibri"/>
                        <w:color w:val="000000"/>
                        <w:sz w:val="16"/>
                        <w:szCs w:val="16"/>
                        <w:lang w:val="sv-SE" w:eastAsia="sv-SE"/>
                      </w:rPr>
                      <w:delText>relaxed mods</w:delText>
                    </w:r>
                  </w:del>
                  <w:ins w:id="440"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441" w:author="Author">
                    <w:r w:rsidRPr="00F76102" w:rsidDel="005D0619">
                      <w:rPr>
                        <w:rFonts w:ascii="Calibri" w:eastAsia="Times New Roman" w:hAnsi="Calibri" w:cs="Calibri"/>
                        <w:color w:val="000000"/>
                        <w:sz w:val="16"/>
                        <w:szCs w:val="16"/>
                        <w:lang w:val="sv-SE" w:eastAsia="sv-SE"/>
                      </w:rPr>
                      <w:delText>relaxed mods</w:delText>
                    </w:r>
                  </w:del>
                  <w:ins w:id="442"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443"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444" w:author="Author"/>
                      <w:rFonts w:ascii="Calibri" w:eastAsia="Times New Roman" w:hAnsi="Calibri" w:cs="Calibri"/>
                      <w:color w:val="000000"/>
                      <w:sz w:val="16"/>
                      <w:szCs w:val="16"/>
                      <w:lang w:val="sv-SE" w:eastAsia="sv-SE"/>
                    </w:rPr>
                  </w:pPr>
                  <w:ins w:id="445"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446" w:author="Author"/>
                      <w:rFonts w:ascii="Calibri" w:eastAsia="Times New Roman" w:hAnsi="Calibri" w:cs="Calibri"/>
                      <w:color w:val="000000"/>
                      <w:sz w:val="16"/>
                      <w:szCs w:val="16"/>
                      <w:lang w:val="sv-SE" w:eastAsia="sv-SE"/>
                    </w:rPr>
                  </w:pPr>
                  <w:ins w:id="447"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448" w:author="Author"/>
                      <w:rFonts w:ascii="Calibri" w:eastAsia="Times New Roman" w:hAnsi="Calibri" w:cs="Calibri"/>
                      <w:color w:val="000000"/>
                      <w:sz w:val="16"/>
                      <w:szCs w:val="16"/>
                      <w:lang w:val="sv-SE" w:eastAsia="sv-SE"/>
                    </w:rPr>
                  </w:pPr>
                  <w:ins w:id="449"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450" w:author="Author"/>
                      <w:rFonts w:ascii="Calibri" w:eastAsia="Times New Roman" w:hAnsi="Calibri" w:cs="Calibri"/>
                      <w:color w:val="000000"/>
                      <w:sz w:val="16"/>
                      <w:szCs w:val="16"/>
                      <w:lang w:val="sv-SE" w:eastAsia="sv-SE"/>
                    </w:rPr>
                  </w:pPr>
                  <w:ins w:id="451"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452" w:author="Author"/>
                      <w:rFonts w:ascii="Calibri" w:eastAsia="Times New Roman" w:hAnsi="Calibri" w:cs="Calibri"/>
                      <w:color w:val="000000"/>
                      <w:sz w:val="16"/>
                      <w:szCs w:val="16"/>
                      <w:lang w:val="sv-SE" w:eastAsia="sv-SE"/>
                    </w:rPr>
                  </w:pPr>
                  <w:ins w:id="453"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454" w:author="Author"/>
                      <w:rFonts w:ascii="Calibri" w:eastAsia="Times New Roman" w:hAnsi="Calibri" w:cs="Calibri"/>
                      <w:color w:val="000000"/>
                      <w:sz w:val="16"/>
                      <w:szCs w:val="16"/>
                      <w:lang w:val="sv-SE" w:eastAsia="sv-SE"/>
                    </w:rPr>
                  </w:pPr>
                  <w:ins w:id="455"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456" w:author="Author"/>
                      <w:rFonts w:ascii="Calibri" w:eastAsia="Times New Roman" w:hAnsi="Calibri" w:cs="Calibri"/>
                      <w:color w:val="000000"/>
                      <w:sz w:val="16"/>
                      <w:szCs w:val="16"/>
                      <w:lang w:val="sv-SE" w:eastAsia="sv-SE"/>
                    </w:rPr>
                  </w:pPr>
                  <w:ins w:id="457"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458"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459" w:author="Author"/>
                      <w:rFonts w:ascii="Calibri" w:eastAsia="Times New Roman" w:hAnsi="Calibri" w:cs="Calibri"/>
                      <w:color w:val="000000"/>
                      <w:sz w:val="16"/>
                      <w:szCs w:val="16"/>
                      <w:lang w:val="sv-SE" w:eastAsia="sv-SE"/>
                    </w:rPr>
                  </w:pPr>
                  <w:del w:id="460"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461" w:author="Author"/>
                      <w:rFonts w:ascii="Calibri" w:eastAsia="Times New Roman" w:hAnsi="Calibri" w:cs="Calibri"/>
                      <w:color w:val="000000"/>
                      <w:sz w:val="16"/>
                      <w:szCs w:val="16"/>
                      <w:lang w:val="sv-SE" w:eastAsia="sv-SE"/>
                    </w:rPr>
                  </w:pPr>
                  <w:del w:id="462"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463" w:author="Author"/>
                      <w:rFonts w:ascii="Calibri" w:eastAsia="Times New Roman" w:hAnsi="Calibri" w:cs="Calibri"/>
                      <w:color w:val="000000"/>
                      <w:sz w:val="16"/>
                      <w:szCs w:val="16"/>
                      <w:lang w:val="sv-SE" w:eastAsia="sv-SE"/>
                    </w:rPr>
                  </w:pPr>
                  <w:del w:id="464"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465" w:author="Author"/>
                      <w:rFonts w:ascii="Calibri" w:eastAsia="Times New Roman" w:hAnsi="Calibri" w:cs="Calibri"/>
                      <w:color w:val="000000"/>
                      <w:sz w:val="16"/>
                      <w:szCs w:val="16"/>
                      <w:lang w:val="sv-SE" w:eastAsia="sv-SE"/>
                    </w:rPr>
                  </w:pPr>
                  <w:del w:id="466"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467" w:author="Author"/>
                      <w:rFonts w:ascii="Calibri" w:eastAsia="Times New Roman" w:hAnsi="Calibri" w:cs="Calibri"/>
                      <w:color w:val="000000"/>
                      <w:sz w:val="16"/>
                      <w:szCs w:val="16"/>
                      <w:lang w:val="sv-SE" w:eastAsia="sv-SE"/>
                    </w:rPr>
                  </w:pPr>
                  <w:del w:id="468"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469" w:author="Author"/>
                      <w:rFonts w:ascii="Calibri" w:eastAsia="Times New Roman" w:hAnsi="Calibri" w:cs="Calibri"/>
                      <w:color w:val="000000"/>
                      <w:sz w:val="16"/>
                      <w:szCs w:val="16"/>
                      <w:lang w:val="sv-SE" w:eastAsia="sv-SE"/>
                    </w:rPr>
                  </w:pPr>
                  <w:del w:id="470"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471" w:author="Author"/>
                      <w:rFonts w:ascii="Calibri" w:eastAsia="Times New Roman" w:hAnsi="Calibri" w:cs="Calibri"/>
                      <w:color w:val="000000"/>
                      <w:sz w:val="16"/>
                      <w:szCs w:val="16"/>
                      <w:lang w:val="sv-SE" w:eastAsia="sv-SE"/>
                    </w:rPr>
                  </w:pPr>
                  <w:del w:id="472"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473"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474" w:author="Author"/>
                      <w:rFonts w:ascii="Calibri" w:eastAsia="Times New Roman" w:hAnsi="Calibri" w:cs="Calibri"/>
                      <w:color w:val="000000"/>
                      <w:sz w:val="16"/>
                      <w:szCs w:val="16"/>
                      <w:lang w:val="sv-SE" w:eastAsia="sv-SE"/>
                    </w:rPr>
                  </w:pPr>
                  <w:del w:id="475"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476" w:author="Author"/>
                      <w:rFonts w:ascii="Calibri" w:eastAsia="Times New Roman" w:hAnsi="Calibri" w:cs="Calibri"/>
                      <w:color w:val="000000"/>
                      <w:sz w:val="16"/>
                      <w:szCs w:val="16"/>
                      <w:lang w:val="sv-SE" w:eastAsia="sv-SE"/>
                    </w:rPr>
                  </w:pPr>
                  <w:del w:id="477"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478" w:author="Author"/>
                      <w:rFonts w:ascii="Calibri" w:eastAsia="Times New Roman" w:hAnsi="Calibri" w:cs="Calibri"/>
                      <w:color w:val="000000"/>
                      <w:sz w:val="16"/>
                      <w:szCs w:val="16"/>
                      <w:lang w:val="sv-SE" w:eastAsia="sv-SE"/>
                    </w:rPr>
                  </w:pPr>
                  <w:del w:id="479"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480" w:author="Author"/>
                      <w:rFonts w:ascii="Calibri" w:eastAsia="Times New Roman" w:hAnsi="Calibri" w:cs="Calibri"/>
                      <w:color w:val="000000"/>
                      <w:sz w:val="16"/>
                      <w:szCs w:val="16"/>
                      <w:lang w:val="sv-SE" w:eastAsia="sv-SE"/>
                    </w:rPr>
                  </w:pPr>
                  <w:del w:id="481"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482" w:author="Author"/>
                      <w:rFonts w:ascii="Calibri" w:eastAsia="Times New Roman" w:hAnsi="Calibri" w:cs="Calibri"/>
                      <w:color w:val="000000"/>
                      <w:sz w:val="16"/>
                      <w:szCs w:val="16"/>
                      <w:lang w:val="sv-SE" w:eastAsia="sv-SE"/>
                    </w:rPr>
                  </w:pPr>
                  <w:del w:id="483"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484" w:author="Author"/>
                      <w:rFonts w:ascii="Calibri" w:eastAsia="Times New Roman" w:hAnsi="Calibri" w:cs="Calibri"/>
                      <w:color w:val="000000"/>
                      <w:sz w:val="16"/>
                      <w:szCs w:val="16"/>
                      <w:lang w:val="sv-SE" w:eastAsia="sv-SE"/>
                    </w:rPr>
                  </w:pPr>
                  <w:del w:id="485"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486" w:author="Author"/>
                      <w:rFonts w:ascii="Calibri" w:eastAsia="Times New Roman" w:hAnsi="Calibri" w:cs="Calibri"/>
                      <w:color w:val="000000"/>
                      <w:sz w:val="16"/>
                      <w:szCs w:val="16"/>
                      <w:lang w:val="sv-SE" w:eastAsia="sv-SE"/>
                    </w:rPr>
                  </w:pPr>
                  <w:del w:id="487"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88" w:author="Author">
                    <w:r w:rsidRPr="00F76102" w:rsidDel="005D0619">
                      <w:rPr>
                        <w:rFonts w:ascii="Calibri" w:eastAsia="Times New Roman" w:hAnsi="Calibri" w:cs="Calibri"/>
                        <w:color w:val="000000"/>
                        <w:sz w:val="16"/>
                        <w:szCs w:val="16"/>
                        <w:lang w:val="sv-SE" w:eastAsia="sv-SE"/>
                      </w:rPr>
                      <w:delText>relaxed mods</w:delText>
                    </w:r>
                  </w:del>
                  <w:ins w:id="489"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490" w:author="Author">
                    <w:r w:rsidRPr="00F76102" w:rsidDel="005D0619">
                      <w:rPr>
                        <w:rFonts w:ascii="Calibri" w:eastAsia="Times New Roman" w:hAnsi="Calibri" w:cs="Calibri"/>
                        <w:color w:val="000000"/>
                        <w:sz w:val="16"/>
                        <w:szCs w:val="16"/>
                        <w:lang w:val="sv-SE" w:eastAsia="sv-SE"/>
                      </w:rPr>
                      <w:delText>relaxed mods</w:delText>
                    </w:r>
                  </w:del>
                  <w:ins w:id="491"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2" w:author="Author">
                    <w:r w:rsidRPr="00F76102" w:rsidDel="005D0619">
                      <w:rPr>
                        <w:rFonts w:ascii="Calibri" w:eastAsia="Times New Roman" w:hAnsi="Calibri" w:cs="Calibri"/>
                        <w:color w:val="000000"/>
                        <w:sz w:val="16"/>
                        <w:szCs w:val="16"/>
                        <w:lang w:val="sv-SE" w:eastAsia="sv-SE"/>
                      </w:rPr>
                      <w:delText>relaxed mods</w:delText>
                    </w:r>
                  </w:del>
                  <w:ins w:id="493"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494" w:author="Author">
                    <w:r w:rsidRPr="00F76102" w:rsidDel="005D0619">
                      <w:rPr>
                        <w:rFonts w:ascii="Calibri" w:eastAsia="Times New Roman" w:hAnsi="Calibri" w:cs="Calibri"/>
                        <w:color w:val="000000"/>
                        <w:sz w:val="16"/>
                        <w:szCs w:val="16"/>
                        <w:lang w:val="sv-SE" w:eastAsia="sv-SE"/>
                      </w:rPr>
                      <w:delText>relaxed mods</w:delText>
                    </w:r>
                  </w:del>
                  <w:ins w:id="495"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lastRenderedPageBreak/>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DengXian"/>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DengXian"/>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DengXian"/>
                <w:lang w:val="en-US" w:eastAsia="zh-CN"/>
              </w:rPr>
            </w:pPr>
            <w:r>
              <w:rPr>
                <w:rFonts w:eastAsia="DengXian"/>
                <w:lang w:val="en-US" w:eastAsia="zh-CN"/>
              </w:rPr>
              <w:t>Intel</w:t>
            </w:r>
          </w:p>
        </w:tc>
        <w:tc>
          <w:tcPr>
            <w:tcW w:w="1372" w:type="dxa"/>
          </w:tcPr>
          <w:p w14:paraId="2518E18B" w14:textId="0FED8CEB" w:rsidR="009C4B34" w:rsidRDefault="009C4B34" w:rsidP="00BC089F">
            <w:pPr>
              <w:tabs>
                <w:tab w:val="left" w:pos="551"/>
              </w:tabs>
              <w:rPr>
                <w:rFonts w:eastAsia="DengXian"/>
                <w:lang w:val="en-US" w:eastAsia="zh-CN"/>
              </w:rPr>
            </w:pPr>
            <w:r>
              <w:rPr>
                <w:rFonts w:eastAsia="DengXian"/>
                <w:lang w:val="en-US" w:eastAsia="zh-CN"/>
              </w:rPr>
              <w:t>Y</w:t>
            </w:r>
          </w:p>
        </w:tc>
        <w:tc>
          <w:tcPr>
            <w:tcW w:w="6780" w:type="dxa"/>
          </w:tcPr>
          <w:p w14:paraId="4691603F" w14:textId="77777777" w:rsidR="009C4B34" w:rsidRPr="001118D0" w:rsidRDefault="009C4B34" w:rsidP="00BC089F">
            <w:pPr>
              <w:rPr>
                <w:lang w:val="en-US"/>
              </w:rPr>
            </w:pPr>
          </w:p>
        </w:tc>
      </w:tr>
      <w:tr w:rsidR="00685BFD" w:rsidRPr="001118D0" w14:paraId="1FEB749E" w14:textId="77777777" w:rsidTr="008D42B3">
        <w:tc>
          <w:tcPr>
            <w:tcW w:w="1479" w:type="dxa"/>
          </w:tcPr>
          <w:p w14:paraId="1118448E" w14:textId="26E59CA1" w:rsidR="00685BFD" w:rsidRDefault="00685BFD" w:rsidP="00BC089F">
            <w:pPr>
              <w:rPr>
                <w:rFonts w:eastAsia="DengXian"/>
                <w:lang w:val="en-US" w:eastAsia="zh-CN"/>
              </w:rPr>
            </w:pPr>
            <w:r>
              <w:rPr>
                <w:rFonts w:eastAsia="DengXian" w:hint="eastAsia"/>
                <w:lang w:val="en-US" w:eastAsia="zh-CN"/>
              </w:rPr>
              <w:t>OPPO</w:t>
            </w:r>
          </w:p>
        </w:tc>
        <w:tc>
          <w:tcPr>
            <w:tcW w:w="1372" w:type="dxa"/>
          </w:tcPr>
          <w:p w14:paraId="6B0AA565" w14:textId="51B68E0D" w:rsidR="00685BFD" w:rsidRDefault="00685BFD" w:rsidP="00BC089F">
            <w:pPr>
              <w:tabs>
                <w:tab w:val="left" w:pos="551"/>
              </w:tabs>
              <w:rPr>
                <w:rFonts w:eastAsia="DengXian"/>
                <w:lang w:val="en-US" w:eastAsia="zh-CN"/>
              </w:rPr>
            </w:pPr>
            <w:r>
              <w:rPr>
                <w:rFonts w:eastAsia="DengXian" w:hint="eastAsia"/>
                <w:lang w:val="en-US" w:eastAsia="zh-CN"/>
              </w:rPr>
              <w:t>Y</w:t>
            </w:r>
          </w:p>
        </w:tc>
        <w:tc>
          <w:tcPr>
            <w:tcW w:w="6780" w:type="dxa"/>
          </w:tcPr>
          <w:p w14:paraId="1277FB2C" w14:textId="77777777" w:rsidR="00685BFD" w:rsidRPr="001118D0" w:rsidRDefault="00685BFD" w:rsidP="00BC089F">
            <w:pPr>
              <w:rPr>
                <w:lang w:val="en-US"/>
              </w:rPr>
            </w:pPr>
          </w:p>
        </w:tc>
      </w:tr>
      <w:tr w:rsidR="00B040C1" w:rsidRPr="008E3AB5" w14:paraId="41E75FE7" w14:textId="77777777" w:rsidTr="00B040C1">
        <w:tc>
          <w:tcPr>
            <w:tcW w:w="1479" w:type="dxa"/>
          </w:tcPr>
          <w:p w14:paraId="50FCBEE9"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B34C11F"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1E178E3" w14:textId="77777777" w:rsidR="00B040C1" w:rsidRPr="008E3AB5" w:rsidRDefault="00B040C1" w:rsidP="006B76F8">
            <w:pPr>
              <w:jc w:val="both"/>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496" w:name="_Toc42165629"/>
      <w:bookmarkStart w:id="497" w:name="_Toc51768564"/>
      <w:bookmarkStart w:id="498" w:name="_Toc51771071"/>
      <w:r>
        <w:t>7</w:t>
      </w:r>
      <w:r w:rsidRPr="000E647A">
        <w:t>.</w:t>
      </w:r>
      <w:r w:rsidR="00307832">
        <w:t>8</w:t>
      </w:r>
      <w:r w:rsidRPr="000E647A">
        <w:t>.3</w:t>
      </w:r>
      <w:r w:rsidRPr="000E647A">
        <w:tab/>
        <w:t xml:space="preserve">Analysis of </w:t>
      </w:r>
      <w:r>
        <w:t>performance impacts</w:t>
      </w:r>
      <w:bookmarkEnd w:id="496"/>
      <w:bookmarkEnd w:id="497"/>
      <w:bookmarkEnd w:id="498"/>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lastRenderedPageBreak/>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ListParagraph"/>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EA7D0BC" w:rsidR="00ED41F9" w:rsidDel="00032AA2" w:rsidRDefault="00D473E6" w:rsidP="001B3760">
            <w:pPr>
              <w:jc w:val="both"/>
              <w:rPr>
                <w:del w:id="499" w:author="Author"/>
                <w:szCs w:val="22"/>
              </w:rPr>
            </w:pPr>
            <w:del w:id="500" w:author="Author">
              <w:r w:rsidDel="00032AA2">
                <w:rPr>
                  <w:szCs w:val="22"/>
                </w:rPr>
                <w:delText>The resulting peak rates for some combinations of UE complexity reduction techniques are shown in Tables 7.8.3-1, 7.8.3-2 and 7.8.3-3 for FR1 FDD, FR1 TDD and FR2, respectively.</w:delText>
              </w:r>
            </w:del>
          </w:p>
          <w:p w14:paraId="1E7E718F" w14:textId="2478C684" w:rsidR="00D235A1" w:rsidDel="00032AA2" w:rsidRDefault="00D235A1" w:rsidP="00D235A1">
            <w:pPr>
              <w:pStyle w:val="BodyText"/>
              <w:jc w:val="center"/>
              <w:rPr>
                <w:del w:id="501" w:author="Author"/>
                <w:rFonts w:cs="Arial"/>
                <w:b/>
                <w:bCs/>
              </w:rPr>
            </w:pPr>
            <w:del w:id="502"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3-1</w:delText>
              </w:r>
              <w:r w:rsidRPr="007F23B7" w:rsidDel="00032AA2">
                <w:rPr>
                  <w:rFonts w:cs="Arial"/>
                  <w:b/>
                  <w:bCs/>
                </w:rPr>
                <w:delText xml:space="preserve">: </w:delText>
              </w:r>
              <w:r w:rsidDel="00032AA2">
                <w:rPr>
                  <w:rFonts w:cs="Arial"/>
                  <w:b/>
                  <w:bCs/>
                </w:rPr>
                <w:delText>Peak data rate impacts from UE complexity reduction techniques for FR1</w:delText>
              </w:r>
              <w:r w:rsidR="001D57CF" w:rsidDel="00032AA2">
                <w:rPr>
                  <w:rFonts w:cs="Arial"/>
                  <w:b/>
                  <w:bCs/>
                </w:rPr>
                <w:delText xml:space="preserve"> FDD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rsidDel="00032AA2" w14:paraId="2B129913" w14:textId="5692B049" w:rsidTr="00351212">
              <w:trPr>
                <w:trHeight w:val="450"/>
                <w:del w:id="503"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36AD2A07" w:rsidR="005078A7" w:rsidRPr="00F76102" w:rsidDel="00032AA2" w:rsidRDefault="005078A7" w:rsidP="00D235A1">
                  <w:pPr>
                    <w:spacing w:after="0"/>
                    <w:rPr>
                      <w:del w:id="504" w:author="Author"/>
                      <w:rFonts w:ascii="Calibri" w:eastAsia="Times New Roman" w:hAnsi="Calibri" w:cs="Calibri"/>
                      <w:b/>
                      <w:bCs/>
                      <w:color w:val="000000"/>
                      <w:sz w:val="16"/>
                      <w:szCs w:val="16"/>
                      <w:lang w:val="sv-SE" w:eastAsia="sv-SE"/>
                    </w:rPr>
                  </w:pPr>
                  <w:del w:id="505" w:author="Author">
                    <w:r w:rsidDel="00032AA2">
                      <w:rPr>
                        <w:rFonts w:ascii="Calibri" w:eastAsia="Times New Roman" w:hAnsi="Calibri" w:cs="Calibri"/>
                        <w:b/>
                        <w:bCs/>
                        <w:color w:val="000000"/>
                        <w:sz w:val="16"/>
                        <w:szCs w:val="16"/>
                        <w:lang w:val="sv-SE" w:eastAsia="sv-SE"/>
                      </w:rPr>
                      <w:delText xml:space="preserve">FR1 </w:delText>
                    </w:r>
                    <w:r w:rsidR="001D57CF" w:rsidDel="00032AA2">
                      <w:rPr>
                        <w:rFonts w:ascii="Calibri" w:eastAsia="Times New Roman" w:hAnsi="Calibri" w:cs="Calibri"/>
                        <w:b/>
                        <w:bCs/>
                        <w:color w:val="000000"/>
                        <w:sz w:val="16"/>
                        <w:szCs w:val="16"/>
                        <w:lang w:val="sv-SE" w:eastAsia="sv-SE"/>
                      </w:rPr>
                      <w:delText xml:space="preserve">FDD </w:delText>
                    </w:r>
                    <w:r w:rsidDel="00032AA2">
                      <w:rPr>
                        <w:rFonts w:ascii="Calibri" w:eastAsia="Times New Roman" w:hAnsi="Calibri" w:cs="Calibri"/>
                        <w:b/>
                        <w:bCs/>
                        <w:color w:val="000000"/>
                        <w:sz w:val="16"/>
                        <w:szCs w:val="16"/>
                        <w:lang w:val="sv-SE" w:eastAsia="sv-SE"/>
                      </w:rPr>
                      <w:delText>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18EB444E" w:rsidR="005078A7" w:rsidRPr="00F76102" w:rsidDel="00032AA2" w:rsidRDefault="005078A7" w:rsidP="00D235A1">
                  <w:pPr>
                    <w:spacing w:after="0"/>
                    <w:jc w:val="center"/>
                    <w:rPr>
                      <w:del w:id="506" w:author="Author"/>
                      <w:rFonts w:ascii="Calibri" w:eastAsia="Times New Roman" w:hAnsi="Calibri" w:cs="Calibri"/>
                      <w:b/>
                      <w:bCs/>
                      <w:sz w:val="16"/>
                      <w:szCs w:val="16"/>
                      <w:lang w:val="sv-SE" w:eastAsia="sv-SE"/>
                    </w:rPr>
                  </w:pPr>
                  <w:del w:id="507"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6776E095" w:rsidR="005078A7" w:rsidRPr="00F76102" w:rsidDel="00032AA2" w:rsidRDefault="005078A7" w:rsidP="00D235A1">
                  <w:pPr>
                    <w:spacing w:after="0"/>
                    <w:jc w:val="center"/>
                    <w:rPr>
                      <w:del w:id="508" w:author="Author"/>
                      <w:rFonts w:ascii="Calibri" w:eastAsia="Times New Roman" w:hAnsi="Calibri" w:cs="Calibri"/>
                      <w:b/>
                      <w:bCs/>
                      <w:sz w:val="16"/>
                      <w:szCs w:val="16"/>
                      <w:lang w:val="sv-SE" w:eastAsia="sv-SE"/>
                    </w:rPr>
                  </w:pPr>
                  <w:del w:id="509" w:author="Author">
                    <w:r w:rsidDel="00032AA2">
                      <w:rPr>
                        <w:rFonts w:ascii="Calibri" w:eastAsia="Times New Roman" w:hAnsi="Calibri" w:cs="Calibri"/>
                        <w:b/>
                        <w:bCs/>
                        <w:sz w:val="16"/>
                        <w:szCs w:val="16"/>
                        <w:lang w:val="sv-SE" w:eastAsia="sv-SE"/>
                      </w:rPr>
                      <w:delText>30 kHz SCS</w:delText>
                    </w:r>
                  </w:del>
                </w:p>
              </w:tc>
            </w:tr>
            <w:tr w:rsidR="005078A7" w:rsidRPr="00F76102" w:rsidDel="00032AA2" w14:paraId="11949F2F" w14:textId="309F2A5F" w:rsidTr="00351212">
              <w:trPr>
                <w:trHeight w:val="450"/>
                <w:del w:id="510"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5481B989" w:rsidR="005078A7" w:rsidDel="00032AA2" w:rsidRDefault="005078A7" w:rsidP="005078A7">
                  <w:pPr>
                    <w:spacing w:after="0"/>
                    <w:rPr>
                      <w:del w:id="511"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0FE33E50" w:rsidR="005078A7" w:rsidRPr="00F76102" w:rsidDel="00032AA2" w:rsidRDefault="005078A7" w:rsidP="005078A7">
                  <w:pPr>
                    <w:spacing w:after="0"/>
                    <w:jc w:val="center"/>
                    <w:rPr>
                      <w:del w:id="512" w:author="Author"/>
                      <w:rFonts w:ascii="Calibri" w:eastAsia="Times New Roman" w:hAnsi="Calibri" w:cs="Calibri"/>
                      <w:b/>
                      <w:bCs/>
                      <w:sz w:val="16"/>
                      <w:szCs w:val="16"/>
                      <w:lang w:val="sv-SE" w:eastAsia="sv-SE"/>
                    </w:rPr>
                  </w:pPr>
                  <w:del w:id="513"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20CF36C0" w:rsidR="005078A7" w:rsidRPr="00F76102" w:rsidDel="00032AA2" w:rsidRDefault="005078A7" w:rsidP="005078A7">
                  <w:pPr>
                    <w:spacing w:after="0"/>
                    <w:jc w:val="center"/>
                    <w:rPr>
                      <w:del w:id="514" w:author="Author"/>
                      <w:rFonts w:ascii="Calibri" w:eastAsia="Times New Roman" w:hAnsi="Calibri" w:cs="Calibri"/>
                      <w:b/>
                      <w:bCs/>
                      <w:sz w:val="16"/>
                      <w:szCs w:val="16"/>
                      <w:lang w:val="sv-SE" w:eastAsia="sv-SE"/>
                    </w:rPr>
                  </w:pPr>
                  <w:del w:id="515"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2BD0B988" w:rsidR="005078A7" w:rsidRPr="00F76102" w:rsidDel="00032AA2" w:rsidRDefault="005078A7" w:rsidP="005078A7">
                  <w:pPr>
                    <w:spacing w:after="0"/>
                    <w:jc w:val="center"/>
                    <w:rPr>
                      <w:del w:id="516" w:author="Author"/>
                      <w:rFonts w:ascii="Calibri" w:eastAsia="Times New Roman" w:hAnsi="Calibri" w:cs="Calibri"/>
                      <w:b/>
                      <w:bCs/>
                      <w:sz w:val="16"/>
                      <w:szCs w:val="16"/>
                      <w:lang w:val="sv-SE" w:eastAsia="sv-SE"/>
                    </w:rPr>
                  </w:pPr>
                  <w:del w:id="517"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6ADCB881" w:rsidR="005078A7" w:rsidRPr="00F76102" w:rsidDel="00032AA2" w:rsidRDefault="005078A7" w:rsidP="005078A7">
                  <w:pPr>
                    <w:spacing w:after="0"/>
                    <w:jc w:val="center"/>
                    <w:rPr>
                      <w:del w:id="518" w:author="Author"/>
                      <w:rFonts w:ascii="Calibri" w:eastAsia="Times New Roman" w:hAnsi="Calibri" w:cs="Calibri"/>
                      <w:b/>
                      <w:bCs/>
                      <w:sz w:val="16"/>
                      <w:szCs w:val="16"/>
                      <w:lang w:val="sv-SE" w:eastAsia="sv-SE"/>
                    </w:rPr>
                  </w:pPr>
                  <w:del w:id="519" w:author="Author">
                    <w:r w:rsidDel="00032AA2">
                      <w:rPr>
                        <w:rFonts w:ascii="Calibri" w:eastAsia="Times New Roman" w:hAnsi="Calibri" w:cs="Calibri"/>
                        <w:b/>
                        <w:bCs/>
                        <w:sz w:val="16"/>
                        <w:szCs w:val="16"/>
                        <w:lang w:val="sv-SE" w:eastAsia="sv-SE"/>
                      </w:rPr>
                      <w:delText>UL</w:delText>
                    </w:r>
                  </w:del>
                </w:p>
              </w:tc>
            </w:tr>
            <w:tr w:rsidR="00D235A1" w:rsidRPr="00F76102" w:rsidDel="00032AA2" w14:paraId="6D257059" w14:textId="0E60DD22" w:rsidTr="00D235A1">
              <w:trPr>
                <w:trHeight w:val="225"/>
                <w:del w:id="52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63683AAF" w:rsidR="00D235A1" w:rsidRPr="00F76102" w:rsidDel="00032AA2" w:rsidRDefault="00D235A1" w:rsidP="00D235A1">
                  <w:pPr>
                    <w:spacing w:after="0"/>
                    <w:rPr>
                      <w:del w:id="521" w:author="Author"/>
                      <w:rFonts w:ascii="Calibri" w:eastAsia="Times New Roman" w:hAnsi="Calibri" w:cs="Calibri"/>
                      <w:color w:val="000000"/>
                      <w:sz w:val="16"/>
                      <w:szCs w:val="16"/>
                      <w:lang w:val="sv-SE" w:eastAsia="sv-SE"/>
                    </w:rPr>
                  </w:pPr>
                  <w:del w:id="522"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77F7B445" w14:textId="0D63072E" w:rsidR="00D235A1" w:rsidRPr="00F76102" w:rsidDel="00032AA2" w:rsidRDefault="00F3721E" w:rsidP="00D235A1">
                  <w:pPr>
                    <w:spacing w:after="0"/>
                    <w:jc w:val="center"/>
                    <w:rPr>
                      <w:del w:id="523" w:author="Author"/>
                      <w:rFonts w:ascii="Calibri" w:eastAsia="Times New Roman" w:hAnsi="Calibri" w:cs="Calibri"/>
                      <w:color w:val="000000"/>
                      <w:sz w:val="16"/>
                      <w:szCs w:val="16"/>
                      <w:lang w:val="sv-SE" w:eastAsia="sv-SE"/>
                    </w:rPr>
                  </w:pPr>
                  <w:del w:id="52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CBB3D9" w14:textId="320F75B7" w:rsidR="00D235A1" w:rsidRPr="00F76102" w:rsidDel="00032AA2" w:rsidRDefault="00F3721E" w:rsidP="00D235A1">
                  <w:pPr>
                    <w:spacing w:after="0"/>
                    <w:jc w:val="center"/>
                    <w:rPr>
                      <w:del w:id="525" w:author="Author"/>
                      <w:rFonts w:ascii="Calibri" w:eastAsia="Times New Roman" w:hAnsi="Calibri" w:cs="Calibri"/>
                      <w:color w:val="000000"/>
                      <w:sz w:val="16"/>
                      <w:szCs w:val="16"/>
                      <w:lang w:val="sv-SE" w:eastAsia="sv-SE"/>
                    </w:rPr>
                  </w:pPr>
                  <w:del w:id="52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BF848B" w14:textId="71D1126E" w:rsidR="00D235A1" w:rsidRPr="00F76102" w:rsidDel="00032AA2" w:rsidRDefault="00F3721E" w:rsidP="00D235A1">
                  <w:pPr>
                    <w:spacing w:after="0"/>
                    <w:jc w:val="center"/>
                    <w:rPr>
                      <w:del w:id="527" w:author="Author"/>
                      <w:rFonts w:ascii="Calibri" w:eastAsia="Times New Roman" w:hAnsi="Calibri" w:cs="Calibri"/>
                      <w:color w:val="000000"/>
                      <w:sz w:val="16"/>
                      <w:szCs w:val="16"/>
                      <w:lang w:val="sv-SE" w:eastAsia="sv-SE"/>
                    </w:rPr>
                  </w:pPr>
                  <w:del w:id="52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F4C93F3" w14:textId="77D3AB55" w:rsidR="00D235A1" w:rsidRPr="00F76102" w:rsidDel="00032AA2" w:rsidRDefault="00F3721E" w:rsidP="00D235A1">
                  <w:pPr>
                    <w:spacing w:after="0"/>
                    <w:jc w:val="center"/>
                    <w:rPr>
                      <w:del w:id="529" w:author="Author"/>
                      <w:rFonts w:ascii="Calibri" w:eastAsia="Times New Roman" w:hAnsi="Calibri" w:cs="Calibri"/>
                      <w:color w:val="000000"/>
                      <w:sz w:val="16"/>
                      <w:szCs w:val="16"/>
                      <w:lang w:val="sv-SE" w:eastAsia="sv-SE"/>
                    </w:rPr>
                  </w:pPr>
                  <w:del w:id="53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4290F05" w14:textId="7996D1EC" w:rsidTr="00D235A1">
              <w:trPr>
                <w:trHeight w:val="225"/>
                <w:del w:id="53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47C3BCBD" w:rsidR="00F3721E" w:rsidRPr="00F76102" w:rsidDel="00032AA2" w:rsidRDefault="00F3721E" w:rsidP="00F3721E">
                  <w:pPr>
                    <w:spacing w:after="0"/>
                    <w:rPr>
                      <w:del w:id="532" w:author="Author"/>
                      <w:rFonts w:ascii="Calibri" w:eastAsia="Times New Roman" w:hAnsi="Calibri" w:cs="Calibri"/>
                      <w:color w:val="000000"/>
                      <w:sz w:val="16"/>
                      <w:szCs w:val="16"/>
                      <w:lang w:val="sv-SE" w:eastAsia="sv-SE"/>
                    </w:rPr>
                  </w:pPr>
                  <w:del w:id="533"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3E4738A9" w14:textId="3625A082" w:rsidR="00F3721E" w:rsidRPr="00F76102" w:rsidDel="00032AA2" w:rsidRDefault="00F3721E" w:rsidP="00F3721E">
                  <w:pPr>
                    <w:spacing w:after="0"/>
                    <w:jc w:val="center"/>
                    <w:rPr>
                      <w:del w:id="534" w:author="Author"/>
                      <w:rFonts w:ascii="Calibri" w:eastAsia="Times New Roman" w:hAnsi="Calibri" w:cs="Calibri"/>
                      <w:color w:val="000000"/>
                      <w:sz w:val="16"/>
                      <w:szCs w:val="16"/>
                      <w:lang w:val="sv-SE" w:eastAsia="sv-SE"/>
                    </w:rPr>
                  </w:pPr>
                  <w:del w:id="53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5584DC" w14:textId="693CEB34" w:rsidR="00F3721E" w:rsidRPr="00F76102" w:rsidDel="00032AA2" w:rsidRDefault="00F3721E" w:rsidP="00F3721E">
                  <w:pPr>
                    <w:spacing w:after="0"/>
                    <w:jc w:val="center"/>
                    <w:rPr>
                      <w:del w:id="536" w:author="Author"/>
                      <w:rFonts w:ascii="Calibri" w:eastAsia="Times New Roman" w:hAnsi="Calibri" w:cs="Calibri"/>
                      <w:color w:val="000000"/>
                      <w:sz w:val="16"/>
                      <w:szCs w:val="16"/>
                      <w:lang w:val="sv-SE" w:eastAsia="sv-SE"/>
                    </w:rPr>
                  </w:pPr>
                  <w:del w:id="53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D6C11D" w14:textId="761F5761" w:rsidR="00F3721E" w:rsidRPr="00F76102" w:rsidDel="00032AA2" w:rsidRDefault="00F3721E" w:rsidP="00F3721E">
                  <w:pPr>
                    <w:spacing w:after="0"/>
                    <w:jc w:val="center"/>
                    <w:rPr>
                      <w:del w:id="538" w:author="Author"/>
                      <w:rFonts w:ascii="Calibri" w:eastAsia="Times New Roman" w:hAnsi="Calibri" w:cs="Calibri"/>
                      <w:color w:val="000000"/>
                      <w:sz w:val="16"/>
                      <w:szCs w:val="16"/>
                      <w:lang w:val="sv-SE" w:eastAsia="sv-SE"/>
                    </w:rPr>
                  </w:pPr>
                  <w:del w:id="53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DBB6388" w14:textId="55FA2CD5" w:rsidR="00F3721E" w:rsidRPr="00F76102" w:rsidDel="00032AA2" w:rsidRDefault="00F3721E" w:rsidP="00F3721E">
                  <w:pPr>
                    <w:spacing w:after="0"/>
                    <w:jc w:val="center"/>
                    <w:rPr>
                      <w:del w:id="540" w:author="Author"/>
                      <w:rFonts w:ascii="Calibri" w:eastAsia="Times New Roman" w:hAnsi="Calibri" w:cs="Calibri"/>
                      <w:color w:val="000000"/>
                      <w:sz w:val="16"/>
                      <w:szCs w:val="16"/>
                      <w:lang w:val="sv-SE" w:eastAsia="sv-SE"/>
                    </w:rPr>
                  </w:pPr>
                  <w:del w:id="54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E1CCB7E" w14:textId="5E4CF6A2" w:rsidTr="00D235A1">
              <w:trPr>
                <w:trHeight w:val="225"/>
                <w:del w:id="54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3DB77EC8" w:rsidR="00F3721E" w:rsidRPr="00F76102" w:rsidDel="00032AA2" w:rsidRDefault="00F3721E" w:rsidP="00F3721E">
                  <w:pPr>
                    <w:spacing w:after="0"/>
                    <w:rPr>
                      <w:del w:id="543" w:author="Author"/>
                      <w:rFonts w:ascii="Calibri" w:eastAsia="Times New Roman" w:hAnsi="Calibri" w:cs="Calibri"/>
                      <w:color w:val="000000"/>
                      <w:sz w:val="16"/>
                      <w:szCs w:val="16"/>
                      <w:lang w:val="sv-SE" w:eastAsia="sv-SE"/>
                    </w:rPr>
                  </w:pPr>
                  <w:del w:id="544"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58C61E95" w14:textId="44428E30" w:rsidR="00F3721E" w:rsidRPr="00F76102" w:rsidDel="00032AA2" w:rsidRDefault="00F3721E" w:rsidP="00F3721E">
                  <w:pPr>
                    <w:spacing w:after="0"/>
                    <w:jc w:val="center"/>
                    <w:rPr>
                      <w:del w:id="545" w:author="Author"/>
                      <w:rFonts w:ascii="Calibri" w:eastAsia="Times New Roman" w:hAnsi="Calibri" w:cs="Calibri"/>
                      <w:color w:val="000000"/>
                      <w:sz w:val="16"/>
                      <w:szCs w:val="16"/>
                      <w:lang w:val="sv-SE" w:eastAsia="sv-SE"/>
                    </w:rPr>
                  </w:pPr>
                  <w:del w:id="54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901C0F" w14:textId="17FC33C3" w:rsidR="00F3721E" w:rsidRPr="00F76102" w:rsidDel="00032AA2" w:rsidRDefault="00F3721E" w:rsidP="00F3721E">
                  <w:pPr>
                    <w:spacing w:after="0"/>
                    <w:jc w:val="center"/>
                    <w:rPr>
                      <w:del w:id="547" w:author="Author"/>
                      <w:rFonts w:ascii="Calibri" w:eastAsia="Times New Roman" w:hAnsi="Calibri" w:cs="Calibri"/>
                      <w:color w:val="000000"/>
                      <w:sz w:val="16"/>
                      <w:szCs w:val="16"/>
                      <w:lang w:val="sv-SE" w:eastAsia="sv-SE"/>
                    </w:rPr>
                  </w:pPr>
                  <w:del w:id="54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A9154CD" w14:textId="4662B7F6" w:rsidR="00F3721E" w:rsidRPr="00F76102" w:rsidDel="00032AA2" w:rsidRDefault="00F3721E" w:rsidP="00F3721E">
                  <w:pPr>
                    <w:spacing w:after="0"/>
                    <w:jc w:val="center"/>
                    <w:rPr>
                      <w:del w:id="549" w:author="Author"/>
                      <w:rFonts w:ascii="Calibri" w:eastAsia="Times New Roman" w:hAnsi="Calibri" w:cs="Calibri"/>
                      <w:color w:val="000000"/>
                      <w:sz w:val="16"/>
                      <w:szCs w:val="16"/>
                      <w:lang w:val="sv-SE" w:eastAsia="sv-SE"/>
                    </w:rPr>
                  </w:pPr>
                  <w:del w:id="55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6EFECA" w14:textId="0855CAAD" w:rsidR="00F3721E" w:rsidRPr="00F76102" w:rsidDel="00032AA2" w:rsidRDefault="00F3721E" w:rsidP="00F3721E">
                  <w:pPr>
                    <w:spacing w:after="0"/>
                    <w:jc w:val="center"/>
                    <w:rPr>
                      <w:del w:id="551" w:author="Author"/>
                      <w:rFonts w:ascii="Calibri" w:eastAsia="Times New Roman" w:hAnsi="Calibri" w:cs="Calibri"/>
                      <w:color w:val="000000"/>
                      <w:sz w:val="16"/>
                      <w:szCs w:val="16"/>
                      <w:lang w:val="sv-SE" w:eastAsia="sv-SE"/>
                    </w:rPr>
                  </w:pPr>
                  <w:del w:id="55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A7D64B" w14:textId="67E2362A" w:rsidTr="00D235A1">
              <w:trPr>
                <w:trHeight w:val="225"/>
                <w:del w:id="55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23673F97" w:rsidR="00F3721E" w:rsidRPr="00F76102" w:rsidDel="00032AA2" w:rsidRDefault="00F3721E" w:rsidP="00F3721E">
                  <w:pPr>
                    <w:spacing w:after="0"/>
                    <w:rPr>
                      <w:del w:id="554" w:author="Author"/>
                      <w:rFonts w:ascii="Calibri" w:eastAsia="Times New Roman" w:hAnsi="Calibri" w:cs="Calibri"/>
                      <w:color w:val="000000"/>
                      <w:sz w:val="16"/>
                      <w:szCs w:val="16"/>
                      <w:lang w:val="sv-SE" w:eastAsia="sv-SE"/>
                    </w:rPr>
                  </w:pPr>
                  <w:del w:id="555"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9884C72" w14:textId="41754A71" w:rsidR="00F3721E" w:rsidRPr="00F76102" w:rsidDel="00032AA2" w:rsidRDefault="00F3721E" w:rsidP="00F3721E">
                  <w:pPr>
                    <w:spacing w:after="0"/>
                    <w:jc w:val="center"/>
                    <w:rPr>
                      <w:del w:id="556" w:author="Author"/>
                      <w:rFonts w:ascii="Calibri" w:eastAsia="Times New Roman" w:hAnsi="Calibri" w:cs="Calibri"/>
                      <w:color w:val="000000"/>
                      <w:sz w:val="16"/>
                      <w:szCs w:val="16"/>
                      <w:lang w:val="sv-SE" w:eastAsia="sv-SE"/>
                    </w:rPr>
                  </w:pPr>
                  <w:del w:id="55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CE9858F" w14:textId="10EB9B37" w:rsidR="00F3721E" w:rsidRPr="00F76102" w:rsidDel="00032AA2" w:rsidRDefault="00F3721E" w:rsidP="00F3721E">
                  <w:pPr>
                    <w:spacing w:after="0"/>
                    <w:jc w:val="center"/>
                    <w:rPr>
                      <w:del w:id="558" w:author="Author"/>
                      <w:rFonts w:ascii="Calibri" w:eastAsia="Times New Roman" w:hAnsi="Calibri" w:cs="Calibri"/>
                      <w:color w:val="000000"/>
                      <w:sz w:val="16"/>
                      <w:szCs w:val="16"/>
                      <w:lang w:val="sv-SE" w:eastAsia="sv-SE"/>
                    </w:rPr>
                  </w:pPr>
                  <w:del w:id="55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B5981D" w14:textId="6BFA2509" w:rsidR="00F3721E" w:rsidRPr="00F76102" w:rsidDel="00032AA2" w:rsidRDefault="00F3721E" w:rsidP="00F3721E">
                  <w:pPr>
                    <w:spacing w:after="0"/>
                    <w:jc w:val="center"/>
                    <w:rPr>
                      <w:del w:id="560" w:author="Author"/>
                      <w:rFonts w:ascii="Calibri" w:eastAsia="Times New Roman" w:hAnsi="Calibri" w:cs="Calibri"/>
                      <w:color w:val="000000"/>
                      <w:sz w:val="16"/>
                      <w:szCs w:val="16"/>
                      <w:lang w:val="sv-SE" w:eastAsia="sv-SE"/>
                    </w:rPr>
                  </w:pPr>
                  <w:del w:id="56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2997039" w14:textId="205494EE" w:rsidR="00F3721E" w:rsidRPr="00F76102" w:rsidDel="00032AA2" w:rsidRDefault="00F3721E" w:rsidP="00F3721E">
                  <w:pPr>
                    <w:spacing w:after="0"/>
                    <w:jc w:val="center"/>
                    <w:rPr>
                      <w:del w:id="562" w:author="Author"/>
                      <w:rFonts w:ascii="Calibri" w:eastAsia="Times New Roman" w:hAnsi="Calibri" w:cs="Calibri"/>
                      <w:color w:val="000000"/>
                      <w:sz w:val="16"/>
                      <w:szCs w:val="16"/>
                      <w:lang w:val="sv-SE" w:eastAsia="sv-SE"/>
                    </w:rPr>
                  </w:pPr>
                  <w:del w:id="56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41ADDE3" w14:textId="6C7BB47F" w:rsidTr="00D235A1">
              <w:trPr>
                <w:trHeight w:val="225"/>
                <w:del w:id="56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29C310CB" w:rsidR="00F3721E" w:rsidRPr="00F76102" w:rsidDel="00032AA2" w:rsidRDefault="00F3721E" w:rsidP="00F3721E">
                  <w:pPr>
                    <w:spacing w:after="0"/>
                    <w:rPr>
                      <w:del w:id="565" w:author="Author"/>
                      <w:rFonts w:ascii="Calibri" w:eastAsia="Times New Roman" w:hAnsi="Calibri" w:cs="Calibri"/>
                      <w:color w:val="000000"/>
                      <w:sz w:val="16"/>
                      <w:szCs w:val="16"/>
                      <w:lang w:val="sv-SE" w:eastAsia="sv-SE"/>
                    </w:rPr>
                  </w:pPr>
                  <w:del w:id="566"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6A5E2EF5" w14:textId="1F3F9923" w:rsidR="00F3721E" w:rsidRPr="00F76102" w:rsidDel="00032AA2" w:rsidRDefault="00F3721E" w:rsidP="00F3721E">
                  <w:pPr>
                    <w:spacing w:after="0"/>
                    <w:jc w:val="center"/>
                    <w:rPr>
                      <w:del w:id="567" w:author="Author"/>
                      <w:rFonts w:ascii="Calibri" w:eastAsia="Times New Roman" w:hAnsi="Calibri" w:cs="Calibri"/>
                      <w:color w:val="000000"/>
                      <w:sz w:val="16"/>
                      <w:szCs w:val="16"/>
                      <w:lang w:val="sv-SE" w:eastAsia="sv-SE"/>
                    </w:rPr>
                  </w:pPr>
                  <w:del w:id="56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A3C6FC1" w14:textId="415A5297" w:rsidR="00F3721E" w:rsidRPr="00F76102" w:rsidDel="00032AA2" w:rsidRDefault="00F3721E" w:rsidP="00F3721E">
                  <w:pPr>
                    <w:spacing w:after="0"/>
                    <w:jc w:val="center"/>
                    <w:rPr>
                      <w:del w:id="569" w:author="Author"/>
                      <w:rFonts w:ascii="Calibri" w:eastAsia="Times New Roman" w:hAnsi="Calibri" w:cs="Calibri"/>
                      <w:color w:val="000000"/>
                      <w:sz w:val="16"/>
                      <w:szCs w:val="16"/>
                      <w:lang w:val="sv-SE" w:eastAsia="sv-SE"/>
                    </w:rPr>
                  </w:pPr>
                  <w:del w:id="57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981787" w14:textId="66B53CAE" w:rsidR="00F3721E" w:rsidRPr="00F76102" w:rsidDel="00032AA2" w:rsidRDefault="00F3721E" w:rsidP="00F3721E">
                  <w:pPr>
                    <w:spacing w:after="0"/>
                    <w:jc w:val="center"/>
                    <w:rPr>
                      <w:del w:id="571" w:author="Author"/>
                      <w:rFonts w:ascii="Calibri" w:eastAsia="Times New Roman" w:hAnsi="Calibri" w:cs="Calibri"/>
                      <w:color w:val="000000"/>
                      <w:sz w:val="16"/>
                      <w:szCs w:val="16"/>
                      <w:lang w:val="sv-SE" w:eastAsia="sv-SE"/>
                    </w:rPr>
                  </w:pPr>
                  <w:del w:id="57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CB7CC5" w14:textId="785192DA" w:rsidR="00F3721E" w:rsidRPr="00F76102" w:rsidDel="00032AA2" w:rsidRDefault="00F3721E" w:rsidP="00F3721E">
                  <w:pPr>
                    <w:spacing w:after="0"/>
                    <w:jc w:val="center"/>
                    <w:rPr>
                      <w:del w:id="573" w:author="Author"/>
                      <w:rFonts w:ascii="Calibri" w:eastAsia="Times New Roman" w:hAnsi="Calibri" w:cs="Calibri"/>
                      <w:color w:val="000000"/>
                      <w:sz w:val="16"/>
                      <w:szCs w:val="16"/>
                      <w:lang w:val="sv-SE" w:eastAsia="sv-SE"/>
                    </w:rPr>
                  </w:pPr>
                  <w:del w:id="57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A4807BD" w14:textId="0980D818" w:rsidTr="00D235A1">
              <w:trPr>
                <w:trHeight w:val="225"/>
                <w:del w:id="57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2C16FDEC" w:rsidR="00F3721E" w:rsidRPr="00F76102" w:rsidDel="00032AA2" w:rsidRDefault="00F3721E" w:rsidP="00F3721E">
                  <w:pPr>
                    <w:spacing w:after="0"/>
                    <w:rPr>
                      <w:del w:id="576" w:author="Author"/>
                      <w:rFonts w:ascii="Calibri" w:eastAsia="Times New Roman" w:hAnsi="Calibri" w:cs="Calibri"/>
                      <w:color w:val="000000"/>
                      <w:sz w:val="16"/>
                      <w:szCs w:val="16"/>
                      <w:lang w:val="sv-SE" w:eastAsia="sv-SE"/>
                    </w:rPr>
                  </w:pPr>
                  <w:del w:id="577"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62D7537" w14:textId="7B8FE821" w:rsidR="00F3721E" w:rsidRPr="00F76102" w:rsidDel="00032AA2" w:rsidRDefault="00F3721E" w:rsidP="00F3721E">
                  <w:pPr>
                    <w:spacing w:after="0"/>
                    <w:jc w:val="center"/>
                    <w:rPr>
                      <w:del w:id="578" w:author="Author"/>
                      <w:rFonts w:ascii="Calibri" w:eastAsia="Times New Roman" w:hAnsi="Calibri" w:cs="Calibri"/>
                      <w:color w:val="000000"/>
                      <w:sz w:val="16"/>
                      <w:szCs w:val="16"/>
                      <w:lang w:val="sv-SE" w:eastAsia="sv-SE"/>
                    </w:rPr>
                  </w:pPr>
                  <w:del w:id="57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8F68FC1" w14:textId="73406D56" w:rsidR="00F3721E" w:rsidRPr="00F76102" w:rsidDel="00032AA2" w:rsidRDefault="00F3721E" w:rsidP="00F3721E">
                  <w:pPr>
                    <w:spacing w:after="0"/>
                    <w:jc w:val="center"/>
                    <w:rPr>
                      <w:del w:id="580" w:author="Author"/>
                      <w:rFonts w:ascii="Calibri" w:eastAsia="Times New Roman" w:hAnsi="Calibri" w:cs="Calibri"/>
                      <w:color w:val="000000"/>
                      <w:sz w:val="16"/>
                      <w:szCs w:val="16"/>
                      <w:lang w:val="sv-SE" w:eastAsia="sv-SE"/>
                    </w:rPr>
                  </w:pPr>
                  <w:del w:id="58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5F5B19D" w14:textId="2CAA8EB6" w:rsidR="00F3721E" w:rsidRPr="00F76102" w:rsidDel="00032AA2" w:rsidRDefault="00F3721E" w:rsidP="00F3721E">
                  <w:pPr>
                    <w:spacing w:after="0"/>
                    <w:jc w:val="center"/>
                    <w:rPr>
                      <w:del w:id="582" w:author="Author"/>
                      <w:rFonts w:ascii="Calibri" w:eastAsia="Times New Roman" w:hAnsi="Calibri" w:cs="Calibri"/>
                      <w:color w:val="000000"/>
                      <w:sz w:val="16"/>
                      <w:szCs w:val="16"/>
                      <w:lang w:val="sv-SE" w:eastAsia="sv-SE"/>
                    </w:rPr>
                  </w:pPr>
                  <w:del w:id="58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DAB86FD" w14:textId="59C584B4" w:rsidR="00F3721E" w:rsidRPr="00F76102" w:rsidDel="00032AA2" w:rsidRDefault="00F3721E" w:rsidP="00F3721E">
                  <w:pPr>
                    <w:spacing w:after="0"/>
                    <w:jc w:val="center"/>
                    <w:rPr>
                      <w:del w:id="584" w:author="Author"/>
                      <w:rFonts w:ascii="Calibri" w:eastAsia="Times New Roman" w:hAnsi="Calibri" w:cs="Calibri"/>
                      <w:color w:val="000000"/>
                      <w:sz w:val="16"/>
                      <w:szCs w:val="16"/>
                      <w:lang w:val="sv-SE" w:eastAsia="sv-SE"/>
                    </w:rPr>
                  </w:pPr>
                  <w:del w:id="58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CE2F910" w14:textId="6F30C654" w:rsidTr="00D235A1">
              <w:trPr>
                <w:trHeight w:val="225"/>
                <w:del w:id="58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16EF9A9A" w:rsidR="00F3721E" w:rsidRPr="00F76102" w:rsidDel="00032AA2" w:rsidRDefault="00F3721E" w:rsidP="00F3721E">
                  <w:pPr>
                    <w:spacing w:after="0"/>
                    <w:rPr>
                      <w:del w:id="587" w:author="Author"/>
                      <w:rFonts w:ascii="Calibri" w:eastAsia="Times New Roman" w:hAnsi="Calibri" w:cs="Calibri"/>
                      <w:color w:val="000000"/>
                      <w:sz w:val="16"/>
                      <w:szCs w:val="16"/>
                      <w:lang w:val="sv-SE" w:eastAsia="sv-SE"/>
                    </w:rPr>
                  </w:pPr>
                  <w:del w:id="588"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FEAC8EF" w14:textId="12DCFCE5" w:rsidR="00F3721E" w:rsidRPr="00F76102" w:rsidDel="00032AA2" w:rsidRDefault="00F3721E" w:rsidP="00F3721E">
                  <w:pPr>
                    <w:spacing w:after="0"/>
                    <w:jc w:val="center"/>
                    <w:rPr>
                      <w:del w:id="589" w:author="Author"/>
                      <w:rFonts w:ascii="Calibri" w:eastAsia="Times New Roman" w:hAnsi="Calibri" w:cs="Calibri"/>
                      <w:color w:val="000000"/>
                      <w:sz w:val="16"/>
                      <w:szCs w:val="16"/>
                      <w:lang w:val="sv-SE" w:eastAsia="sv-SE"/>
                    </w:rPr>
                  </w:pPr>
                  <w:del w:id="59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2B72F5" w14:textId="6E2A5B42" w:rsidR="00F3721E" w:rsidRPr="00F76102" w:rsidDel="00032AA2" w:rsidRDefault="00F3721E" w:rsidP="00F3721E">
                  <w:pPr>
                    <w:spacing w:after="0"/>
                    <w:jc w:val="center"/>
                    <w:rPr>
                      <w:del w:id="591" w:author="Author"/>
                      <w:rFonts w:ascii="Calibri" w:eastAsia="Times New Roman" w:hAnsi="Calibri" w:cs="Calibri"/>
                      <w:color w:val="000000"/>
                      <w:sz w:val="16"/>
                      <w:szCs w:val="16"/>
                      <w:lang w:val="sv-SE" w:eastAsia="sv-SE"/>
                    </w:rPr>
                  </w:pPr>
                  <w:del w:id="59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E5FDB1" w14:textId="0181DF54" w:rsidR="00F3721E" w:rsidRPr="00F76102" w:rsidDel="00032AA2" w:rsidRDefault="00F3721E" w:rsidP="00F3721E">
                  <w:pPr>
                    <w:spacing w:after="0"/>
                    <w:jc w:val="center"/>
                    <w:rPr>
                      <w:del w:id="593" w:author="Author"/>
                      <w:rFonts w:ascii="Calibri" w:eastAsia="Times New Roman" w:hAnsi="Calibri" w:cs="Calibri"/>
                      <w:color w:val="000000"/>
                      <w:sz w:val="16"/>
                      <w:szCs w:val="16"/>
                      <w:lang w:val="sv-SE" w:eastAsia="sv-SE"/>
                    </w:rPr>
                  </w:pPr>
                  <w:del w:id="59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0423D3B" w14:textId="23863876" w:rsidR="00F3721E" w:rsidRPr="00F76102" w:rsidDel="00032AA2" w:rsidRDefault="00F3721E" w:rsidP="00F3721E">
                  <w:pPr>
                    <w:spacing w:after="0"/>
                    <w:jc w:val="center"/>
                    <w:rPr>
                      <w:del w:id="595" w:author="Author"/>
                      <w:rFonts w:ascii="Calibri" w:eastAsia="Times New Roman" w:hAnsi="Calibri" w:cs="Calibri"/>
                      <w:color w:val="000000"/>
                      <w:sz w:val="16"/>
                      <w:szCs w:val="16"/>
                      <w:lang w:val="sv-SE" w:eastAsia="sv-SE"/>
                    </w:rPr>
                  </w:pPr>
                  <w:del w:id="59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2973ED9" w14:textId="171735C9" w:rsidTr="00D235A1">
              <w:trPr>
                <w:trHeight w:val="225"/>
                <w:del w:id="59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485402A0" w:rsidR="00F3721E" w:rsidRPr="00F76102" w:rsidDel="00032AA2" w:rsidRDefault="00F3721E" w:rsidP="00F3721E">
                  <w:pPr>
                    <w:spacing w:after="0"/>
                    <w:rPr>
                      <w:del w:id="598" w:author="Author"/>
                      <w:rFonts w:ascii="Calibri" w:eastAsia="Times New Roman" w:hAnsi="Calibri" w:cs="Calibri"/>
                      <w:color w:val="000000"/>
                      <w:sz w:val="16"/>
                      <w:szCs w:val="16"/>
                      <w:lang w:val="sv-SE" w:eastAsia="sv-SE"/>
                    </w:rPr>
                  </w:pPr>
                  <w:del w:id="599"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B648D35" w14:textId="3A29475D" w:rsidR="00F3721E" w:rsidRPr="00F76102" w:rsidDel="00032AA2" w:rsidRDefault="00F3721E" w:rsidP="00F3721E">
                  <w:pPr>
                    <w:spacing w:after="0"/>
                    <w:jc w:val="center"/>
                    <w:rPr>
                      <w:del w:id="600" w:author="Author"/>
                      <w:rFonts w:ascii="Calibri" w:eastAsia="Times New Roman" w:hAnsi="Calibri" w:cs="Calibri"/>
                      <w:color w:val="000000"/>
                      <w:sz w:val="16"/>
                      <w:szCs w:val="16"/>
                      <w:lang w:val="sv-SE" w:eastAsia="sv-SE"/>
                    </w:rPr>
                  </w:pPr>
                  <w:del w:id="60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8A1433" w14:textId="08EE824B" w:rsidR="00F3721E" w:rsidRPr="00F76102" w:rsidDel="00032AA2" w:rsidRDefault="00F3721E" w:rsidP="00F3721E">
                  <w:pPr>
                    <w:spacing w:after="0"/>
                    <w:jc w:val="center"/>
                    <w:rPr>
                      <w:del w:id="602" w:author="Author"/>
                      <w:rFonts w:ascii="Calibri" w:eastAsia="Times New Roman" w:hAnsi="Calibri" w:cs="Calibri"/>
                      <w:color w:val="000000"/>
                      <w:sz w:val="16"/>
                      <w:szCs w:val="16"/>
                      <w:lang w:val="sv-SE" w:eastAsia="sv-SE"/>
                    </w:rPr>
                  </w:pPr>
                  <w:del w:id="60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B35E2BC" w14:textId="19BB55BB" w:rsidR="00F3721E" w:rsidRPr="00F76102" w:rsidDel="00032AA2" w:rsidRDefault="00F3721E" w:rsidP="00F3721E">
                  <w:pPr>
                    <w:spacing w:after="0"/>
                    <w:jc w:val="center"/>
                    <w:rPr>
                      <w:del w:id="604" w:author="Author"/>
                      <w:rFonts w:ascii="Calibri" w:eastAsia="Times New Roman" w:hAnsi="Calibri" w:cs="Calibri"/>
                      <w:color w:val="000000"/>
                      <w:sz w:val="16"/>
                      <w:szCs w:val="16"/>
                      <w:lang w:val="sv-SE" w:eastAsia="sv-SE"/>
                    </w:rPr>
                  </w:pPr>
                  <w:del w:id="60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4829F4" w14:textId="7592AD81" w:rsidR="00F3721E" w:rsidRPr="00F76102" w:rsidDel="00032AA2" w:rsidRDefault="00F3721E" w:rsidP="00F3721E">
                  <w:pPr>
                    <w:spacing w:after="0"/>
                    <w:jc w:val="center"/>
                    <w:rPr>
                      <w:del w:id="606" w:author="Author"/>
                      <w:rFonts w:ascii="Calibri" w:eastAsia="Times New Roman" w:hAnsi="Calibri" w:cs="Calibri"/>
                      <w:color w:val="000000"/>
                      <w:sz w:val="16"/>
                      <w:szCs w:val="16"/>
                      <w:lang w:val="sv-SE" w:eastAsia="sv-SE"/>
                    </w:rPr>
                  </w:pPr>
                  <w:del w:id="60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4B6580E1" w14:textId="4576A418" w:rsidTr="00D235A1">
              <w:trPr>
                <w:trHeight w:val="225"/>
                <w:del w:id="60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26139FB4" w:rsidR="00F3721E" w:rsidRPr="00F76102" w:rsidDel="00032AA2" w:rsidRDefault="00F3721E" w:rsidP="00F3721E">
                  <w:pPr>
                    <w:spacing w:after="0"/>
                    <w:rPr>
                      <w:del w:id="609" w:author="Author"/>
                      <w:rFonts w:ascii="Calibri" w:eastAsia="Times New Roman" w:hAnsi="Calibri" w:cs="Calibri"/>
                      <w:color w:val="000000"/>
                      <w:sz w:val="16"/>
                      <w:szCs w:val="16"/>
                      <w:lang w:val="sv-SE" w:eastAsia="sv-SE"/>
                    </w:rPr>
                  </w:pPr>
                  <w:del w:id="610"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57D9A626" w14:textId="61BEC8BA" w:rsidR="00F3721E" w:rsidRPr="00F76102" w:rsidDel="00032AA2" w:rsidRDefault="00F3721E" w:rsidP="00F3721E">
                  <w:pPr>
                    <w:spacing w:after="0"/>
                    <w:jc w:val="center"/>
                    <w:rPr>
                      <w:del w:id="611" w:author="Author"/>
                      <w:rFonts w:ascii="Calibri" w:eastAsia="Times New Roman" w:hAnsi="Calibri" w:cs="Calibri"/>
                      <w:color w:val="000000"/>
                      <w:sz w:val="16"/>
                      <w:szCs w:val="16"/>
                      <w:lang w:val="sv-SE" w:eastAsia="sv-SE"/>
                    </w:rPr>
                  </w:pPr>
                  <w:del w:id="61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3C7EFF9" w14:textId="5A17CE08" w:rsidR="00F3721E" w:rsidRPr="00F76102" w:rsidDel="00032AA2" w:rsidRDefault="00F3721E" w:rsidP="00F3721E">
                  <w:pPr>
                    <w:spacing w:after="0"/>
                    <w:jc w:val="center"/>
                    <w:rPr>
                      <w:del w:id="613" w:author="Author"/>
                      <w:rFonts w:ascii="Calibri" w:eastAsia="Times New Roman" w:hAnsi="Calibri" w:cs="Calibri"/>
                      <w:color w:val="000000"/>
                      <w:sz w:val="16"/>
                      <w:szCs w:val="16"/>
                      <w:lang w:val="sv-SE" w:eastAsia="sv-SE"/>
                    </w:rPr>
                  </w:pPr>
                  <w:del w:id="61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4DFA13" w14:textId="09B269F4" w:rsidR="00F3721E" w:rsidRPr="00F76102" w:rsidDel="00032AA2" w:rsidRDefault="00F3721E" w:rsidP="00F3721E">
                  <w:pPr>
                    <w:spacing w:after="0"/>
                    <w:jc w:val="center"/>
                    <w:rPr>
                      <w:del w:id="615" w:author="Author"/>
                      <w:rFonts w:ascii="Calibri" w:eastAsia="Times New Roman" w:hAnsi="Calibri" w:cs="Calibri"/>
                      <w:color w:val="000000"/>
                      <w:sz w:val="16"/>
                      <w:szCs w:val="16"/>
                      <w:lang w:val="sv-SE" w:eastAsia="sv-SE"/>
                    </w:rPr>
                  </w:pPr>
                  <w:del w:id="61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7F83D8" w14:textId="7A77153C" w:rsidR="00F3721E" w:rsidRPr="00F76102" w:rsidDel="00032AA2" w:rsidRDefault="00F3721E" w:rsidP="00F3721E">
                  <w:pPr>
                    <w:spacing w:after="0"/>
                    <w:jc w:val="center"/>
                    <w:rPr>
                      <w:del w:id="617" w:author="Author"/>
                      <w:rFonts w:ascii="Calibri" w:eastAsia="Times New Roman" w:hAnsi="Calibri" w:cs="Calibri"/>
                      <w:color w:val="000000"/>
                      <w:sz w:val="16"/>
                      <w:szCs w:val="16"/>
                      <w:lang w:val="sv-SE" w:eastAsia="sv-SE"/>
                    </w:rPr>
                  </w:pPr>
                  <w:del w:id="61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0306D02" w14:textId="2D70C22F" w:rsidTr="00D235A1">
              <w:trPr>
                <w:trHeight w:val="225"/>
                <w:del w:id="61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39420E6E" w:rsidR="00F3721E" w:rsidRPr="00F76102" w:rsidDel="00032AA2" w:rsidRDefault="00F3721E" w:rsidP="00F3721E">
                  <w:pPr>
                    <w:spacing w:after="0"/>
                    <w:rPr>
                      <w:del w:id="620" w:author="Author"/>
                      <w:rFonts w:ascii="Calibri" w:eastAsia="Times New Roman" w:hAnsi="Calibri" w:cs="Calibri"/>
                      <w:color w:val="000000"/>
                      <w:sz w:val="16"/>
                      <w:szCs w:val="16"/>
                      <w:lang w:val="sv-SE" w:eastAsia="sv-SE"/>
                    </w:rPr>
                  </w:pPr>
                  <w:del w:id="621"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53E3E08" w14:textId="794898CA" w:rsidR="00F3721E" w:rsidRPr="00F76102" w:rsidDel="00032AA2" w:rsidRDefault="00F3721E" w:rsidP="00F3721E">
                  <w:pPr>
                    <w:spacing w:after="0"/>
                    <w:jc w:val="center"/>
                    <w:rPr>
                      <w:del w:id="622" w:author="Author"/>
                      <w:rFonts w:ascii="Calibri" w:eastAsia="Times New Roman" w:hAnsi="Calibri" w:cs="Calibri"/>
                      <w:color w:val="000000"/>
                      <w:sz w:val="16"/>
                      <w:szCs w:val="16"/>
                      <w:lang w:val="sv-SE" w:eastAsia="sv-SE"/>
                    </w:rPr>
                  </w:pPr>
                  <w:del w:id="62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DE5CF2" w14:textId="203C9612" w:rsidR="00F3721E" w:rsidRPr="00F76102" w:rsidDel="00032AA2" w:rsidRDefault="00F3721E" w:rsidP="00F3721E">
                  <w:pPr>
                    <w:spacing w:after="0"/>
                    <w:jc w:val="center"/>
                    <w:rPr>
                      <w:del w:id="624" w:author="Author"/>
                      <w:rFonts w:ascii="Calibri" w:eastAsia="Times New Roman" w:hAnsi="Calibri" w:cs="Calibri"/>
                      <w:color w:val="000000"/>
                      <w:sz w:val="16"/>
                      <w:szCs w:val="16"/>
                      <w:lang w:val="sv-SE" w:eastAsia="sv-SE"/>
                    </w:rPr>
                  </w:pPr>
                  <w:del w:id="62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0A097EA" w14:textId="315D8DFB" w:rsidR="00F3721E" w:rsidRPr="00F76102" w:rsidDel="00032AA2" w:rsidRDefault="00F3721E" w:rsidP="00F3721E">
                  <w:pPr>
                    <w:spacing w:after="0"/>
                    <w:jc w:val="center"/>
                    <w:rPr>
                      <w:del w:id="626" w:author="Author"/>
                      <w:rFonts w:ascii="Calibri" w:eastAsia="Times New Roman" w:hAnsi="Calibri" w:cs="Calibri"/>
                      <w:color w:val="000000"/>
                      <w:sz w:val="16"/>
                      <w:szCs w:val="16"/>
                      <w:lang w:val="sv-SE" w:eastAsia="sv-SE"/>
                    </w:rPr>
                  </w:pPr>
                  <w:del w:id="62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BF0CA58" w14:textId="0190DCBC" w:rsidR="00F3721E" w:rsidRPr="00F76102" w:rsidDel="00032AA2" w:rsidRDefault="00F3721E" w:rsidP="00F3721E">
                  <w:pPr>
                    <w:spacing w:after="0"/>
                    <w:jc w:val="center"/>
                    <w:rPr>
                      <w:del w:id="628" w:author="Author"/>
                      <w:rFonts w:ascii="Calibri" w:eastAsia="Times New Roman" w:hAnsi="Calibri" w:cs="Calibri"/>
                      <w:color w:val="000000"/>
                      <w:sz w:val="16"/>
                      <w:szCs w:val="16"/>
                      <w:lang w:val="sv-SE" w:eastAsia="sv-SE"/>
                    </w:rPr>
                  </w:pPr>
                  <w:del w:id="62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7358B90" w14:textId="4F9D3E63" w:rsidTr="00D235A1">
              <w:trPr>
                <w:trHeight w:val="225"/>
                <w:del w:id="63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0D5AD2D6" w:rsidR="00F3721E" w:rsidRPr="00F76102" w:rsidDel="00032AA2" w:rsidRDefault="00F3721E" w:rsidP="00F3721E">
                  <w:pPr>
                    <w:spacing w:after="0"/>
                    <w:rPr>
                      <w:del w:id="631" w:author="Author"/>
                      <w:rFonts w:ascii="Calibri" w:eastAsia="Times New Roman" w:hAnsi="Calibri" w:cs="Calibri"/>
                      <w:color w:val="000000"/>
                      <w:sz w:val="16"/>
                      <w:szCs w:val="16"/>
                      <w:lang w:val="sv-SE" w:eastAsia="sv-SE"/>
                    </w:rPr>
                  </w:pPr>
                  <w:del w:id="632"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7042949" w14:textId="55F59444" w:rsidR="00F3721E" w:rsidRPr="00F76102" w:rsidDel="00032AA2" w:rsidRDefault="00F3721E" w:rsidP="00F3721E">
                  <w:pPr>
                    <w:spacing w:after="0"/>
                    <w:jc w:val="center"/>
                    <w:rPr>
                      <w:del w:id="633" w:author="Author"/>
                      <w:rFonts w:ascii="Calibri" w:eastAsia="Times New Roman" w:hAnsi="Calibri" w:cs="Calibri"/>
                      <w:color w:val="000000"/>
                      <w:sz w:val="16"/>
                      <w:szCs w:val="16"/>
                      <w:lang w:val="sv-SE" w:eastAsia="sv-SE"/>
                    </w:rPr>
                  </w:pPr>
                  <w:del w:id="63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5B0B3DB" w14:textId="17FFE5ED" w:rsidR="00F3721E" w:rsidRPr="00F76102" w:rsidDel="00032AA2" w:rsidRDefault="00F3721E" w:rsidP="00F3721E">
                  <w:pPr>
                    <w:spacing w:after="0"/>
                    <w:jc w:val="center"/>
                    <w:rPr>
                      <w:del w:id="635" w:author="Author"/>
                      <w:rFonts w:ascii="Calibri" w:eastAsia="Times New Roman" w:hAnsi="Calibri" w:cs="Calibri"/>
                      <w:color w:val="000000"/>
                      <w:sz w:val="16"/>
                      <w:szCs w:val="16"/>
                      <w:lang w:val="sv-SE" w:eastAsia="sv-SE"/>
                    </w:rPr>
                  </w:pPr>
                  <w:del w:id="63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F0A655" w14:textId="45BDBF31" w:rsidR="00F3721E" w:rsidRPr="00F76102" w:rsidDel="00032AA2" w:rsidRDefault="00F3721E" w:rsidP="00F3721E">
                  <w:pPr>
                    <w:spacing w:after="0"/>
                    <w:jc w:val="center"/>
                    <w:rPr>
                      <w:del w:id="637" w:author="Author"/>
                      <w:rFonts w:ascii="Calibri" w:eastAsia="Times New Roman" w:hAnsi="Calibri" w:cs="Calibri"/>
                      <w:color w:val="000000"/>
                      <w:sz w:val="16"/>
                      <w:szCs w:val="16"/>
                      <w:lang w:val="sv-SE" w:eastAsia="sv-SE"/>
                    </w:rPr>
                  </w:pPr>
                  <w:del w:id="63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929F98C" w14:textId="48D93399" w:rsidR="00F3721E" w:rsidRPr="00F76102" w:rsidDel="00032AA2" w:rsidRDefault="00F3721E" w:rsidP="00F3721E">
                  <w:pPr>
                    <w:spacing w:after="0"/>
                    <w:jc w:val="center"/>
                    <w:rPr>
                      <w:del w:id="639" w:author="Author"/>
                      <w:rFonts w:ascii="Calibri" w:eastAsia="Times New Roman" w:hAnsi="Calibri" w:cs="Calibri"/>
                      <w:color w:val="000000"/>
                      <w:sz w:val="16"/>
                      <w:szCs w:val="16"/>
                      <w:lang w:val="sv-SE" w:eastAsia="sv-SE"/>
                    </w:rPr>
                  </w:pPr>
                  <w:del w:id="640" w:author="Author">
                    <w:r w:rsidDel="00032AA2">
                      <w:rPr>
                        <w:rFonts w:ascii="Calibri" w:eastAsia="Times New Roman" w:hAnsi="Calibri" w:cs="Calibri"/>
                        <w:color w:val="000000"/>
                        <w:sz w:val="16"/>
                        <w:szCs w:val="16"/>
                        <w:lang w:val="sv-SE" w:eastAsia="sv-SE"/>
                      </w:rPr>
                      <w:delText>TBD</w:delText>
                    </w:r>
                  </w:del>
                </w:p>
              </w:tc>
            </w:tr>
          </w:tbl>
          <w:p w14:paraId="5B246689" w14:textId="5E6F3295" w:rsidR="00D235A1" w:rsidDel="00032AA2" w:rsidRDefault="00D235A1" w:rsidP="001B3760">
            <w:pPr>
              <w:jc w:val="both"/>
              <w:rPr>
                <w:del w:id="641" w:author="Author"/>
                <w:szCs w:val="22"/>
              </w:rPr>
            </w:pPr>
          </w:p>
          <w:p w14:paraId="6C0949E4" w14:textId="4731577C" w:rsidR="001D57CF" w:rsidDel="00032AA2" w:rsidRDefault="001D57CF" w:rsidP="001D57CF">
            <w:pPr>
              <w:pStyle w:val="BodyText"/>
              <w:jc w:val="center"/>
              <w:rPr>
                <w:del w:id="642" w:author="Author"/>
                <w:rFonts w:cs="Arial"/>
                <w:b/>
                <w:bCs/>
              </w:rPr>
            </w:pPr>
            <w:del w:id="643"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3-2</w:delText>
              </w:r>
              <w:r w:rsidRPr="007F23B7" w:rsidDel="00032AA2">
                <w:rPr>
                  <w:rFonts w:cs="Arial"/>
                  <w:b/>
                  <w:bCs/>
                </w:rPr>
                <w:delText xml:space="preserve">: </w:delText>
              </w:r>
              <w:r w:rsidDel="00032AA2">
                <w:rPr>
                  <w:rFonts w:cs="Arial"/>
                  <w:b/>
                  <w:bCs/>
                </w:rPr>
                <w:delText>Peak data rate impacts from UE complexity reduction techniques for FR1 TDD</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rsidDel="00032AA2" w14:paraId="5D0BB68F" w14:textId="22CAF07E" w:rsidTr="00351212">
              <w:trPr>
                <w:trHeight w:val="450"/>
                <w:del w:id="644"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69A08FDD" w:rsidR="001D57CF" w:rsidRPr="00F76102" w:rsidDel="00032AA2" w:rsidRDefault="001D57CF" w:rsidP="001D57CF">
                  <w:pPr>
                    <w:spacing w:after="0"/>
                    <w:rPr>
                      <w:del w:id="645" w:author="Author"/>
                      <w:rFonts w:ascii="Calibri" w:eastAsia="Times New Roman" w:hAnsi="Calibri" w:cs="Calibri"/>
                      <w:b/>
                      <w:bCs/>
                      <w:color w:val="000000"/>
                      <w:sz w:val="16"/>
                      <w:szCs w:val="16"/>
                      <w:lang w:val="sv-SE" w:eastAsia="sv-SE"/>
                    </w:rPr>
                  </w:pPr>
                  <w:del w:id="646" w:author="Author">
                    <w:r w:rsidDel="00032AA2">
                      <w:rPr>
                        <w:rFonts w:ascii="Calibri" w:eastAsia="Times New Roman" w:hAnsi="Calibri" w:cs="Calibri"/>
                        <w:b/>
                        <w:bCs/>
                        <w:color w:val="000000"/>
                        <w:sz w:val="16"/>
                        <w:szCs w:val="16"/>
                        <w:lang w:val="sv-SE" w:eastAsia="sv-SE"/>
                      </w:rPr>
                      <w:delText xml:space="preserve">FR1 </w:delText>
                    </w:r>
                    <w:r w:rsidR="005A2752" w:rsidDel="00032AA2">
                      <w:rPr>
                        <w:rFonts w:ascii="Calibri" w:eastAsia="Times New Roman" w:hAnsi="Calibri" w:cs="Calibri"/>
                        <w:b/>
                        <w:bCs/>
                        <w:color w:val="000000"/>
                        <w:sz w:val="16"/>
                        <w:szCs w:val="16"/>
                        <w:lang w:val="sv-SE" w:eastAsia="sv-SE"/>
                      </w:rPr>
                      <w:delText>T</w:delText>
                    </w:r>
                    <w:r w:rsidDel="00032AA2">
                      <w:rPr>
                        <w:rFonts w:ascii="Calibri" w:eastAsia="Times New Roman" w:hAnsi="Calibri" w:cs="Calibri"/>
                        <w:b/>
                        <w:bCs/>
                        <w:color w:val="000000"/>
                        <w:sz w:val="16"/>
                        <w:szCs w:val="16"/>
                        <w:lang w:val="sv-SE" w:eastAsia="sv-SE"/>
                      </w:rPr>
                      <w:delText>DD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A685791" w:rsidR="001D57CF" w:rsidRPr="00F76102" w:rsidDel="00032AA2" w:rsidRDefault="001D57CF" w:rsidP="001D57CF">
                  <w:pPr>
                    <w:spacing w:after="0"/>
                    <w:jc w:val="center"/>
                    <w:rPr>
                      <w:del w:id="647" w:author="Author"/>
                      <w:rFonts w:ascii="Calibri" w:eastAsia="Times New Roman" w:hAnsi="Calibri" w:cs="Calibri"/>
                      <w:b/>
                      <w:bCs/>
                      <w:sz w:val="16"/>
                      <w:szCs w:val="16"/>
                      <w:lang w:val="sv-SE" w:eastAsia="sv-SE"/>
                    </w:rPr>
                  </w:pPr>
                  <w:del w:id="648" w:author="Author">
                    <w:r w:rsidDel="00032AA2">
                      <w:rPr>
                        <w:rFonts w:ascii="Calibri" w:eastAsia="Times New Roman" w:hAnsi="Calibri" w:cs="Calibri"/>
                        <w:b/>
                        <w:bCs/>
                        <w:sz w:val="16"/>
                        <w:szCs w:val="16"/>
                        <w:lang w:val="sv-SE" w:eastAsia="sv-SE"/>
                      </w:rPr>
                      <w:delText>15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2892CCE3" w:rsidR="001D57CF" w:rsidRPr="00F76102" w:rsidDel="00032AA2" w:rsidRDefault="001D57CF" w:rsidP="001D57CF">
                  <w:pPr>
                    <w:spacing w:after="0"/>
                    <w:jc w:val="center"/>
                    <w:rPr>
                      <w:del w:id="649" w:author="Author"/>
                      <w:rFonts w:ascii="Calibri" w:eastAsia="Times New Roman" w:hAnsi="Calibri" w:cs="Calibri"/>
                      <w:b/>
                      <w:bCs/>
                      <w:sz w:val="16"/>
                      <w:szCs w:val="16"/>
                      <w:lang w:val="sv-SE" w:eastAsia="sv-SE"/>
                    </w:rPr>
                  </w:pPr>
                  <w:del w:id="650" w:author="Author">
                    <w:r w:rsidDel="00032AA2">
                      <w:rPr>
                        <w:rFonts w:ascii="Calibri" w:eastAsia="Times New Roman" w:hAnsi="Calibri" w:cs="Calibri"/>
                        <w:b/>
                        <w:bCs/>
                        <w:sz w:val="16"/>
                        <w:szCs w:val="16"/>
                        <w:lang w:val="sv-SE" w:eastAsia="sv-SE"/>
                      </w:rPr>
                      <w:delText>30 kHz SCS</w:delText>
                    </w:r>
                  </w:del>
                </w:p>
              </w:tc>
            </w:tr>
            <w:tr w:rsidR="001D57CF" w:rsidRPr="00F76102" w:rsidDel="00032AA2" w14:paraId="299B6297" w14:textId="1E857307" w:rsidTr="00351212">
              <w:trPr>
                <w:trHeight w:val="450"/>
                <w:del w:id="651"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5E78C4F3" w:rsidR="001D57CF" w:rsidDel="00032AA2" w:rsidRDefault="001D57CF" w:rsidP="001D57CF">
                  <w:pPr>
                    <w:spacing w:after="0"/>
                    <w:rPr>
                      <w:del w:id="652"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5DEE048F" w:rsidR="001D57CF" w:rsidRPr="00F76102" w:rsidDel="00032AA2" w:rsidRDefault="001D57CF" w:rsidP="001D57CF">
                  <w:pPr>
                    <w:spacing w:after="0"/>
                    <w:jc w:val="center"/>
                    <w:rPr>
                      <w:del w:id="653" w:author="Author"/>
                      <w:rFonts w:ascii="Calibri" w:eastAsia="Times New Roman" w:hAnsi="Calibri" w:cs="Calibri"/>
                      <w:b/>
                      <w:bCs/>
                      <w:sz w:val="16"/>
                      <w:szCs w:val="16"/>
                      <w:lang w:val="sv-SE" w:eastAsia="sv-SE"/>
                    </w:rPr>
                  </w:pPr>
                  <w:del w:id="654"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05C6BA7A" w:rsidR="001D57CF" w:rsidRPr="00F76102" w:rsidDel="00032AA2" w:rsidRDefault="001D57CF" w:rsidP="001D57CF">
                  <w:pPr>
                    <w:spacing w:after="0"/>
                    <w:jc w:val="center"/>
                    <w:rPr>
                      <w:del w:id="655" w:author="Author"/>
                      <w:rFonts w:ascii="Calibri" w:eastAsia="Times New Roman" w:hAnsi="Calibri" w:cs="Calibri"/>
                      <w:b/>
                      <w:bCs/>
                      <w:sz w:val="16"/>
                      <w:szCs w:val="16"/>
                      <w:lang w:val="sv-SE" w:eastAsia="sv-SE"/>
                    </w:rPr>
                  </w:pPr>
                  <w:del w:id="656"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13CF4AE1" w:rsidR="001D57CF" w:rsidRPr="00F76102" w:rsidDel="00032AA2" w:rsidRDefault="001D57CF" w:rsidP="001D57CF">
                  <w:pPr>
                    <w:spacing w:after="0"/>
                    <w:jc w:val="center"/>
                    <w:rPr>
                      <w:del w:id="657" w:author="Author"/>
                      <w:rFonts w:ascii="Calibri" w:eastAsia="Times New Roman" w:hAnsi="Calibri" w:cs="Calibri"/>
                      <w:b/>
                      <w:bCs/>
                      <w:sz w:val="16"/>
                      <w:szCs w:val="16"/>
                      <w:lang w:val="sv-SE" w:eastAsia="sv-SE"/>
                    </w:rPr>
                  </w:pPr>
                  <w:del w:id="658"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30393A7C" w:rsidR="001D57CF" w:rsidRPr="00F76102" w:rsidDel="00032AA2" w:rsidRDefault="001D57CF" w:rsidP="001D57CF">
                  <w:pPr>
                    <w:spacing w:after="0"/>
                    <w:jc w:val="center"/>
                    <w:rPr>
                      <w:del w:id="659" w:author="Author"/>
                      <w:rFonts w:ascii="Calibri" w:eastAsia="Times New Roman" w:hAnsi="Calibri" w:cs="Calibri"/>
                      <w:b/>
                      <w:bCs/>
                      <w:sz w:val="16"/>
                      <w:szCs w:val="16"/>
                      <w:lang w:val="sv-SE" w:eastAsia="sv-SE"/>
                    </w:rPr>
                  </w:pPr>
                  <w:del w:id="660" w:author="Author">
                    <w:r w:rsidDel="00032AA2">
                      <w:rPr>
                        <w:rFonts w:ascii="Calibri" w:eastAsia="Times New Roman" w:hAnsi="Calibri" w:cs="Calibri"/>
                        <w:b/>
                        <w:bCs/>
                        <w:sz w:val="16"/>
                        <w:szCs w:val="16"/>
                        <w:lang w:val="sv-SE" w:eastAsia="sv-SE"/>
                      </w:rPr>
                      <w:delText>UL</w:delText>
                    </w:r>
                  </w:del>
                </w:p>
              </w:tc>
            </w:tr>
            <w:tr w:rsidR="00F3721E" w:rsidRPr="00F76102" w:rsidDel="00032AA2" w14:paraId="7244E533" w14:textId="72699AFE" w:rsidTr="00351212">
              <w:trPr>
                <w:trHeight w:val="225"/>
                <w:del w:id="66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4DD24539" w:rsidR="00F3721E" w:rsidRPr="00F76102" w:rsidDel="00032AA2" w:rsidRDefault="00F3721E" w:rsidP="00F3721E">
                  <w:pPr>
                    <w:spacing w:after="0"/>
                    <w:rPr>
                      <w:del w:id="662" w:author="Author"/>
                      <w:rFonts w:ascii="Calibri" w:eastAsia="Times New Roman" w:hAnsi="Calibri" w:cs="Calibri"/>
                      <w:color w:val="000000"/>
                      <w:sz w:val="16"/>
                      <w:szCs w:val="16"/>
                      <w:lang w:val="sv-SE" w:eastAsia="sv-SE"/>
                    </w:rPr>
                  </w:pPr>
                  <w:del w:id="663" w:author="Author">
                    <w:r w:rsidRPr="00F76102" w:rsidDel="00032AA2">
                      <w:rPr>
                        <w:rFonts w:ascii="Calibri" w:eastAsia="Times New Roman" w:hAnsi="Calibri" w:cs="Calibri"/>
                        <w:color w:val="000000"/>
                        <w:sz w:val="16"/>
                        <w:szCs w:val="16"/>
                        <w:lang w:val="sv-SE" w:eastAsia="sv-SE"/>
                      </w:rPr>
                      <w:delText>20 MHz</w:delText>
                    </w:r>
                    <w:r w:rsidDel="00032AA2">
                      <w:rPr>
                        <w:rFonts w:ascii="Calibri" w:eastAsia="Times New Roman" w:hAnsi="Calibri" w:cs="Calibri"/>
                        <w:color w:val="000000"/>
                        <w:sz w:val="16"/>
                        <w:szCs w:val="16"/>
                        <w:lang w:val="sv-SE" w:eastAsia="sv-SE"/>
                      </w:rPr>
                      <w:delText xml:space="preserve"> (instead of 100 MHz)</w:delText>
                    </w:r>
                  </w:del>
                </w:p>
              </w:tc>
              <w:tc>
                <w:tcPr>
                  <w:tcW w:w="1135" w:type="dxa"/>
                  <w:tcBorders>
                    <w:top w:val="nil"/>
                    <w:left w:val="nil"/>
                    <w:bottom w:val="single" w:sz="4" w:space="0" w:color="auto"/>
                    <w:right w:val="single" w:sz="4" w:space="0" w:color="auto"/>
                  </w:tcBorders>
                  <w:shd w:val="clear" w:color="auto" w:fill="auto"/>
                  <w:noWrap/>
                  <w:vAlign w:val="bottom"/>
                </w:tcPr>
                <w:p w14:paraId="37DA8C5E" w14:textId="6F9A7B1C" w:rsidR="00F3721E" w:rsidRPr="00F76102" w:rsidDel="00032AA2" w:rsidRDefault="00F3721E" w:rsidP="00F3721E">
                  <w:pPr>
                    <w:spacing w:after="0"/>
                    <w:jc w:val="center"/>
                    <w:rPr>
                      <w:del w:id="664" w:author="Author"/>
                      <w:rFonts w:ascii="Calibri" w:eastAsia="Times New Roman" w:hAnsi="Calibri" w:cs="Calibri"/>
                      <w:color w:val="000000"/>
                      <w:sz w:val="16"/>
                      <w:szCs w:val="16"/>
                      <w:lang w:val="sv-SE" w:eastAsia="sv-SE"/>
                    </w:rPr>
                  </w:pPr>
                  <w:del w:id="66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647C82A" w14:textId="6BAA020B" w:rsidR="00F3721E" w:rsidRPr="00F76102" w:rsidDel="00032AA2" w:rsidRDefault="00F3721E" w:rsidP="00F3721E">
                  <w:pPr>
                    <w:spacing w:after="0"/>
                    <w:jc w:val="center"/>
                    <w:rPr>
                      <w:del w:id="666" w:author="Author"/>
                      <w:rFonts w:ascii="Calibri" w:eastAsia="Times New Roman" w:hAnsi="Calibri" w:cs="Calibri"/>
                      <w:color w:val="000000"/>
                      <w:sz w:val="16"/>
                      <w:szCs w:val="16"/>
                      <w:lang w:val="sv-SE" w:eastAsia="sv-SE"/>
                    </w:rPr>
                  </w:pPr>
                  <w:del w:id="66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D6E12E" w14:textId="21D02697" w:rsidR="00F3721E" w:rsidRPr="00F76102" w:rsidDel="00032AA2" w:rsidRDefault="00F3721E" w:rsidP="00F3721E">
                  <w:pPr>
                    <w:spacing w:after="0"/>
                    <w:jc w:val="center"/>
                    <w:rPr>
                      <w:del w:id="668" w:author="Author"/>
                      <w:rFonts w:ascii="Calibri" w:eastAsia="Times New Roman" w:hAnsi="Calibri" w:cs="Calibri"/>
                      <w:color w:val="000000"/>
                      <w:sz w:val="16"/>
                      <w:szCs w:val="16"/>
                      <w:lang w:val="sv-SE" w:eastAsia="sv-SE"/>
                    </w:rPr>
                  </w:pPr>
                  <w:del w:id="66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896718" w14:textId="4A4FCC9E" w:rsidR="00F3721E" w:rsidRPr="00F76102" w:rsidDel="00032AA2" w:rsidRDefault="00F3721E" w:rsidP="00F3721E">
                  <w:pPr>
                    <w:spacing w:after="0"/>
                    <w:jc w:val="center"/>
                    <w:rPr>
                      <w:del w:id="670" w:author="Author"/>
                      <w:rFonts w:ascii="Calibri" w:eastAsia="Times New Roman" w:hAnsi="Calibri" w:cs="Calibri"/>
                      <w:color w:val="000000"/>
                      <w:sz w:val="16"/>
                      <w:szCs w:val="16"/>
                      <w:lang w:val="sv-SE" w:eastAsia="sv-SE"/>
                    </w:rPr>
                  </w:pPr>
                  <w:del w:id="67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EB01E9E" w14:textId="19FD37B1" w:rsidTr="00351212">
              <w:trPr>
                <w:trHeight w:val="225"/>
                <w:del w:id="67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6E4393E8" w:rsidR="00F3721E" w:rsidRPr="00F76102" w:rsidDel="00032AA2" w:rsidRDefault="00F3721E" w:rsidP="00F3721E">
                  <w:pPr>
                    <w:spacing w:after="0"/>
                    <w:rPr>
                      <w:del w:id="673" w:author="Author"/>
                      <w:rFonts w:ascii="Calibri" w:eastAsia="Times New Roman" w:hAnsi="Calibri" w:cs="Calibri"/>
                      <w:color w:val="000000"/>
                      <w:sz w:val="16"/>
                      <w:szCs w:val="16"/>
                      <w:lang w:val="sv-SE" w:eastAsia="sv-SE"/>
                    </w:rPr>
                  </w:pPr>
                  <w:del w:id="674" w:author="Author">
                    <w:r w:rsidDel="00032AA2">
                      <w:rPr>
                        <w:rFonts w:ascii="Calibri" w:eastAsia="Times New Roman" w:hAnsi="Calibri" w:cs="Calibri"/>
                        <w:color w:val="000000"/>
                        <w:sz w:val="16"/>
                        <w:szCs w:val="16"/>
                        <w:lang w:val="sv-SE" w:eastAsia="sv-SE"/>
                      </w:rPr>
                      <w:delText>2</w:delText>
                    </w:r>
                    <w:r w:rsidRPr="00F76102" w:rsidDel="00032AA2">
                      <w:rPr>
                        <w:rFonts w:ascii="Calibri" w:eastAsia="Times New Roman" w:hAnsi="Calibri" w:cs="Calibri"/>
                        <w:color w:val="000000"/>
                        <w:sz w:val="16"/>
                        <w:szCs w:val="16"/>
                        <w:lang w:val="sv-SE" w:eastAsia="sv-SE"/>
                      </w:rPr>
                      <w:delText xml:space="preserve"> layer</w:delText>
                    </w:r>
                    <w:r w:rsidDel="00032AA2">
                      <w:rPr>
                        <w:rFonts w:ascii="Calibri" w:eastAsia="Times New Roman" w:hAnsi="Calibri" w:cs="Calibri"/>
                        <w:color w:val="000000"/>
                        <w:sz w:val="16"/>
                        <w:szCs w:val="16"/>
                        <w:lang w:val="sv-SE" w:eastAsia="sv-SE"/>
                      </w:rPr>
                      <w:delText>s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6E3845FF" w14:textId="348BF837" w:rsidR="00F3721E" w:rsidRPr="00F76102" w:rsidDel="00032AA2" w:rsidRDefault="00F3721E" w:rsidP="00F3721E">
                  <w:pPr>
                    <w:spacing w:after="0"/>
                    <w:jc w:val="center"/>
                    <w:rPr>
                      <w:del w:id="675" w:author="Author"/>
                      <w:rFonts w:ascii="Calibri" w:eastAsia="Times New Roman" w:hAnsi="Calibri" w:cs="Calibri"/>
                      <w:color w:val="000000"/>
                      <w:sz w:val="16"/>
                      <w:szCs w:val="16"/>
                      <w:lang w:val="sv-SE" w:eastAsia="sv-SE"/>
                    </w:rPr>
                  </w:pPr>
                  <w:del w:id="67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FE23C12" w14:textId="2F802807" w:rsidR="00F3721E" w:rsidRPr="00F76102" w:rsidDel="00032AA2" w:rsidRDefault="00F3721E" w:rsidP="00F3721E">
                  <w:pPr>
                    <w:spacing w:after="0"/>
                    <w:jc w:val="center"/>
                    <w:rPr>
                      <w:del w:id="677" w:author="Author"/>
                      <w:rFonts w:ascii="Calibri" w:eastAsia="Times New Roman" w:hAnsi="Calibri" w:cs="Calibri"/>
                      <w:color w:val="000000"/>
                      <w:sz w:val="16"/>
                      <w:szCs w:val="16"/>
                      <w:lang w:val="sv-SE" w:eastAsia="sv-SE"/>
                    </w:rPr>
                  </w:pPr>
                  <w:del w:id="67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527893C" w14:textId="3F14C70D" w:rsidR="00F3721E" w:rsidRPr="00F76102" w:rsidDel="00032AA2" w:rsidRDefault="00F3721E" w:rsidP="00F3721E">
                  <w:pPr>
                    <w:spacing w:after="0"/>
                    <w:jc w:val="center"/>
                    <w:rPr>
                      <w:del w:id="679" w:author="Author"/>
                      <w:rFonts w:ascii="Calibri" w:eastAsia="Times New Roman" w:hAnsi="Calibri" w:cs="Calibri"/>
                      <w:color w:val="000000"/>
                      <w:sz w:val="16"/>
                      <w:szCs w:val="16"/>
                      <w:lang w:val="sv-SE" w:eastAsia="sv-SE"/>
                    </w:rPr>
                  </w:pPr>
                  <w:del w:id="68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C87EA9" w14:textId="798FBAC6" w:rsidR="00F3721E" w:rsidRPr="00F76102" w:rsidDel="00032AA2" w:rsidRDefault="00F3721E" w:rsidP="00F3721E">
                  <w:pPr>
                    <w:spacing w:after="0"/>
                    <w:jc w:val="center"/>
                    <w:rPr>
                      <w:del w:id="681" w:author="Author"/>
                      <w:rFonts w:ascii="Calibri" w:eastAsia="Times New Roman" w:hAnsi="Calibri" w:cs="Calibri"/>
                      <w:color w:val="000000"/>
                      <w:sz w:val="16"/>
                      <w:szCs w:val="16"/>
                      <w:lang w:val="sv-SE" w:eastAsia="sv-SE"/>
                    </w:rPr>
                  </w:pPr>
                  <w:del w:id="68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96BE42D" w14:textId="6CB70B9A" w:rsidTr="00351212">
              <w:trPr>
                <w:trHeight w:val="225"/>
                <w:del w:id="68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0A97ACEE" w:rsidR="00F3721E" w:rsidRPr="00F76102" w:rsidDel="00032AA2" w:rsidRDefault="00F3721E" w:rsidP="00351212">
                  <w:pPr>
                    <w:spacing w:after="0"/>
                    <w:rPr>
                      <w:del w:id="684" w:author="Author"/>
                      <w:rFonts w:ascii="Calibri" w:eastAsia="Times New Roman" w:hAnsi="Calibri" w:cs="Calibri"/>
                      <w:color w:val="000000"/>
                      <w:sz w:val="16"/>
                      <w:szCs w:val="16"/>
                      <w:lang w:val="sv-SE" w:eastAsia="sv-SE"/>
                    </w:rPr>
                  </w:pPr>
                  <w:del w:id="685"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4 layers)</w:delText>
                    </w:r>
                  </w:del>
                </w:p>
              </w:tc>
              <w:tc>
                <w:tcPr>
                  <w:tcW w:w="1135" w:type="dxa"/>
                  <w:tcBorders>
                    <w:top w:val="nil"/>
                    <w:left w:val="nil"/>
                    <w:bottom w:val="single" w:sz="4" w:space="0" w:color="auto"/>
                    <w:right w:val="single" w:sz="4" w:space="0" w:color="auto"/>
                  </w:tcBorders>
                  <w:shd w:val="clear" w:color="auto" w:fill="auto"/>
                  <w:noWrap/>
                  <w:vAlign w:val="bottom"/>
                </w:tcPr>
                <w:p w14:paraId="4AB34F99" w14:textId="47216F30" w:rsidR="00F3721E" w:rsidRPr="00F76102" w:rsidDel="00032AA2" w:rsidRDefault="00F3721E" w:rsidP="00351212">
                  <w:pPr>
                    <w:spacing w:after="0"/>
                    <w:jc w:val="center"/>
                    <w:rPr>
                      <w:del w:id="686" w:author="Author"/>
                      <w:rFonts w:ascii="Calibri" w:eastAsia="Times New Roman" w:hAnsi="Calibri" w:cs="Calibri"/>
                      <w:color w:val="000000"/>
                      <w:sz w:val="16"/>
                      <w:szCs w:val="16"/>
                      <w:lang w:val="sv-SE" w:eastAsia="sv-SE"/>
                    </w:rPr>
                  </w:pPr>
                  <w:del w:id="68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C017C11" w14:textId="4668021E" w:rsidR="00F3721E" w:rsidRPr="00F76102" w:rsidDel="00032AA2" w:rsidRDefault="00F3721E" w:rsidP="00351212">
                  <w:pPr>
                    <w:spacing w:after="0"/>
                    <w:jc w:val="center"/>
                    <w:rPr>
                      <w:del w:id="688" w:author="Author"/>
                      <w:rFonts w:ascii="Calibri" w:eastAsia="Times New Roman" w:hAnsi="Calibri" w:cs="Calibri"/>
                      <w:color w:val="000000"/>
                      <w:sz w:val="16"/>
                      <w:szCs w:val="16"/>
                      <w:lang w:val="sv-SE" w:eastAsia="sv-SE"/>
                    </w:rPr>
                  </w:pPr>
                  <w:del w:id="68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019010" w14:textId="1247F2BB" w:rsidR="00F3721E" w:rsidRPr="00F76102" w:rsidDel="00032AA2" w:rsidRDefault="00F3721E" w:rsidP="00351212">
                  <w:pPr>
                    <w:spacing w:after="0"/>
                    <w:jc w:val="center"/>
                    <w:rPr>
                      <w:del w:id="690" w:author="Author"/>
                      <w:rFonts w:ascii="Calibri" w:eastAsia="Times New Roman" w:hAnsi="Calibri" w:cs="Calibri"/>
                      <w:color w:val="000000"/>
                      <w:sz w:val="16"/>
                      <w:szCs w:val="16"/>
                      <w:lang w:val="sv-SE" w:eastAsia="sv-SE"/>
                    </w:rPr>
                  </w:pPr>
                  <w:del w:id="69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7008145" w14:textId="0E339A67" w:rsidR="00F3721E" w:rsidRPr="00F76102" w:rsidDel="00032AA2" w:rsidRDefault="00F3721E" w:rsidP="00351212">
                  <w:pPr>
                    <w:spacing w:after="0"/>
                    <w:jc w:val="center"/>
                    <w:rPr>
                      <w:del w:id="692" w:author="Author"/>
                      <w:rFonts w:ascii="Calibri" w:eastAsia="Times New Roman" w:hAnsi="Calibri" w:cs="Calibri"/>
                      <w:color w:val="000000"/>
                      <w:sz w:val="16"/>
                      <w:szCs w:val="16"/>
                      <w:lang w:val="sv-SE" w:eastAsia="sv-SE"/>
                    </w:rPr>
                  </w:pPr>
                  <w:del w:id="69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5F89A859" w14:textId="56041AA3" w:rsidTr="00351212">
              <w:trPr>
                <w:trHeight w:val="225"/>
                <w:del w:id="69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59E172AB" w:rsidR="00F3721E" w:rsidRPr="00F76102" w:rsidDel="00032AA2" w:rsidRDefault="00F3721E" w:rsidP="00F3721E">
                  <w:pPr>
                    <w:spacing w:after="0"/>
                    <w:rPr>
                      <w:del w:id="695" w:author="Author"/>
                      <w:rFonts w:ascii="Calibri" w:eastAsia="Times New Roman" w:hAnsi="Calibri" w:cs="Calibri"/>
                      <w:color w:val="000000"/>
                      <w:sz w:val="16"/>
                      <w:szCs w:val="16"/>
                      <w:lang w:val="sv-SE" w:eastAsia="sv-SE"/>
                    </w:rPr>
                  </w:pPr>
                  <w:del w:id="696" w:author="Author">
                    <w:r w:rsidRPr="00F76102" w:rsidDel="00032AA2">
                      <w:rPr>
                        <w:rFonts w:ascii="Calibri" w:eastAsia="Times New Roman" w:hAnsi="Calibri" w:cs="Calibri"/>
                        <w:color w:val="000000"/>
                        <w:sz w:val="16"/>
                        <w:szCs w:val="16"/>
                        <w:lang w:val="sv-SE" w:eastAsia="sv-SE"/>
                      </w:rPr>
                      <w:delText>DL 64QAM</w:delText>
                    </w:r>
                    <w:r w:rsidDel="00032AA2">
                      <w:rPr>
                        <w:rFonts w:ascii="Calibri" w:eastAsia="Times New Roman" w:hAnsi="Calibri" w:cs="Calibri"/>
                        <w:color w:val="000000"/>
                        <w:sz w:val="16"/>
                        <w:szCs w:val="16"/>
                        <w:lang w:val="sv-SE" w:eastAsia="sv-SE"/>
                      </w:rPr>
                      <w:delText xml:space="preserve"> (instead of DL 256QAM)</w:delText>
                    </w:r>
                  </w:del>
                </w:p>
              </w:tc>
              <w:tc>
                <w:tcPr>
                  <w:tcW w:w="1135" w:type="dxa"/>
                  <w:tcBorders>
                    <w:top w:val="nil"/>
                    <w:left w:val="nil"/>
                    <w:bottom w:val="single" w:sz="4" w:space="0" w:color="auto"/>
                    <w:right w:val="single" w:sz="4" w:space="0" w:color="auto"/>
                  </w:tcBorders>
                  <w:shd w:val="clear" w:color="auto" w:fill="auto"/>
                  <w:noWrap/>
                  <w:vAlign w:val="bottom"/>
                </w:tcPr>
                <w:p w14:paraId="0399116C" w14:textId="43E8C805" w:rsidR="00F3721E" w:rsidRPr="00F76102" w:rsidDel="00032AA2" w:rsidRDefault="00F3721E" w:rsidP="00F3721E">
                  <w:pPr>
                    <w:spacing w:after="0"/>
                    <w:jc w:val="center"/>
                    <w:rPr>
                      <w:del w:id="697" w:author="Author"/>
                      <w:rFonts w:ascii="Calibri" w:eastAsia="Times New Roman" w:hAnsi="Calibri" w:cs="Calibri"/>
                      <w:color w:val="000000"/>
                      <w:sz w:val="16"/>
                      <w:szCs w:val="16"/>
                      <w:lang w:val="sv-SE" w:eastAsia="sv-SE"/>
                    </w:rPr>
                  </w:pPr>
                  <w:del w:id="69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3E14F5" w14:textId="578D4EF9" w:rsidR="00F3721E" w:rsidRPr="00F76102" w:rsidDel="00032AA2" w:rsidRDefault="00F3721E" w:rsidP="00F3721E">
                  <w:pPr>
                    <w:spacing w:after="0"/>
                    <w:jc w:val="center"/>
                    <w:rPr>
                      <w:del w:id="699" w:author="Author"/>
                      <w:rFonts w:ascii="Calibri" w:eastAsia="Times New Roman" w:hAnsi="Calibri" w:cs="Calibri"/>
                      <w:color w:val="000000"/>
                      <w:sz w:val="16"/>
                      <w:szCs w:val="16"/>
                      <w:lang w:val="sv-SE" w:eastAsia="sv-SE"/>
                    </w:rPr>
                  </w:pPr>
                  <w:del w:id="70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2B6C1BD" w14:textId="310D15AC" w:rsidR="00F3721E" w:rsidRPr="00F76102" w:rsidDel="00032AA2" w:rsidRDefault="00F3721E" w:rsidP="00F3721E">
                  <w:pPr>
                    <w:spacing w:after="0"/>
                    <w:jc w:val="center"/>
                    <w:rPr>
                      <w:del w:id="701" w:author="Author"/>
                      <w:rFonts w:ascii="Calibri" w:eastAsia="Times New Roman" w:hAnsi="Calibri" w:cs="Calibri"/>
                      <w:color w:val="000000"/>
                      <w:sz w:val="16"/>
                      <w:szCs w:val="16"/>
                      <w:lang w:val="sv-SE" w:eastAsia="sv-SE"/>
                    </w:rPr>
                  </w:pPr>
                  <w:del w:id="70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33351E" w14:textId="06B12C7B" w:rsidR="00F3721E" w:rsidRPr="00F76102" w:rsidDel="00032AA2" w:rsidRDefault="00F3721E" w:rsidP="00F3721E">
                  <w:pPr>
                    <w:spacing w:after="0"/>
                    <w:jc w:val="center"/>
                    <w:rPr>
                      <w:del w:id="703" w:author="Author"/>
                      <w:rFonts w:ascii="Calibri" w:eastAsia="Times New Roman" w:hAnsi="Calibri" w:cs="Calibri"/>
                      <w:color w:val="000000"/>
                      <w:sz w:val="16"/>
                      <w:szCs w:val="16"/>
                      <w:lang w:val="sv-SE" w:eastAsia="sv-SE"/>
                    </w:rPr>
                  </w:pPr>
                  <w:del w:id="70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9F87FA3" w14:textId="576610D7" w:rsidTr="00351212">
              <w:trPr>
                <w:trHeight w:val="225"/>
                <w:del w:id="70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689A2105" w:rsidR="00F3721E" w:rsidRPr="00F76102" w:rsidDel="00032AA2" w:rsidRDefault="00F3721E" w:rsidP="00F3721E">
                  <w:pPr>
                    <w:spacing w:after="0"/>
                    <w:rPr>
                      <w:del w:id="706" w:author="Author"/>
                      <w:rFonts w:ascii="Calibri" w:eastAsia="Times New Roman" w:hAnsi="Calibri" w:cs="Calibri"/>
                      <w:color w:val="000000"/>
                      <w:sz w:val="16"/>
                      <w:szCs w:val="16"/>
                      <w:lang w:val="sv-SE" w:eastAsia="sv-SE"/>
                    </w:rPr>
                  </w:pPr>
                  <w:del w:id="707"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540A33B0" w14:textId="7FF96802" w:rsidR="00F3721E" w:rsidRPr="00F76102" w:rsidDel="00032AA2" w:rsidRDefault="00F3721E" w:rsidP="00F3721E">
                  <w:pPr>
                    <w:spacing w:after="0"/>
                    <w:jc w:val="center"/>
                    <w:rPr>
                      <w:del w:id="708" w:author="Author"/>
                      <w:rFonts w:ascii="Calibri" w:eastAsia="Times New Roman" w:hAnsi="Calibri" w:cs="Calibri"/>
                      <w:color w:val="000000"/>
                      <w:sz w:val="16"/>
                      <w:szCs w:val="16"/>
                      <w:lang w:val="sv-SE" w:eastAsia="sv-SE"/>
                    </w:rPr>
                  </w:pPr>
                  <w:del w:id="70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66DCF9D" w14:textId="1BC84D25" w:rsidR="00F3721E" w:rsidRPr="00F76102" w:rsidDel="00032AA2" w:rsidRDefault="00F3721E" w:rsidP="00F3721E">
                  <w:pPr>
                    <w:spacing w:after="0"/>
                    <w:jc w:val="center"/>
                    <w:rPr>
                      <w:del w:id="710" w:author="Author"/>
                      <w:rFonts w:ascii="Calibri" w:eastAsia="Times New Roman" w:hAnsi="Calibri" w:cs="Calibri"/>
                      <w:color w:val="000000"/>
                      <w:sz w:val="16"/>
                      <w:szCs w:val="16"/>
                      <w:lang w:val="sv-SE" w:eastAsia="sv-SE"/>
                    </w:rPr>
                  </w:pPr>
                  <w:del w:id="71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C28A5B" w14:textId="49A0A9DD" w:rsidR="00F3721E" w:rsidRPr="00F76102" w:rsidDel="00032AA2" w:rsidRDefault="00F3721E" w:rsidP="00F3721E">
                  <w:pPr>
                    <w:spacing w:after="0"/>
                    <w:jc w:val="center"/>
                    <w:rPr>
                      <w:del w:id="712" w:author="Author"/>
                      <w:rFonts w:ascii="Calibri" w:eastAsia="Times New Roman" w:hAnsi="Calibri" w:cs="Calibri"/>
                      <w:color w:val="000000"/>
                      <w:sz w:val="16"/>
                      <w:szCs w:val="16"/>
                      <w:lang w:val="sv-SE" w:eastAsia="sv-SE"/>
                    </w:rPr>
                  </w:pPr>
                  <w:del w:id="71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B42BA7A" w14:textId="4F7BB1F0" w:rsidR="00F3721E" w:rsidRPr="00F76102" w:rsidDel="00032AA2" w:rsidRDefault="00F3721E" w:rsidP="00F3721E">
                  <w:pPr>
                    <w:spacing w:after="0"/>
                    <w:jc w:val="center"/>
                    <w:rPr>
                      <w:del w:id="714" w:author="Author"/>
                      <w:rFonts w:ascii="Calibri" w:eastAsia="Times New Roman" w:hAnsi="Calibri" w:cs="Calibri"/>
                      <w:color w:val="000000"/>
                      <w:sz w:val="16"/>
                      <w:szCs w:val="16"/>
                      <w:lang w:val="sv-SE" w:eastAsia="sv-SE"/>
                    </w:rPr>
                  </w:pPr>
                  <w:del w:id="71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D03B5A6" w14:textId="0C3AA8AD" w:rsidTr="00351212">
              <w:trPr>
                <w:trHeight w:val="225"/>
                <w:del w:id="71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12FD7E9E" w:rsidR="00F3721E" w:rsidDel="00032AA2" w:rsidRDefault="00F3721E" w:rsidP="00F3721E">
                  <w:pPr>
                    <w:spacing w:after="0"/>
                    <w:rPr>
                      <w:del w:id="717" w:author="Author"/>
                      <w:rFonts w:ascii="Calibri" w:eastAsia="Times New Roman" w:hAnsi="Calibri" w:cs="Calibri"/>
                      <w:color w:val="000000"/>
                      <w:sz w:val="16"/>
                      <w:szCs w:val="16"/>
                      <w:lang w:val="sv-SE" w:eastAsia="sv-SE"/>
                    </w:rPr>
                  </w:pPr>
                  <w:del w:id="718" w:author="Author">
                    <w:r w:rsidDel="00032AA2">
                      <w:rPr>
                        <w:rFonts w:ascii="Calibri" w:eastAsia="Times New Roman" w:hAnsi="Calibri" w:cs="Calibri"/>
                        <w:color w:val="000000"/>
                        <w:sz w:val="16"/>
                        <w:szCs w:val="16"/>
                        <w:lang w:val="sv-SE" w:eastAsia="sv-SE"/>
                      </w:rPr>
                      <w:delText>20 MHz, 2 layers</w:delText>
                    </w:r>
                  </w:del>
                </w:p>
              </w:tc>
              <w:tc>
                <w:tcPr>
                  <w:tcW w:w="1135" w:type="dxa"/>
                  <w:tcBorders>
                    <w:top w:val="nil"/>
                    <w:left w:val="nil"/>
                    <w:bottom w:val="single" w:sz="4" w:space="0" w:color="auto"/>
                    <w:right w:val="single" w:sz="4" w:space="0" w:color="auto"/>
                  </w:tcBorders>
                  <w:shd w:val="clear" w:color="auto" w:fill="auto"/>
                  <w:noWrap/>
                  <w:vAlign w:val="bottom"/>
                </w:tcPr>
                <w:p w14:paraId="2B8A68FA" w14:textId="6E939DF8" w:rsidR="00F3721E" w:rsidDel="00032AA2" w:rsidRDefault="00F3721E" w:rsidP="00F3721E">
                  <w:pPr>
                    <w:spacing w:after="0"/>
                    <w:jc w:val="center"/>
                    <w:rPr>
                      <w:del w:id="719" w:author="Author"/>
                      <w:rFonts w:ascii="Calibri" w:eastAsia="Times New Roman" w:hAnsi="Calibri" w:cs="Calibri"/>
                      <w:color w:val="000000"/>
                      <w:sz w:val="16"/>
                      <w:szCs w:val="16"/>
                      <w:lang w:val="sv-SE" w:eastAsia="sv-SE"/>
                    </w:rPr>
                  </w:pPr>
                  <w:del w:id="72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7E9FDAF" w14:textId="5BC909FF" w:rsidR="00F3721E" w:rsidDel="00032AA2" w:rsidRDefault="00F3721E" w:rsidP="00F3721E">
                  <w:pPr>
                    <w:spacing w:after="0"/>
                    <w:jc w:val="center"/>
                    <w:rPr>
                      <w:del w:id="721" w:author="Author"/>
                      <w:rFonts w:ascii="Calibri" w:eastAsia="Times New Roman" w:hAnsi="Calibri" w:cs="Calibri"/>
                      <w:color w:val="000000"/>
                      <w:sz w:val="16"/>
                      <w:szCs w:val="16"/>
                      <w:lang w:val="sv-SE" w:eastAsia="sv-SE"/>
                    </w:rPr>
                  </w:pPr>
                  <w:del w:id="72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6B60B9F" w14:textId="48BEEA7F" w:rsidR="00F3721E" w:rsidDel="00032AA2" w:rsidRDefault="00F3721E" w:rsidP="00F3721E">
                  <w:pPr>
                    <w:spacing w:after="0"/>
                    <w:jc w:val="center"/>
                    <w:rPr>
                      <w:del w:id="723" w:author="Author"/>
                      <w:rFonts w:ascii="Calibri" w:eastAsia="Times New Roman" w:hAnsi="Calibri" w:cs="Calibri"/>
                      <w:color w:val="000000"/>
                      <w:sz w:val="16"/>
                      <w:szCs w:val="16"/>
                      <w:lang w:val="sv-SE" w:eastAsia="sv-SE"/>
                    </w:rPr>
                  </w:pPr>
                  <w:del w:id="72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0E8C613" w14:textId="5622B305" w:rsidR="00F3721E" w:rsidDel="00032AA2" w:rsidRDefault="00F3721E" w:rsidP="00F3721E">
                  <w:pPr>
                    <w:spacing w:after="0"/>
                    <w:jc w:val="center"/>
                    <w:rPr>
                      <w:del w:id="725" w:author="Author"/>
                      <w:rFonts w:ascii="Calibri" w:eastAsia="Times New Roman" w:hAnsi="Calibri" w:cs="Calibri"/>
                      <w:color w:val="000000"/>
                      <w:sz w:val="16"/>
                      <w:szCs w:val="16"/>
                      <w:lang w:val="sv-SE" w:eastAsia="sv-SE"/>
                    </w:rPr>
                  </w:pPr>
                  <w:del w:id="726"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4F8C3FB" w14:textId="34572D3F" w:rsidTr="00351212">
              <w:trPr>
                <w:trHeight w:val="225"/>
                <w:del w:id="72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53EFB14" w:rsidR="00F3721E" w:rsidRPr="00F76102" w:rsidDel="00032AA2" w:rsidRDefault="00F3721E" w:rsidP="00F3721E">
                  <w:pPr>
                    <w:spacing w:after="0"/>
                    <w:rPr>
                      <w:del w:id="728" w:author="Author"/>
                      <w:rFonts w:ascii="Calibri" w:eastAsia="Times New Roman" w:hAnsi="Calibri" w:cs="Calibri"/>
                      <w:color w:val="000000"/>
                      <w:sz w:val="16"/>
                      <w:szCs w:val="16"/>
                      <w:lang w:val="sv-SE" w:eastAsia="sv-SE"/>
                    </w:rPr>
                  </w:pPr>
                  <w:del w:id="729" w:author="Author">
                    <w:r w:rsidDel="00032AA2">
                      <w:rPr>
                        <w:rFonts w:ascii="Calibri" w:eastAsia="Times New Roman" w:hAnsi="Calibri" w:cs="Calibri"/>
                        <w:color w:val="000000"/>
                        <w:sz w:val="16"/>
                        <w:szCs w:val="16"/>
                        <w:lang w:val="sv-SE" w:eastAsia="sv-SE"/>
                      </w:rPr>
                      <w:delText>20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17E350B7" w14:textId="210F146A" w:rsidR="00F3721E" w:rsidRPr="00F76102" w:rsidDel="00032AA2" w:rsidRDefault="00F3721E" w:rsidP="00F3721E">
                  <w:pPr>
                    <w:spacing w:after="0"/>
                    <w:jc w:val="center"/>
                    <w:rPr>
                      <w:del w:id="730" w:author="Author"/>
                      <w:rFonts w:ascii="Calibri" w:eastAsia="Times New Roman" w:hAnsi="Calibri" w:cs="Calibri"/>
                      <w:color w:val="000000"/>
                      <w:sz w:val="16"/>
                      <w:szCs w:val="16"/>
                      <w:lang w:val="sv-SE" w:eastAsia="sv-SE"/>
                    </w:rPr>
                  </w:pPr>
                  <w:del w:id="73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9C2A44" w14:textId="374FF312" w:rsidR="00F3721E" w:rsidRPr="00F76102" w:rsidDel="00032AA2" w:rsidRDefault="00F3721E" w:rsidP="00F3721E">
                  <w:pPr>
                    <w:spacing w:after="0"/>
                    <w:jc w:val="center"/>
                    <w:rPr>
                      <w:del w:id="732" w:author="Author"/>
                      <w:rFonts w:ascii="Calibri" w:eastAsia="Times New Roman" w:hAnsi="Calibri" w:cs="Calibri"/>
                      <w:color w:val="000000"/>
                      <w:sz w:val="16"/>
                      <w:szCs w:val="16"/>
                      <w:lang w:val="sv-SE" w:eastAsia="sv-SE"/>
                    </w:rPr>
                  </w:pPr>
                  <w:del w:id="73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00E2581" w14:textId="7E5471D0" w:rsidR="00F3721E" w:rsidRPr="00F76102" w:rsidDel="00032AA2" w:rsidRDefault="00F3721E" w:rsidP="00F3721E">
                  <w:pPr>
                    <w:spacing w:after="0"/>
                    <w:jc w:val="center"/>
                    <w:rPr>
                      <w:del w:id="734" w:author="Author"/>
                      <w:rFonts w:ascii="Calibri" w:eastAsia="Times New Roman" w:hAnsi="Calibri" w:cs="Calibri"/>
                      <w:color w:val="000000"/>
                      <w:sz w:val="16"/>
                      <w:szCs w:val="16"/>
                      <w:lang w:val="sv-SE" w:eastAsia="sv-SE"/>
                    </w:rPr>
                  </w:pPr>
                  <w:del w:id="73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C1A58C" w14:textId="60799BB4" w:rsidR="00F3721E" w:rsidRPr="00F76102" w:rsidDel="00032AA2" w:rsidRDefault="00F3721E" w:rsidP="00F3721E">
                  <w:pPr>
                    <w:spacing w:after="0"/>
                    <w:jc w:val="center"/>
                    <w:rPr>
                      <w:del w:id="736" w:author="Author"/>
                      <w:rFonts w:ascii="Calibri" w:eastAsia="Times New Roman" w:hAnsi="Calibri" w:cs="Calibri"/>
                      <w:color w:val="000000"/>
                      <w:sz w:val="16"/>
                      <w:szCs w:val="16"/>
                      <w:lang w:val="sv-SE" w:eastAsia="sv-SE"/>
                    </w:rPr>
                  </w:pPr>
                  <w:del w:id="737"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227ED11" w14:textId="37B9E884" w:rsidTr="00351212">
              <w:trPr>
                <w:trHeight w:val="225"/>
                <w:del w:id="73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45F7CA20" w:rsidR="00F3721E" w:rsidRPr="00F76102" w:rsidDel="00032AA2" w:rsidRDefault="00F3721E" w:rsidP="00F3721E">
                  <w:pPr>
                    <w:spacing w:after="0"/>
                    <w:rPr>
                      <w:del w:id="739" w:author="Author"/>
                      <w:rFonts w:ascii="Calibri" w:eastAsia="Times New Roman" w:hAnsi="Calibri" w:cs="Calibri"/>
                      <w:color w:val="000000"/>
                      <w:sz w:val="16"/>
                      <w:szCs w:val="16"/>
                      <w:lang w:val="sv-SE" w:eastAsia="sv-SE"/>
                    </w:rPr>
                  </w:pPr>
                  <w:del w:id="740" w:author="Author">
                    <w:r w:rsidDel="00032AA2">
                      <w:rPr>
                        <w:rFonts w:ascii="Calibri" w:eastAsia="Times New Roman" w:hAnsi="Calibri" w:cs="Calibri"/>
                        <w:color w:val="000000"/>
                        <w:sz w:val="16"/>
                        <w:szCs w:val="16"/>
                        <w:lang w:val="sv-SE" w:eastAsia="sv-SE"/>
                      </w:rPr>
                      <w:delText>20 MHz, DL 64QAM</w:delText>
                    </w:r>
                  </w:del>
                </w:p>
              </w:tc>
              <w:tc>
                <w:tcPr>
                  <w:tcW w:w="1135" w:type="dxa"/>
                  <w:tcBorders>
                    <w:top w:val="nil"/>
                    <w:left w:val="nil"/>
                    <w:bottom w:val="single" w:sz="4" w:space="0" w:color="auto"/>
                    <w:right w:val="single" w:sz="4" w:space="0" w:color="auto"/>
                  </w:tcBorders>
                  <w:shd w:val="clear" w:color="auto" w:fill="auto"/>
                  <w:noWrap/>
                  <w:vAlign w:val="bottom"/>
                </w:tcPr>
                <w:p w14:paraId="7E5669EE" w14:textId="2578A91C" w:rsidR="00F3721E" w:rsidRPr="00F76102" w:rsidDel="00032AA2" w:rsidRDefault="00F3721E" w:rsidP="00F3721E">
                  <w:pPr>
                    <w:spacing w:after="0"/>
                    <w:jc w:val="center"/>
                    <w:rPr>
                      <w:del w:id="741" w:author="Author"/>
                      <w:rFonts w:ascii="Calibri" w:eastAsia="Times New Roman" w:hAnsi="Calibri" w:cs="Calibri"/>
                      <w:color w:val="000000"/>
                      <w:sz w:val="16"/>
                      <w:szCs w:val="16"/>
                      <w:lang w:val="sv-SE" w:eastAsia="sv-SE"/>
                    </w:rPr>
                  </w:pPr>
                  <w:del w:id="74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42ABB6F" w14:textId="0DB6A6B7" w:rsidR="00F3721E" w:rsidRPr="00F76102" w:rsidDel="00032AA2" w:rsidRDefault="00F3721E" w:rsidP="00F3721E">
                  <w:pPr>
                    <w:spacing w:after="0"/>
                    <w:jc w:val="center"/>
                    <w:rPr>
                      <w:del w:id="743" w:author="Author"/>
                      <w:rFonts w:ascii="Calibri" w:eastAsia="Times New Roman" w:hAnsi="Calibri" w:cs="Calibri"/>
                      <w:color w:val="000000"/>
                      <w:sz w:val="16"/>
                      <w:szCs w:val="16"/>
                      <w:lang w:val="sv-SE" w:eastAsia="sv-SE"/>
                    </w:rPr>
                  </w:pPr>
                  <w:del w:id="74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665616D" w14:textId="669407CF" w:rsidR="00F3721E" w:rsidRPr="00F76102" w:rsidDel="00032AA2" w:rsidRDefault="00F3721E" w:rsidP="00F3721E">
                  <w:pPr>
                    <w:spacing w:after="0"/>
                    <w:jc w:val="center"/>
                    <w:rPr>
                      <w:del w:id="745" w:author="Author"/>
                      <w:rFonts w:ascii="Calibri" w:eastAsia="Times New Roman" w:hAnsi="Calibri" w:cs="Calibri"/>
                      <w:color w:val="000000"/>
                      <w:sz w:val="16"/>
                      <w:szCs w:val="16"/>
                      <w:lang w:val="sv-SE" w:eastAsia="sv-SE"/>
                    </w:rPr>
                  </w:pPr>
                  <w:del w:id="74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A574CBD" w14:textId="0C6271F1" w:rsidR="00F3721E" w:rsidRPr="00F76102" w:rsidDel="00032AA2" w:rsidRDefault="00F3721E" w:rsidP="00F3721E">
                  <w:pPr>
                    <w:spacing w:after="0"/>
                    <w:jc w:val="center"/>
                    <w:rPr>
                      <w:del w:id="747" w:author="Author"/>
                      <w:rFonts w:ascii="Calibri" w:eastAsia="Times New Roman" w:hAnsi="Calibri" w:cs="Calibri"/>
                      <w:color w:val="000000"/>
                      <w:sz w:val="16"/>
                      <w:szCs w:val="16"/>
                      <w:lang w:val="sv-SE" w:eastAsia="sv-SE"/>
                    </w:rPr>
                  </w:pPr>
                  <w:del w:id="748"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B993926" w14:textId="7E050A5F" w:rsidTr="00351212">
              <w:trPr>
                <w:trHeight w:val="225"/>
                <w:del w:id="74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6869F410" w:rsidR="00F3721E" w:rsidRPr="00F76102" w:rsidDel="00032AA2" w:rsidRDefault="00F3721E" w:rsidP="00F3721E">
                  <w:pPr>
                    <w:spacing w:after="0"/>
                    <w:rPr>
                      <w:del w:id="750" w:author="Author"/>
                      <w:rFonts w:ascii="Calibri" w:eastAsia="Times New Roman" w:hAnsi="Calibri" w:cs="Calibri"/>
                      <w:color w:val="000000"/>
                      <w:sz w:val="16"/>
                      <w:szCs w:val="16"/>
                      <w:lang w:val="sv-SE" w:eastAsia="sv-SE"/>
                    </w:rPr>
                  </w:pPr>
                  <w:del w:id="751" w:author="Author">
                    <w:r w:rsidDel="00032AA2">
                      <w:rPr>
                        <w:rFonts w:ascii="Calibri" w:eastAsia="Times New Roman" w:hAnsi="Calibri" w:cs="Calibri"/>
                        <w:color w:val="000000"/>
                        <w:sz w:val="16"/>
                        <w:szCs w:val="16"/>
                        <w:lang w:val="sv-SE" w:eastAsia="sv-SE"/>
                      </w:rPr>
                      <w:delText>20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3D433E4" w14:textId="73C00AF1" w:rsidR="00F3721E" w:rsidRPr="00F76102" w:rsidDel="00032AA2" w:rsidRDefault="00F3721E" w:rsidP="00F3721E">
                  <w:pPr>
                    <w:spacing w:after="0"/>
                    <w:jc w:val="center"/>
                    <w:rPr>
                      <w:del w:id="752" w:author="Author"/>
                      <w:rFonts w:ascii="Calibri" w:eastAsia="Times New Roman" w:hAnsi="Calibri" w:cs="Calibri"/>
                      <w:color w:val="000000"/>
                      <w:sz w:val="16"/>
                      <w:szCs w:val="16"/>
                      <w:lang w:val="sv-SE" w:eastAsia="sv-SE"/>
                    </w:rPr>
                  </w:pPr>
                  <w:del w:id="75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ED789F1" w14:textId="61A7CCD4" w:rsidR="00F3721E" w:rsidRPr="00F76102" w:rsidDel="00032AA2" w:rsidRDefault="00F3721E" w:rsidP="00F3721E">
                  <w:pPr>
                    <w:spacing w:after="0"/>
                    <w:jc w:val="center"/>
                    <w:rPr>
                      <w:del w:id="754" w:author="Author"/>
                      <w:rFonts w:ascii="Calibri" w:eastAsia="Times New Roman" w:hAnsi="Calibri" w:cs="Calibri"/>
                      <w:color w:val="000000"/>
                      <w:sz w:val="16"/>
                      <w:szCs w:val="16"/>
                      <w:lang w:val="sv-SE" w:eastAsia="sv-SE"/>
                    </w:rPr>
                  </w:pPr>
                  <w:del w:id="75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DD3D3C4" w14:textId="602EA751" w:rsidR="00F3721E" w:rsidRPr="00F76102" w:rsidDel="00032AA2" w:rsidRDefault="00F3721E" w:rsidP="00F3721E">
                  <w:pPr>
                    <w:spacing w:after="0"/>
                    <w:jc w:val="center"/>
                    <w:rPr>
                      <w:del w:id="756" w:author="Author"/>
                      <w:rFonts w:ascii="Calibri" w:eastAsia="Times New Roman" w:hAnsi="Calibri" w:cs="Calibri"/>
                      <w:color w:val="000000"/>
                      <w:sz w:val="16"/>
                      <w:szCs w:val="16"/>
                      <w:lang w:val="sv-SE" w:eastAsia="sv-SE"/>
                    </w:rPr>
                  </w:pPr>
                  <w:del w:id="75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26FF1BA" w14:textId="3C9011BB" w:rsidR="00F3721E" w:rsidRPr="00F76102" w:rsidDel="00032AA2" w:rsidRDefault="00F3721E" w:rsidP="00F3721E">
                  <w:pPr>
                    <w:spacing w:after="0"/>
                    <w:jc w:val="center"/>
                    <w:rPr>
                      <w:del w:id="758" w:author="Author"/>
                      <w:rFonts w:ascii="Calibri" w:eastAsia="Times New Roman" w:hAnsi="Calibri" w:cs="Calibri"/>
                      <w:color w:val="000000"/>
                      <w:sz w:val="16"/>
                      <w:szCs w:val="16"/>
                      <w:lang w:val="sv-SE" w:eastAsia="sv-SE"/>
                    </w:rPr>
                  </w:pPr>
                  <w:del w:id="759"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30987E8" w14:textId="370D6CC4" w:rsidTr="00351212">
              <w:trPr>
                <w:trHeight w:val="225"/>
                <w:del w:id="76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1F2685FC" w:rsidR="00F3721E" w:rsidRPr="00F76102" w:rsidDel="00032AA2" w:rsidRDefault="00F3721E" w:rsidP="00F3721E">
                  <w:pPr>
                    <w:spacing w:after="0"/>
                    <w:rPr>
                      <w:del w:id="761" w:author="Author"/>
                      <w:rFonts w:ascii="Calibri" w:eastAsia="Times New Roman" w:hAnsi="Calibri" w:cs="Calibri"/>
                      <w:color w:val="000000"/>
                      <w:sz w:val="16"/>
                      <w:szCs w:val="16"/>
                      <w:lang w:val="sv-SE" w:eastAsia="sv-SE"/>
                    </w:rPr>
                  </w:pPr>
                  <w:del w:id="762" w:author="Author">
                    <w:r w:rsidDel="00032AA2">
                      <w:rPr>
                        <w:rFonts w:ascii="Calibri" w:eastAsia="Times New Roman" w:hAnsi="Calibri" w:cs="Calibri"/>
                        <w:color w:val="000000"/>
                        <w:sz w:val="16"/>
                        <w:szCs w:val="16"/>
                        <w:lang w:val="sv-SE" w:eastAsia="sv-SE"/>
                      </w:rPr>
                      <w:delText>20 MHz,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D023AC" w14:textId="1EC94E52" w:rsidR="00F3721E" w:rsidRPr="00F76102" w:rsidDel="00032AA2" w:rsidRDefault="00F3721E" w:rsidP="00F3721E">
                  <w:pPr>
                    <w:spacing w:after="0"/>
                    <w:jc w:val="center"/>
                    <w:rPr>
                      <w:del w:id="763" w:author="Author"/>
                      <w:rFonts w:ascii="Calibri" w:eastAsia="Times New Roman" w:hAnsi="Calibri" w:cs="Calibri"/>
                      <w:color w:val="000000"/>
                      <w:sz w:val="16"/>
                      <w:szCs w:val="16"/>
                      <w:lang w:val="sv-SE" w:eastAsia="sv-SE"/>
                    </w:rPr>
                  </w:pPr>
                  <w:del w:id="76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BF52FC3" w14:textId="2A39D161" w:rsidR="00F3721E" w:rsidRPr="00F76102" w:rsidDel="00032AA2" w:rsidRDefault="00F3721E" w:rsidP="00F3721E">
                  <w:pPr>
                    <w:spacing w:after="0"/>
                    <w:jc w:val="center"/>
                    <w:rPr>
                      <w:del w:id="765" w:author="Author"/>
                      <w:rFonts w:ascii="Calibri" w:eastAsia="Times New Roman" w:hAnsi="Calibri" w:cs="Calibri"/>
                      <w:color w:val="000000"/>
                      <w:sz w:val="16"/>
                      <w:szCs w:val="16"/>
                      <w:lang w:val="sv-SE" w:eastAsia="sv-SE"/>
                    </w:rPr>
                  </w:pPr>
                  <w:del w:id="76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8362F7F" w14:textId="4761A3BA" w:rsidR="00F3721E" w:rsidRPr="00F76102" w:rsidDel="00032AA2" w:rsidRDefault="00F3721E" w:rsidP="00F3721E">
                  <w:pPr>
                    <w:spacing w:after="0"/>
                    <w:jc w:val="center"/>
                    <w:rPr>
                      <w:del w:id="767" w:author="Author"/>
                      <w:rFonts w:ascii="Calibri" w:eastAsia="Times New Roman" w:hAnsi="Calibri" w:cs="Calibri"/>
                      <w:color w:val="000000"/>
                      <w:sz w:val="16"/>
                      <w:szCs w:val="16"/>
                      <w:lang w:val="sv-SE" w:eastAsia="sv-SE"/>
                    </w:rPr>
                  </w:pPr>
                  <w:del w:id="76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1C8E518" w14:textId="41B42572" w:rsidR="00F3721E" w:rsidRPr="00F76102" w:rsidDel="00032AA2" w:rsidRDefault="00F3721E" w:rsidP="00F3721E">
                  <w:pPr>
                    <w:spacing w:after="0"/>
                    <w:jc w:val="center"/>
                    <w:rPr>
                      <w:del w:id="769" w:author="Author"/>
                      <w:rFonts w:ascii="Calibri" w:eastAsia="Times New Roman" w:hAnsi="Calibri" w:cs="Calibri"/>
                      <w:color w:val="000000"/>
                      <w:sz w:val="16"/>
                      <w:szCs w:val="16"/>
                      <w:lang w:val="sv-SE" w:eastAsia="sv-SE"/>
                    </w:rPr>
                  </w:pPr>
                  <w:del w:id="770"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310A384B" w14:textId="52C870F3" w:rsidTr="00351212">
              <w:trPr>
                <w:trHeight w:val="225"/>
                <w:del w:id="77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74D330A6" w:rsidR="00F3721E" w:rsidRPr="00F76102" w:rsidDel="00032AA2" w:rsidRDefault="00F3721E" w:rsidP="00F3721E">
                  <w:pPr>
                    <w:spacing w:after="0"/>
                    <w:rPr>
                      <w:del w:id="772" w:author="Author"/>
                      <w:rFonts w:ascii="Calibri" w:eastAsia="Times New Roman" w:hAnsi="Calibri" w:cs="Calibri"/>
                      <w:color w:val="000000"/>
                      <w:sz w:val="16"/>
                      <w:szCs w:val="16"/>
                      <w:lang w:val="sv-SE" w:eastAsia="sv-SE"/>
                    </w:rPr>
                  </w:pPr>
                  <w:del w:id="773" w:author="Author">
                    <w:r w:rsidDel="00032AA2">
                      <w:rPr>
                        <w:rFonts w:ascii="Calibri" w:eastAsia="Times New Roman" w:hAnsi="Calibri" w:cs="Calibri"/>
                        <w:color w:val="000000"/>
                        <w:sz w:val="16"/>
                        <w:szCs w:val="16"/>
                        <w:lang w:val="sv-SE" w:eastAsia="sv-SE"/>
                      </w:rPr>
                      <w:delText>20 MHz, 2 layers, DL 64QAM</w:delText>
                    </w:r>
                  </w:del>
                </w:p>
              </w:tc>
              <w:tc>
                <w:tcPr>
                  <w:tcW w:w="1135" w:type="dxa"/>
                  <w:tcBorders>
                    <w:top w:val="nil"/>
                    <w:left w:val="nil"/>
                    <w:bottom w:val="single" w:sz="4" w:space="0" w:color="auto"/>
                    <w:right w:val="single" w:sz="4" w:space="0" w:color="auto"/>
                  </w:tcBorders>
                  <w:shd w:val="clear" w:color="auto" w:fill="auto"/>
                  <w:noWrap/>
                  <w:vAlign w:val="bottom"/>
                </w:tcPr>
                <w:p w14:paraId="1558E980" w14:textId="07868977" w:rsidR="00F3721E" w:rsidRPr="00F76102" w:rsidDel="00032AA2" w:rsidRDefault="00F3721E" w:rsidP="00F3721E">
                  <w:pPr>
                    <w:spacing w:after="0"/>
                    <w:jc w:val="center"/>
                    <w:rPr>
                      <w:del w:id="774" w:author="Author"/>
                      <w:rFonts w:ascii="Calibri" w:eastAsia="Times New Roman" w:hAnsi="Calibri" w:cs="Calibri"/>
                      <w:color w:val="000000"/>
                      <w:sz w:val="16"/>
                      <w:szCs w:val="16"/>
                      <w:lang w:val="sv-SE" w:eastAsia="sv-SE"/>
                    </w:rPr>
                  </w:pPr>
                  <w:del w:id="77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028A93" w14:textId="70EB0247" w:rsidR="00F3721E" w:rsidRPr="00F76102" w:rsidDel="00032AA2" w:rsidRDefault="00F3721E" w:rsidP="00F3721E">
                  <w:pPr>
                    <w:spacing w:after="0"/>
                    <w:jc w:val="center"/>
                    <w:rPr>
                      <w:del w:id="776" w:author="Author"/>
                      <w:rFonts w:ascii="Calibri" w:eastAsia="Times New Roman" w:hAnsi="Calibri" w:cs="Calibri"/>
                      <w:color w:val="000000"/>
                      <w:sz w:val="16"/>
                      <w:szCs w:val="16"/>
                      <w:lang w:val="sv-SE" w:eastAsia="sv-SE"/>
                    </w:rPr>
                  </w:pPr>
                  <w:del w:id="77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F8AF048" w14:textId="177EE4EA" w:rsidR="00F3721E" w:rsidRPr="00F76102" w:rsidDel="00032AA2" w:rsidRDefault="00F3721E" w:rsidP="00F3721E">
                  <w:pPr>
                    <w:spacing w:after="0"/>
                    <w:jc w:val="center"/>
                    <w:rPr>
                      <w:del w:id="778" w:author="Author"/>
                      <w:rFonts w:ascii="Calibri" w:eastAsia="Times New Roman" w:hAnsi="Calibri" w:cs="Calibri"/>
                      <w:color w:val="000000"/>
                      <w:sz w:val="16"/>
                      <w:szCs w:val="16"/>
                      <w:lang w:val="sv-SE" w:eastAsia="sv-SE"/>
                    </w:rPr>
                  </w:pPr>
                  <w:del w:id="77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030F3EA" w14:textId="4EA95FAE" w:rsidR="00F3721E" w:rsidRPr="00F76102" w:rsidDel="00032AA2" w:rsidRDefault="00F3721E" w:rsidP="00F3721E">
                  <w:pPr>
                    <w:spacing w:after="0"/>
                    <w:jc w:val="center"/>
                    <w:rPr>
                      <w:del w:id="780" w:author="Author"/>
                      <w:rFonts w:ascii="Calibri" w:eastAsia="Times New Roman" w:hAnsi="Calibri" w:cs="Calibri"/>
                      <w:color w:val="000000"/>
                      <w:sz w:val="16"/>
                      <w:szCs w:val="16"/>
                      <w:lang w:val="sv-SE" w:eastAsia="sv-SE"/>
                    </w:rPr>
                  </w:pPr>
                  <w:del w:id="781"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6C5413FF" w14:textId="6A1AE0C6" w:rsidTr="00351212">
              <w:trPr>
                <w:trHeight w:val="225"/>
                <w:del w:id="78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55EE16C5" w:rsidR="00F3721E" w:rsidRPr="00F76102" w:rsidDel="00032AA2" w:rsidRDefault="00F3721E" w:rsidP="00F3721E">
                  <w:pPr>
                    <w:spacing w:after="0"/>
                    <w:rPr>
                      <w:del w:id="783" w:author="Author"/>
                      <w:rFonts w:ascii="Calibri" w:eastAsia="Times New Roman" w:hAnsi="Calibri" w:cs="Calibri"/>
                      <w:color w:val="000000"/>
                      <w:sz w:val="16"/>
                      <w:szCs w:val="16"/>
                      <w:lang w:val="sv-SE" w:eastAsia="sv-SE"/>
                    </w:rPr>
                  </w:pPr>
                  <w:del w:id="784" w:author="Author">
                    <w:r w:rsidDel="00032AA2">
                      <w:rPr>
                        <w:rFonts w:ascii="Calibri" w:eastAsia="Times New Roman" w:hAnsi="Calibri" w:cs="Calibri"/>
                        <w:color w:val="000000"/>
                        <w:sz w:val="16"/>
                        <w:szCs w:val="16"/>
                        <w:lang w:val="sv-SE" w:eastAsia="sv-SE"/>
                      </w:rPr>
                      <w:delText>20 MHz, 2 layers, UL 16QAM</w:delText>
                    </w:r>
                  </w:del>
                </w:p>
              </w:tc>
              <w:tc>
                <w:tcPr>
                  <w:tcW w:w="1135" w:type="dxa"/>
                  <w:tcBorders>
                    <w:top w:val="nil"/>
                    <w:left w:val="nil"/>
                    <w:bottom w:val="single" w:sz="4" w:space="0" w:color="auto"/>
                    <w:right w:val="single" w:sz="4" w:space="0" w:color="auto"/>
                  </w:tcBorders>
                  <w:shd w:val="clear" w:color="auto" w:fill="auto"/>
                  <w:noWrap/>
                  <w:vAlign w:val="bottom"/>
                </w:tcPr>
                <w:p w14:paraId="573177D9" w14:textId="6AB9FC9C" w:rsidR="00F3721E" w:rsidRPr="00F76102" w:rsidDel="00032AA2" w:rsidRDefault="00F3721E" w:rsidP="00F3721E">
                  <w:pPr>
                    <w:spacing w:after="0"/>
                    <w:jc w:val="center"/>
                    <w:rPr>
                      <w:del w:id="785" w:author="Author"/>
                      <w:rFonts w:ascii="Calibri" w:eastAsia="Times New Roman" w:hAnsi="Calibri" w:cs="Calibri"/>
                      <w:color w:val="000000"/>
                      <w:sz w:val="16"/>
                      <w:szCs w:val="16"/>
                      <w:lang w:val="sv-SE" w:eastAsia="sv-SE"/>
                    </w:rPr>
                  </w:pPr>
                  <w:del w:id="78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FCFAE5B" w14:textId="7776DB91" w:rsidR="00F3721E" w:rsidRPr="00F76102" w:rsidDel="00032AA2" w:rsidRDefault="00F3721E" w:rsidP="00F3721E">
                  <w:pPr>
                    <w:spacing w:after="0"/>
                    <w:jc w:val="center"/>
                    <w:rPr>
                      <w:del w:id="787" w:author="Author"/>
                      <w:rFonts w:ascii="Calibri" w:eastAsia="Times New Roman" w:hAnsi="Calibri" w:cs="Calibri"/>
                      <w:color w:val="000000"/>
                      <w:sz w:val="16"/>
                      <w:szCs w:val="16"/>
                      <w:lang w:val="sv-SE" w:eastAsia="sv-SE"/>
                    </w:rPr>
                  </w:pPr>
                  <w:del w:id="78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D608975" w14:textId="10EFFCE6" w:rsidR="00F3721E" w:rsidRPr="00F76102" w:rsidDel="00032AA2" w:rsidRDefault="00F3721E" w:rsidP="00F3721E">
                  <w:pPr>
                    <w:spacing w:after="0"/>
                    <w:jc w:val="center"/>
                    <w:rPr>
                      <w:del w:id="789" w:author="Author"/>
                      <w:rFonts w:ascii="Calibri" w:eastAsia="Times New Roman" w:hAnsi="Calibri" w:cs="Calibri"/>
                      <w:color w:val="000000"/>
                      <w:sz w:val="16"/>
                      <w:szCs w:val="16"/>
                      <w:lang w:val="sv-SE" w:eastAsia="sv-SE"/>
                    </w:rPr>
                  </w:pPr>
                  <w:del w:id="79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B865ABE" w14:textId="7C447A75" w:rsidR="00F3721E" w:rsidRPr="00F76102" w:rsidDel="00032AA2" w:rsidRDefault="00F3721E" w:rsidP="00F3721E">
                  <w:pPr>
                    <w:spacing w:after="0"/>
                    <w:jc w:val="center"/>
                    <w:rPr>
                      <w:del w:id="791" w:author="Author"/>
                      <w:rFonts w:ascii="Calibri" w:eastAsia="Times New Roman" w:hAnsi="Calibri" w:cs="Calibri"/>
                      <w:color w:val="000000"/>
                      <w:sz w:val="16"/>
                      <w:szCs w:val="16"/>
                      <w:lang w:val="sv-SE" w:eastAsia="sv-SE"/>
                    </w:rPr>
                  </w:pPr>
                  <w:del w:id="792"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177F1B82" w14:textId="50A029ED" w:rsidTr="00351212">
              <w:trPr>
                <w:trHeight w:val="225"/>
                <w:del w:id="79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DE54990" w:rsidR="00F3721E" w:rsidRPr="00F76102" w:rsidDel="00032AA2" w:rsidRDefault="00F3721E" w:rsidP="00F3721E">
                  <w:pPr>
                    <w:spacing w:after="0"/>
                    <w:rPr>
                      <w:del w:id="794" w:author="Author"/>
                      <w:rFonts w:ascii="Calibri" w:eastAsia="Times New Roman" w:hAnsi="Calibri" w:cs="Calibri"/>
                      <w:color w:val="000000"/>
                      <w:sz w:val="16"/>
                      <w:szCs w:val="16"/>
                      <w:lang w:val="sv-SE" w:eastAsia="sv-SE"/>
                    </w:rPr>
                  </w:pPr>
                  <w:del w:id="795" w:author="Author">
                    <w:r w:rsidDel="00032AA2">
                      <w:rPr>
                        <w:rFonts w:ascii="Calibri" w:eastAsia="Times New Roman" w:hAnsi="Calibri" w:cs="Calibri"/>
                        <w:color w:val="000000"/>
                        <w:sz w:val="16"/>
                        <w:szCs w:val="16"/>
                        <w:lang w:val="sv-SE" w:eastAsia="sv-SE"/>
                      </w:rPr>
                      <w:delText>20 MHz, 2 layers,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60D8F540" w14:textId="553685FE" w:rsidR="00F3721E" w:rsidRPr="00F76102" w:rsidDel="00032AA2" w:rsidRDefault="00F3721E" w:rsidP="00F3721E">
                  <w:pPr>
                    <w:spacing w:after="0"/>
                    <w:jc w:val="center"/>
                    <w:rPr>
                      <w:del w:id="796" w:author="Author"/>
                      <w:rFonts w:ascii="Calibri" w:eastAsia="Times New Roman" w:hAnsi="Calibri" w:cs="Calibri"/>
                      <w:color w:val="000000"/>
                      <w:sz w:val="16"/>
                      <w:szCs w:val="16"/>
                      <w:lang w:val="sv-SE" w:eastAsia="sv-SE"/>
                    </w:rPr>
                  </w:pPr>
                  <w:del w:id="79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458EB5" w14:textId="6F17B006" w:rsidR="00F3721E" w:rsidRPr="00F76102" w:rsidDel="00032AA2" w:rsidRDefault="00F3721E" w:rsidP="00F3721E">
                  <w:pPr>
                    <w:spacing w:after="0"/>
                    <w:jc w:val="center"/>
                    <w:rPr>
                      <w:del w:id="798" w:author="Author"/>
                      <w:rFonts w:ascii="Calibri" w:eastAsia="Times New Roman" w:hAnsi="Calibri" w:cs="Calibri"/>
                      <w:color w:val="000000"/>
                      <w:sz w:val="16"/>
                      <w:szCs w:val="16"/>
                      <w:lang w:val="sv-SE" w:eastAsia="sv-SE"/>
                    </w:rPr>
                  </w:pPr>
                  <w:del w:id="79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D80BCA0" w14:textId="02294991" w:rsidR="00F3721E" w:rsidRPr="00F76102" w:rsidDel="00032AA2" w:rsidRDefault="00F3721E" w:rsidP="00F3721E">
                  <w:pPr>
                    <w:spacing w:after="0"/>
                    <w:jc w:val="center"/>
                    <w:rPr>
                      <w:del w:id="800" w:author="Author"/>
                      <w:rFonts w:ascii="Calibri" w:eastAsia="Times New Roman" w:hAnsi="Calibri" w:cs="Calibri"/>
                      <w:color w:val="000000"/>
                      <w:sz w:val="16"/>
                      <w:szCs w:val="16"/>
                      <w:lang w:val="sv-SE" w:eastAsia="sv-SE"/>
                    </w:rPr>
                  </w:pPr>
                  <w:del w:id="80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ED11E2A" w14:textId="37E46915" w:rsidR="00F3721E" w:rsidRPr="00F76102" w:rsidDel="00032AA2" w:rsidRDefault="00F3721E" w:rsidP="00F3721E">
                  <w:pPr>
                    <w:spacing w:after="0"/>
                    <w:jc w:val="center"/>
                    <w:rPr>
                      <w:del w:id="802" w:author="Author"/>
                      <w:rFonts w:ascii="Calibri" w:eastAsia="Times New Roman" w:hAnsi="Calibri" w:cs="Calibri"/>
                      <w:color w:val="000000"/>
                      <w:sz w:val="16"/>
                      <w:szCs w:val="16"/>
                      <w:lang w:val="sv-SE" w:eastAsia="sv-SE"/>
                    </w:rPr>
                  </w:pPr>
                  <w:del w:id="803"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7B0DD99D" w14:textId="6BC34038" w:rsidTr="00351212">
              <w:trPr>
                <w:trHeight w:val="225"/>
                <w:del w:id="80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505017EC" w:rsidR="00F3721E" w:rsidRPr="00F76102" w:rsidDel="00032AA2" w:rsidRDefault="00F3721E" w:rsidP="00F3721E">
                  <w:pPr>
                    <w:spacing w:after="0"/>
                    <w:rPr>
                      <w:del w:id="805" w:author="Author"/>
                      <w:rFonts w:ascii="Calibri" w:eastAsia="Times New Roman" w:hAnsi="Calibri" w:cs="Calibri"/>
                      <w:color w:val="000000"/>
                      <w:sz w:val="16"/>
                      <w:szCs w:val="16"/>
                      <w:lang w:val="sv-SE" w:eastAsia="sv-SE"/>
                    </w:rPr>
                  </w:pPr>
                  <w:del w:id="806" w:author="Author">
                    <w:r w:rsidDel="00032AA2">
                      <w:rPr>
                        <w:rFonts w:ascii="Calibri" w:eastAsia="Times New Roman" w:hAnsi="Calibri" w:cs="Calibri"/>
                        <w:color w:val="000000"/>
                        <w:sz w:val="16"/>
                        <w:szCs w:val="16"/>
                        <w:lang w:val="sv-SE" w:eastAsia="sv-SE"/>
                      </w:rPr>
                      <w:delText>20 MHz, 1 layer, DL 64QAM</w:delText>
                    </w:r>
                  </w:del>
                </w:p>
              </w:tc>
              <w:tc>
                <w:tcPr>
                  <w:tcW w:w="1135" w:type="dxa"/>
                  <w:tcBorders>
                    <w:top w:val="nil"/>
                    <w:left w:val="nil"/>
                    <w:bottom w:val="single" w:sz="4" w:space="0" w:color="auto"/>
                    <w:right w:val="single" w:sz="4" w:space="0" w:color="auto"/>
                  </w:tcBorders>
                  <w:shd w:val="clear" w:color="auto" w:fill="auto"/>
                  <w:noWrap/>
                  <w:vAlign w:val="bottom"/>
                </w:tcPr>
                <w:p w14:paraId="66F63AAA" w14:textId="7E8B0D9A" w:rsidR="00F3721E" w:rsidRPr="00F76102" w:rsidDel="00032AA2" w:rsidRDefault="00F3721E" w:rsidP="00F3721E">
                  <w:pPr>
                    <w:spacing w:after="0"/>
                    <w:jc w:val="center"/>
                    <w:rPr>
                      <w:del w:id="807" w:author="Author"/>
                      <w:rFonts w:ascii="Calibri" w:eastAsia="Times New Roman" w:hAnsi="Calibri" w:cs="Calibri"/>
                      <w:color w:val="000000"/>
                      <w:sz w:val="16"/>
                      <w:szCs w:val="16"/>
                      <w:lang w:val="sv-SE" w:eastAsia="sv-SE"/>
                    </w:rPr>
                  </w:pPr>
                  <w:del w:id="80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F3586DE" w14:textId="09D1F236" w:rsidR="00F3721E" w:rsidRPr="00F76102" w:rsidDel="00032AA2" w:rsidRDefault="00F3721E" w:rsidP="00F3721E">
                  <w:pPr>
                    <w:spacing w:after="0"/>
                    <w:jc w:val="center"/>
                    <w:rPr>
                      <w:del w:id="809" w:author="Author"/>
                      <w:rFonts w:ascii="Calibri" w:eastAsia="Times New Roman" w:hAnsi="Calibri" w:cs="Calibri"/>
                      <w:color w:val="000000"/>
                      <w:sz w:val="16"/>
                      <w:szCs w:val="16"/>
                      <w:lang w:val="sv-SE" w:eastAsia="sv-SE"/>
                    </w:rPr>
                  </w:pPr>
                  <w:del w:id="81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383B6D6" w14:textId="48D16774" w:rsidR="00F3721E" w:rsidRPr="00F76102" w:rsidDel="00032AA2" w:rsidRDefault="00F3721E" w:rsidP="00F3721E">
                  <w:pPr>
                    <w:spacing w:after="0"/>
                    <w:jc w:val="center"/>
                    <w:rPr>
                      <w:del w:id="811" w:author="Author"/>
                      <w:rFonts w:ascii="Calibri" w:eastAsia="Times New Roman" w:hAnsi="Calibri" w:cs="Calibri"/>
                      <w:color w:val="000000"/>
                      <w:sz w:val="16"/>
                      <w:szCs w:val="16"/>
                      <w:lang w:val="sv-SE" w:eastAsia="sv-SE"/>
                    </w:rPr>
                  </w:pPr>
                  <w:del w:id="81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F09EE75" w14:textId="121C8912" w:rsidR="00F3721E" w:rsidRPr="00F76102" w:rsidDel="00032AA2" w:rsidRDefault="00F3721E" w:rsidP="00F3721E">
                  <w:pPr>
                    <w:spacing w:after="0"/>
                    <w:jc w:val="center"/>
                    <w:rPr>
                      <w:del w:id="813" w:author="Author"/>
                      <w:rFonts w:ascii="Calibri" w:eastAsia="Times New Roman" w:hAnsi="Calibri" w:cs="Calibri"/>
                      <w:color w:val="000000"/>
                      <w:sz w:val="16"/>
                      <w:szCs w:val="16"/>
                      <w:lang w:val="sv-SE" w:eastAsia="sv-SE"/>
                    </w:rPr>
                  </w:pPr>
                  <w:del w:id="814"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28AE42D6" w14:textId="73A9973D" w:rsidTr="00351212">
              <w:trPr>
                <w:trHeight w:val="225"/>
                <w:del w:id="81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3443BBEF" w:rsidR="00F3721E" w:rsidRPr="00F76102" w:rsidDel="00032AA2" w:rsidRDefault="00F3721E" w:rsidP="00F3721E">
                  <w:pPr>
                    <w:spacing w:after="0"/>
                    <w:rPr>
                      <w:del w:id="816" w:author="Author"/>
                      <w:rFonts w:ascii="Calibri" w:eastAsia="Times New Roman" w:hAnsi="Calibri" w:cs="Calibri"/>
                      <w:color w:val="000000"/>
                      <w:sz w:val="16"/>
                      <w:szCs w:val="16"/>
                      <w:lang w:val="sv-SE" w:eastAsia="sv-SE"/>
                    </w:rPr>
                  </w:pPr>
                  <w:del w:id="817" w:author="Author">
                    <w:r w:rsidDel="00032AA2">
                      <w:rPr>
                        <w:rFonts w:ascii="Calibri" w:eastAsia="Times New Roman" w:hAnsi="Calibri" w:cs="Calibri"/>
                        <w:color w:val="000000"/>
                        <w:sz w:val="16"/>
                        <w:szCs w:val="16"/>
                        <w:lang w:val="sv-SE" w:eastAsia="sv-SE"/>
                      </w:rPr>
                      <w:delText>20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0C16A30" w14:textId="41B1FE6F" w:rsidR="00F3721E" w:rsidRPr="00F76102" w:rsidDel="00032AA2" w:rsidRDefault="00F3721E" w:rsidP="00F3721E">
                  <w:pPr>
                    <w:spacing w:after="0"/>
                    <w:jc w:val="center"/>
                    <w:rPr>
                      <w:del w:id="818" w:author="Author"/>
                      <w:rFonts w:ascii="Calibri" w:eastAsia="Times New Roman" w:hAnsi="Calibri" w:cs="Calibri"/>
                      <w:color w:val="000000"/>
                      <w:sz w:val="16"/>
                      <w:szCs w:val="16"/>
                      <w:lang w:val="sv-SE" w:eastAsia="sv-SE"/>
                    </w:rPr>
                  </w:pPr>
                  <w:del w:id="81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71368A3" w14:textId="53F35CE1" w:rsidR="00F3721E" w:rsidRPr="00F76102" w:rsidDel="00032AA2" w:rsidRDefault="00F3721E" w:rsidP="00F3721E">
                  <w:pPr>
                    <w:spacing w:after="0"/>
                    <w:jc w:val="center"/>
                    <w:rPr>
                      <w:del w:id="820" w:author="Author"/>
                      <w:rFonts w:ascii="Calibri" w:eastAsia="Times New Roman" w:hAnsi="Calibri" w:cs="Calibri"/>
                      <w:color w:val="000000"/>
                      <w:sz w:val="16"/>
                      <w:szCs w:val="16"/>
                      <w:lang w:val="sv-SE" w:eastAsia="sv-SE"/>
                    </w:rPr>
                  </w:pPr>
                  <w:del w:id="82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EA20DB4" w14:textId="1D2B6D18" w:rsidR="00F3721E" w:rsidRPr="00F76102" w:rsidDel="00032AA2" w:rsidRDefault="00F3721E" w:rsidP="00F3721E">
                  <w:pPr>
                    <w:spacing w:after="0"/>
                    <w:jc w:val="center"/>
                    <w:rPr>
                      <w:del w:id="822" w:author="Author"/>
                      <w:rFonts w:ascii="Calibri" w:eastAsia="Times New Roman" w:hAnsi="Calibri" w:cs="Calibri"/>
                      <w:color w:val="000000"/>
                      <w:sz w:val="16"/>
                      <w:szCs w:val="16"/>
                      <w:lang w:val="sv-SE" w:eastAsia="sv-SE"/>
                    </w:rPr>
                  </w:pPr>
                  <w:del w:id="82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F4A016" w14:textId="29C48831" w:rsidR="00F3721E" w:rsidRPr="00F76102" w:rsidDel="00032AA2" w:rsidRDefault="00F3721E" w:rsidP="00F3721E">
                  <w:pPr>
                    <w:spacing w:after="0"/>
                    <w:jc w:val="center"/>
                    <w:rPr>
                      <w:del w:id="824" w:author="Author"/>
                      <w:rFonts w:ascii="Calibri" w:eastAsia="Times New Roman" w:hAnsi="Calibri" w:cs="Calibri"/>
                      <w:color w:val="000000"/>
                      <w:sz w:val="16"/>
                      <w:szCs w:val="16"/>
                      <w:lang w:val="sv-SE" w:eastAsia="sv-SE"/>
                    </w:rPr>
                  </w:pPr>
                  <w:del w:id="825" w:author="Author">
                    <w:r w:rsidDel="00032AA2">
                      <w:rPr>
                        <w:rFonts w:ascii="Calibri" w:eastAsia="Times New Roman" w:hAnsi="Calibri" w:cs="Calibri"/>
                        <w:color w:val="000000"/>
                        <w:sz w:val="16"/>
                        <w:szCs w:val="16"/>
                        <w:lang w:val="sv-SE" w:eastAsia="sv-SE"/>
                      </w:rPr>
                      <w:delText>TBD</w:delText>
                    </w:r>
                  </w:del>
                </w:p>
              </w:tc>
            </w:tr>
            <w:tr w:rsidR="00F3721E" w:rsidRPr="00F76102" w:rsidDel="00032AA2" w14:paraId="05FFE3DF" w14:textId="428919A2" w:rsidTr="00351212">
              <w:trPr>
                <w:trHeight w:val="225"/>
                <w:del w:id="82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68FB0649" w:rsidR="00F3721E" w:rsidRPr="00F76102" w:rsidDel="00032AA2" w:rsidRDefault="00F3721E" w:rsidP="00F3721E">
                  <w:pPr>
                    <w:spacing w:after="0"/>
                    <w:rPr>
                      <w:del w:id="827" w:author="Author"/>
                      <w:rFonts w:ascii="Calibri" w:eastAsia="Times New Roman" w:hAnsi="Calibri" w:cs="Calibri"/>
                      <w:color w:val="000000"/>
                      <w:sz w:val="16"/>
                      <w:szCs w:val="16"/>
                      <w:lang w:val="sv-SE" w:eastAsia="sv-SE"/>
                    </w:rPr>
                  </w:pPr>
                  <w:del w:id="828" w:author="Author">
                    <w:r w:rsidDel="00032AA2">
                      <w:rPr>
                        <w:rFonts w:ascii="Calibri" w:eastAsia="Times New Roman" w:hAnsi="Calibri" w:cs="Calibri"/>
                        <w:color w:val="000000"/>
                        <w:sz w:val="16"/>
                        <w:szCs w:val="16"/>
                        <w:lang w:val="sv-SE" w:eastAsia="sv-SE"/>
                      </w:rPr>
                      <w:delText>20 MHz, 1 layer, DL 64QAM,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7822167C" w14:textId="398DA190" w:rsidR="00F3721E" w:rsidRPr="00F76102" w:rsidDel="00032AA2" w:rsidRDefault="00F3721E" w:rsidP="00F3721E">
                  <w:pPr>
                    <w:spacing w:after="0"/>
                    <w:jc w:val="center"/>
                    <w:rPr>
                      <w:del w:id="829" w:author="Author"/>
                      <w:rFonts w:ascii="Calibri" w:eastAsia="Times New Roman" w:hAnsi="Calibri" w:cs="Calibri"/>
                      <w:color w:val="000000"/>
                      <w:sz w:val="16"/>
                      <w:szCs w:val="16"/>
                      <w:lang w:val="sv-SE" w:eastAsia="sv-SE"/>
                    </w:rPr>
                  </w:pPr>
                  <w:del w:id="83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EC578A6" w14:textId="7115FE85" w:rsidR="00F3721E" w:rsidRPr="00F76102" w:rsidDel="00032AA2" w:rsidRDefault="00F3721E" w:rsidP="00F3721E">
                  <w:pPr>
                    <w:spacing w:after="0"/>
                    <w:jc w:val="center"/>
                    <w:rPr>
                      <w:del w:id="831" w:author="Author"/>
                      <w:rFonts w:ascii="Calibri" w:eastAsia="Times New Roman" w:hAnsi="Calibri" w:cs="Calibri"/>
                      <w:color w:val="000000"/>
                      <w:sz w:val="16"/>
                      <w:szCs w:val="16"/>
                      <w:lang w:val="sv-SE" w:eastAsia="sv-SE"/>
                    </w:rPr>
                  </w:pPr>
                  <w:del w:id="83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8B25DD6" w14:textId="5DFCD4B0" w:rsidR="00F3721E" w:rsidRPr="00F76102" w:rsidDel="00032AA2" w:rsidRDefault="00F3721E" w:rsidP="00F3721E">
                  <w:pPr>
                    <w:spacing w:after="0"/>
                    <w:jc w:val="center"/>
                    <w:rPr>
                      <w:del w:id="833" w:author="Author"/>
                      <w:rFonts w:ascii="Calibri" w:eastAsia="Times New Roman" w:hAnsi="Calibri" w:cs="Calibri"/>
                      <w:color w:val="000000"/>
                      <w:sz w:val="16"/>
                      <w:szCs w:val="16"/>
                      <w:lang w:val="sv-SE" w:eastAsia="sv-SE"/>
                    </w:rPr>
                  </w:pPr>
                  <w:del w:id="83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C692F0" w14:textId="6E22A7B7" w:rsidR="00F3721E" w:rsidRPr="00F76102" w:rsidDel="00032AA2" w:rsidRDefault="00F3721E" w:rsidP="00F3721E">
                  <w:pPr>
                    <w:spacing w:after="0"/>
                    <w:jc w:val="center"/>
                    <w:rPr>
                      <w:del w:id="835" w:author="Author"/>
                      <w:rFonts w:ascii="Calibri" w:eastAsia="Times New Roman" w:hAnsi="Calibri" w:cs="Calibri"/>
                      <w:color w:val="000000"/>
                      <w:sz w:val="16"/>
                      <w:szCs w:val="16"/>
                      <w:lang w:val="sv-SE" w:eastAsia="sv-SE"/>
                    </w:rPr>
                  </w:pPr>
                  <w:del w:id="836" w:author="Author">
                    <w:r w:rsidDel="00032AA2">
                      <w:rPr>
                        <w:rFonts w:ascii="Calibri" w:eastAsia="Times New Roman" w:hAnsi="Calibri" w:cs="Calibri"/>
                        <w:color w:val="000000"/>
                        <w:sz w:val="16"/>
                        <w:szCs w:val="16"/>
                        <w:lang w:val="sv-SE" w:eastAsia="sv-SE"/>
                      </w:rPr>
                      <w:delText>TBD</w:delText>
                    </w:r>
                  </w:del>
                </w:p>
              </w:tc>
            </w:tr>
          </w:tbl>
          <w:p w14:paraId="024F1370" w14:textId="20A922F6" w:rsidR="001D57CF" w:rsidDel="00032AA2" w:rsidRDefault="001D57CF" w:rsidP="001D57CF">
            <w:pPr>
              <w:jc w:val="both"/>
              <w:rPr>
                <w:del w:id="837" w:author="Author"/>
                <w:szCs w:val="22"/>
              </w:rPr>
            </w:pPr>
          </w:p>
          <w:p w14:paraId="6E0A4821" w14:textId="0FDFC77D" w:rsidR="00D070EF" w:rsidDel="00032AA2" w:rsidRDefault="00D070EF" w:rsidP="00D070EF">
            <w:pPr>
              <w:pStyle w:val="BodyText"/>
              <w:jc w:val="center"/>
              <w:rPr>
                <w:del w:id="838" w:author="Author"/>
                <w:rFonts w:cs="Arial"/>
                <w:b/>
                <w:bCs/>
              </w:rPr>
            </w:pPr>
            <w:del w:id="839" w:author="Author">
              <w:r w:rsidRPr="007F23B7" w:rsidDel="00032AA2">
                <w:rPr>
                  <w:rFonts w:cs="Arial"/>
                  <w:b/>
                  <w:bCs/>
                </w:rPr>
                <w:delText>Table 7.</w:delText>
              </w:r>
              <w:r w:rsidDel="00032AA2">
                <w:rPr>
                  <w:rFonts w:cs="Arial"/>
                  <w:b/>
                  <w:bCs/>
                </w:rPr>
                <w:delText>8</w:delText>
              </w:r>
              <w:r w:rsidRPr="007F23B7" w:rsidDel="00032AA2">
                <w:rPr>
                  <w:rFonts w:cs="Arial"/>
                  <w:b/>
                  <w:bCs/>
                </w:rPr>
                <w:delText>.</w:delText>
              </w:r>
              <w:r w:rsidDel="00032AA2">
                <w:rPr>
                  <w:rFonts w:cs="Arial"/>
                  <w:b/>
                  <w:bCs/>
                </w:rPr>
                <w:delText>3-3</w:delText>
              </w:r>
              <w:r w:rsidRPr="007F23B7" w:rsidDel="00032AA2">
                <w:rPr>
                  <w:rFonts w:cs="Arial"/>
                  <w:b/>
                  <w:bCs/>
                </w:rPr>
                <w:delText xml:space="preserve">: </w:delText>
              </w:r>
              <w:r w:rsidDel="00032AA2">
                <w:rPr>
                  <w:rFonts w:cs="Arial"/>
                  <w:b/>
                  <w:bCs/>
                </w:rPr>
                <w:delText>Peak data rate impacts from UE complexity reduction techniques for FR2</w:delText>
              </w:r>
            </w:del>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rsidDel="00032AA2" w14:paraId="38AFF88F" w14:textId="426E9DA5" w:rsidTr="00351212">
              <w:trPr>
                <w:trHeight w:val="450"/>
                <w:del w:id="840" w:author="Author"/>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0CCD87BB" w:rsidR="00D070EF" w:rsidRPr="00F76102" w:rsidDel="00032AA2" w:rsidRDefault="00D070EF" w:rsidP="00D070EF">
                  <w:pPr>
                    <w:spacing w:after="0"/>
                    <w:rPr>
                      <w:del w:id="841" w:author="Author"/>
                      <w:rFonts w:ascii="Calibri" w:eastAsia="Times New Roman" w:hAnsi="Calibri" w:cs="Calibri"/>
                      <w:b/>
                      <w:bCs/>
                      <w:color w:val="000000"/>
                      <w:sz w:val="16"/>
                      <w:szCs w:val="16"/>
                      <w:lang w:val="sv-SE" w:eastAsia="sv-SE"/>
                    </w:rPr>
                  </w:pPr>
                  <w:del w:id="842" w:author="Author">
                    <w:r w:rsidDel="00032AA2">
                      <w:rPr>
                        <w:rFonts w:ascii="Calibri" w:eastAsia="Times New Roman" w:hAnsi="Calibri" w:cs="Calibri"/>
                        <w:b/>
                        <w:bCs/>
                        <w:color w:val="000000"/>
                        <w:sz w:val="16"/>
                        <w:szCs w:val="16"/>
                        <w:lang w:val="sv-SE" w:eastAsia="sv-SE"/>
                      </w:rPr>
                      <w:delText>FR2 UE complexity reduction t</w:delText>
                    </w:r>
                    <w:r w:rsidRPr="00F76102" w:rsidDel="00032AA2">
                      <w:rPr>
                        <w:rFonts w:ascii="Calibri" w:eastAsia="Times New Roman" w:hAnsi="Calibri" w:cs="Calibri"/>
                        <w:b/>
                        <w:bCs/>
                        <w:color w:val="000000"/>
                        <w:sz w:val="16"/>
                        <w:szCs w:val="16"/>
                        <w:lang w:val="sv-SE" w:eastAsia="sv-SE"/>
                      </w:rPr>
                      <w:delText>echnique</w:delText>
                    </w:r>
                    <w:r w:rsidDel="00032AA2">
                      <w:rPr>
                        <w:rFonts w:ascii="Calibri" w:eastAsia="Times New Roman" w:hAnsi="Calibri" w:cs="Calibri"/>
                        <w:b/>
                        <w:bCs/>
                        <w:color w:val="000000"/>
                        <w:sz w:val="16"/>
                        <w:szCs w:val="16"/>
                        <w:lang w:val="sv-SE" w:eastAsia="sv-SE"/>
                      </w:rPr>
                      <w:delText>(s)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059616C5" w:rsidR="00D070EF" w:rsidRPr="00F76102" w:rsidDel="00032AA2" w:rsidRDefault="00D070EF" w:rsidP="00D070EF">
                  <w:pPr>
                    <w:spacing w:after="0"/>
                    <w:jc w:val="center"/>
                    <w:rPr>
                      <w:del w:id="843" w:author="Author"/>
                      <w:rFonts w:ascii="Calibri" w:eastAsia="Times New Roman" w:hAnsi="Calibri" w:cs="Calibri"/>
                      <w:b/>
                      <w:bCs/>
                      <w:sz w:val="16"/>
                      <w:szCs w:val="16"/>
                      <w:lang w:val="sv-SE" w:eastAsia="sv-SE"/>
                    </w:rPr>
                  </w:pPr>
                  <w:del w:id="844" w:author="Author">
                    <w:r w:rsidDel="00032AA2">
                      <w:rPr>
                        <w:rFonts w:ascii="Calibri" w:eastAsia="Times New Roman" w:hAnsi="Calibri" w:cs="Calibri"/>
                        <w:b/>
                        <w:bCs/>
                        <w:sz w:val="16"/>
                        <w:szCs w:val="16"/>
                        <w:lang w:val="sv-SE" w:eastAsia="sv-SE"/>
                      </w:rPr>
                      <w:delText>60 kHz SCS</w:delText>
                    </w:r>
                  </w:del>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B2F58CD" w:rsidR="00D070EF" w:rsidRPr="00F76102" w:rsidDel="00032AA2" w:rsidRDefault="00D070EF" w:rsidP="00D070EF">
                  <w:pPr>
                    <w:spacing w:after="0"/>
                    <w:jc w:val="center"/>
                    <w:rPr>
                      <w:del w:id="845" w:author="Author"/>
                      <w:rFonts w:ascii="Calibri" w:eastAsia="Times New Roman" w:hAnsi="Calibri" w:cs="Calibri"/>
                      <w:b/>
                      <w:bCs/>
                      <w:sz w:val="16"/>
                      <w:szCs w:val="16"/>
                      <w:lang w:val="sv-SE" w:eastAsia="sv-SE"/>
                    </w:rPr>
                  </w:pPr>
                  <w:del w:id="846" w:author="Author">
                    <w:r w:rsidDel="00032AA2">
                      <w:rPr>
                        <w:rFonts w:ascii="Calibri" w:eastAsia="Times New Roman" w:hAnsi="Calibri" w:cs="Calibri"/>
                        <w:b/>
                        <w:bCs/>
                        <w:sz w:val="16"/>
                        <w:szCs w:val="16"/>
                        <w:lang w:val="sv-SE" w:eastAsia="sv-SE"/>
                      </w:rPr>
                      <w:delText>120 kHz SCS</w:delText>
                    </w:r>
                  </w:del>
                </w:p>
              </w:tc>
            </w:tr>
            <w:tr w:rsidR="00D070EF" w:rsidRPr="00F76102" w:rsidDel="00032AA2" w14:paraId="5C8B9B5E" w14:textId="3A7BAC10" w:rsidTr="00351212">
              <w:trPr>
                <w:trHeight w:val="450"/>
                <w:del w:id="847" w:author="Author"/>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28A28F5F" w:rsidR="00D070EF" w:rsidDel="00032AA2" w:rsidRDefault="00D070EF" w:rsidP="00D070EF">
                  <w:pPr>
                    <w:spacing w:after="0"/>
                    <w:rPr>
                      <w:del w:id="848" w:author="Autho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113D437B" w:rsidR="00D070EF" w:rsidRPr="00F76102" w:rsidDel="00032AA2" w:rsidRDefault="00D070EF" w:rsidP="00D070EF">
                  <w:pPr>
                    <w:spacing w:after="0"/>
                    <w:jc w:val="center"/>
                    <w:rPr>
                      <w:del w:id="849" w:author="Author"/>
                      <w:rFonts w:ascii="Calibri" w:eastAsia="Times New Roman" w:hAnsi="Calibri" w:cs="Calibri"/>
                      <w:b/>
                      <w:bCs/>
                      <w:sz w:val="16"/>
                      <w:szCs w:val="16"/>
                      <w:lang w:val="sv-SE" w:eastAsia="sv-SE"/>
                    </w:rPr>
                  </w:pPr>
                  <w:del w:id="850"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54B9EEAB" w:rsidR="00D070EF" w:rsidRPr="00F76102" w:rsidDel="00032AA2" w:rsidRDefault="00D070EF" w:rsidP="00D070EF">
                  <w:pPr>
                    <w:spacing w:after="0"/>
                    <w:jc w:val="center"/>
                    <w:rPr>
                      <w:del w:id="851" w:author="Author"/>
                      <w:rFonts w:ascii="Calibri" w:eastAsia="Times New Roman" w:hAnsi="Calibri" w:cs="Calibri"/>
                      <w:b/>
                      <w:bCs/>
                      <w:sz w:val="16"/>
                      <w:szCs w:val="16"/>
                      <w:lang w:val="sv-SE" w:eastAsia="sv-SE"/>
                    </w:rPr>
                  </w:pPr>
                  <w:del w:id="852" w:author="Author">
                    <w:r w:rsidDel="00032AA2">
                      <w:rPr>
                        <w:rFonts w:ascii="Calibri" w:eastAsia="Times New Roman" w:hAnsi="Calibri" w:cs="Calibri"/>
                        <w:b/>
                        <w:bCs/>
                        <w:sz w:val="16"/>
                        <w:szCs w:val="16"/>
                        <w:lang w:val="sv-SE" w:eastAsia="sv-SE"/>
                      </w:rPr>
                      <w:delText>UL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0E1ADC47" w:rsidR="00D070EF" w:rsidRPr="00F76102" w:rsidDel="00032AA2" w:rsidRDefault="00D070EF" w:rsidP="00D070EF">
                  <w:pPr>
                    <w:spacing w:after="0"/>
                    <w:jc w:val="center"/>
                    <w:rPr>
                      <w:del w:id="853" w:author="Author"/>
                      <w:rFonts w:ascii="Calibri" w:eastAsia="Times New Roman" w:hAnsi="Calibri" w:cs="Calibri"/>
                      <w:b/>
                      <w:bCs/>
                      <w:sz w:val="16"/>
                      <w:szCs w:val="16"/>
                      <w:lang w:val="sv-SE" w:eastAsia="sv-SE"/>
                    </w:rPr>
                  </w:pPr>
                  <w:del w:id="854" w:author="Author">
                    <w:r w:rsidDel="00032AA2">
                      <w:rPr>
                        <w:rFonts w:ascii="Calibri" w:eastAsia="Times New Roman" w:hAnsi="Calibri" w:cs="Calibri"/>
                        <w:b/>
                        <w:bCs/>
                        <w:sz w:val="16"/>
                        <w:szCs w:val="16"/>
                        <w:lang w:val="sv-SE" w:eastAsia="sv-SE"/>
                      </w:rPr>
                      <w:delText>DL</w:delText>
                    </w:r>
                  </w:del>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896565A" w:rsidR="00D070EF" w:rsidRPr="00F76102" w:rsidDel="00032AA2" w:rsidRDefault="00D070EF" w:rsidP="00D070EF">
                  <w:pPr>
                    <w:spacing w:after="0"/>
                    <w:jc w:val="center"/>
                    <w:rPr>
                      <w:del w:id="855" w:author="Author"/>
                      <w:rFonts w:ascii="Calibri" w:eastAsia="Times New Roman" w:hAnsi="Calibri" w:cs="Calibri"/>
                      <w:b/>
                      <w:bCs/>
                      <w:sz w:val="16"/>
                      <w:szCs w:val="16"/>
                      <w:lang w:val="sv-SE" w:eastAsia="sv-SE"/>
                    </w:rPr>
                  </w:pPr>
                  <w:del w:id="856" w:author="Author">
                    <w:r w:rsidDel="00032AA2">
                      <w:rPr>
                        <w:rFonts w:ascii="Calibri" w:eastAsia="Times New Roman" w:hAnsi="Calibri" w:cs="Calibri"/>
                        <w:b/>
                        <w:bCs/>
                        <w:sz w:val="16"/>
                        <w:szCs w:val="16"/>
                        <w:lang w:val="sv-SE" w:eastAsia="sv-SE"/>
                      </w:rPr>
                      <w:delText>UL</w:delText>
                    </w:r>
                  </w:del>
                </w:p>
              </w:tc>
            </w:tr>
            <w:tr w:rsidR="00D070EF" w:rsidRPr="00F76102" w:rsidDel="00032AA2" w14:paraId="0AD938F2" w14:textId="67FD42AE" w:rsidTr="00351212">
              <w:trPr>
                <w:trHeight w:val="225"/>
                <w:del w:id="85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A302B9C" w:rsidR="00D070EF" w:rsidRPr="00F76102" w:rsidDel="00032AA2" w:rsidRDefault="00D070EF" w:rsidP="00D070EF">
                  <w:pPr>
                    <w:spacing w:after="0"/>
                    <w:rPr>
                      <w:del w:id="858" w:author="Author"/>
                      <w:rFonts w:ascii="Calibri" w:eastAsia="Times New Roman" w:hAnsi="Calibri" w:cs="Calibri"/>
                      <w:color w:val="000000"/>
                      <w:sz w:val="16"/>
                      <w:szCs w:val="16"/>
                      <w:lang w:val="sv-SE" w:eastAsia="sv-SE"/>
                    </w:rPr>
                  </w:pPr>
                  <w:del w:id="859" w:author="Author">
                    <w:r w:rsidDel="00032AA2">
                      <w:rPr>
                        <w:rFonts w:ascii="Calibri" w:eastAsia="Times New Roman" w:hAnsi="Calibri" w:cs="Calibri"/>
                        <w:color w:val="000000"/>
                        <w:sz w:val="16"/>
                        <w:szCs w:val="16"/>
                        <w:lang w:val="sv-SE" w:eastAsia="sv-SE"/>
                      </w:rPr>
                      <w:delText>100</w:delText>
                    </w:r>
                    <w:r w:rsidRPr="00F76102" w:rsidDel="00032AA2">
                      <w:rPr>
                        <w:rFonts w:ascii="Calibri" w:eastAsia="Times New Roman" w:hAnsi="Calibri" w:cs="Calibri"/>
                        <w:color w:val="000000"/>
                        <w:sz w:val="16"/>
                        <w:szCs w:val="16"/>
                        <w:lang w:val="sv-SE" w:eastAsia="sv-SE"/>
                      </w:rPr>
                      <w:delText xml:space="preserve"> MHz</w:delText>
                    </w:r>
                    <w:r w:rsidDel="00032AA2">
                      <w:rPr>
                        <w:rFonts w:ascii="Calibri" w:eastAsia="Times New Roman" w:hAnsi="Calibri" w:cs="Calibri"/>
                        <w:color w:val="000000"/>
                        <w:sz w:val="16"/>
                        <w:szCs w:val="16"/>
                        <w:lang w:val="sv-SE" w:eastAsia="sv-SE"/>
                      </w:rPr>
                      <w:delText xml:space="preserve"> (instead of 200 MHz)</w:delText>
                    </w:r>
                  </w:del>
                </w:p>
              </w:tc>
              <w:tc>
                <w:tcPr>
                  <w:tcW w:w="1135" w:type="dxa"/>
                  <w:tcBorders>
                    <w:top w:val="nil"/>
                    <w:left w:val="nil"/>
                    <w:bottom w:val="single" w:sz="4" w:space="0" w:color="auto"/>
                    <w:right w:val="single" w:sz="4" w:space="0" w:color="auto"/>
                  </w:tcBorders>
                  <w:shd w:val="clear" w:color="auto" w:fill="auto"/>
                  <w:noWrap/>
                  <w:vAlign w:val="bottom"/>
                </w:tcPr>
                <w:p w14:paraId="581BCC8F" w14:textId="619ACD07" w:rsidR="00D070EF" w:rsidRPr="00F76102" w:rsidDel="00032AA2" w:rsidRDefault="00D070EF" w:rsidP="00D070EF">
                  <w:pPr>
                    <w:spacing w:after="0"/>
                    <w:jc w:val="center"/>
                    <w:rPr>
                      <w:del w:id="860" w:author="Author"/>
                      <w:rFonts w:ascii="Calibri" w:eastAsia="Times New Roman" w:hAnsi="Calibri" w:cs="Calibri"/>
                      <w:color w:val="000000"/>
                      <w:sz w:val="16"/>
                      <w:szCs w:val="16"/>
                      <w:lang w:val="sv-SE" w:eastAsia="sv-SE"/>
                    </w:rPr>
                  </w:pPr>
                  <w:del w:id="86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8361B1" w14:textId="62B95006" w:rsidR="00D070EF" w:rsidRPr="00F76102" w:rsidDel="00032AA2" w:rsidRDefault="00D070EF" w:rsidP="00D070EF">
                  <w:pPr>
                    <w:spacing w:after="0"/>
                    <w:jc w:val="center"/>
                    <w:rPr>
                      <w:del w:id="862" w:author="Author"/>
                      <w:rFonts w:ascii="Calibri" w:eastAsia="Times New Roman" w:hAnsi="Calibri" w:cs="Calibri"/>
                      <w:color w:val="000000"/>
                      <w:sz w:val="16"/>
                      <w:szCs w:val="16"/>
                      <w:lang w:val="sv-SE" w:eastAsia="sv-SE"/>
                    </w:rPr>
                  </w:pPr>
                  <w:del w:id="86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4791AC" w14:textId="00803A70" w:rsidR="00D070EF" w:rsidRPr="00F76102" w:rsidDel="00032AA2" w:rsidRDefault="00D070EF" w:rsidP="00D070EF">
                  <w:pPr>
                    <w:spacing w:after="0"/>
                    <w:jc w:val="center"/>
                    <w:rPr>
                      <w:del w:id="864" w:author="Author"/>
                      <w:rFonts w:ascii="Calibri" w:eastAsia="Times New Roman" w:hAnsi="Calibri" w:cs="Calibri"/>
                      <w:color w:val="000000"/>
                      <w:sz w:val="16"/>
                      <w:szCs w:val="16"/>
                      <w:lang w:val="sv-SE" w:eastAsia="sv-SE"/>
                    </w:rPr>
                  </w:pPr>
                  <w:del w:id="86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AC7389" w14:textId="2815D0F0" w:rsidR="00D070EF" w:rsidRPr="00F76102" w:rsidDel="00032AA2" w:rsidRDefault="00D070EF" w:rsidP="00D070EF">
                  <w:pPr>
                    <w:spacing w:after="0"/>
                    <w:jc w:val="center"/>
                    <w:rPr>
                      <w:del w:id="866" w:author="Author"/>
                      <w:rFonts w:ascii="Calibri" w:eastAsia="Times New Roman" w:hAnsi="Calibri" w:cs="Calibri"/>
                      <w:color w:val="000000"/>
                      <w:sz w:val="16"/>
                      <w:szCs w:val="16"/>
                      <w:lang w:val="sv-SE" w:eastAsia="sv-SE"/>
                    </w:rPr>
                  </w:pPr>
                  <w:del w:id="867"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B6B0DF4" w14:textId="35123CF9" w:rsidTr="00351212">
              <w:trPr>
                <w:trHeight w:val="225"/>
                <w:del w:id="868"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66F7B69D" w:rsidR="00D070EF" w:rsidRPr="00F76102" w:rsidDel="00032AA2" w:rsidRDefault="00D070EF" w:rsidP="00D070EF">
                  <w:pPr>
                    <w:spacing w:after="0"/>
                    <w:rPr>
                      <w:del w:id="869" w:author="Author"/>
                      <w:rFonts w:ascii="Calibri" w:eastAsia="Times New Roman" w:hAnsi="Calibri" w:cs="Calibri"/>
                      <w:color w:val="000000"/>
                      <w:sz w:val="16"/>
                      <w:szCs w:val="16"/>
                      <w:lang w:val="sv-SE" w:eastAsia="sv-SE"/>
                    </w:rPr>
                  </w:pPr>
                  <w:del w:id="870" w:author="Author">
                    <w:r w:rsidRPr="00F76102" w:rsidDel="00032AA2">
                      <w:rPr>
                        <w:rFonts w:ascii="Calibri" w:eastAsia="Times New Roman" w:hAnsi="Calibri" w:cs="Calibri"/>
                        <w:color w:val="000000"/>
                        <w:sz w:val="16"/>
                        <w:szCs w:val="16"/>
                        <w:lang w:val="sv-SE" w:eastAsia="sv-SE"/>
                      </w:rPr>
                      <w:delText>1 layer</w:delText>
                    </w:r>
                    <w:r w:rsidDel="00032AA2">
                      <w:rPr>
                        <w:rFonts w:ascii="Calibri" w:eastAsia="Times New Roman" w:hAnsi="Calibri" w:cs="Calibri"/>
                        <w:color w:val="000000"/>
                        <w:sz w:val="16"/>
                        <w:szCs w:val="16"/>
                        <w:lang w:val="sv-SE" w:eastAsia="sv-SE"/>
                      </w:rPr>
                      <w:delText xml:space="preserve"> (instead of 2 layers)</w:delText>
                    </w:r>
                  </w:del>
                </w:p>
              </w:tc>
              <w:tc>
                <w:tcPr>
                  <w:tcW w:w="1135" w:type="dxa"/>
                  <w:tcBorders>
                    <w:top w:val="nil"/>
                    <w:left w:val="nil"/>
                    <w:bottom w:val="single" w:sz="4" w:space="0" w:color="auto"/>
                    <w:right w:val="single" w:sz="4" w:space="0" w:color="auto"/>
                  </w:tcBorders>
                  <w:shd w:val="clear" w:color="auto" w:fill="auto"/>
                  <w:noWrap/>
                  <w:vAlign w:val="bottom"/>
                </w:tcPr>
                <w:p w14:paraId="6DADA764" w14:textId="662A1360" w:rsidR="00D070EF" w:rsidRPr="00F76102" w:rsidDel="00032AA2" w:rsidRDefault="00D070EF" w:rsidP="00D070EF">
                  <w:pPr>
                    <w:spacing w:after="0"/>
                    <w:jc w:val="center"/>
                    <w:rPr>
                      <w:del w:id="871" w:author="Author"/>
                      <w:rFonts w:ascii="Calibri" w:eastAsia="Times New Roman" w:hAnsi="Calibri" w:cs="Calibri"/>
                      <w:color w:val="000000"/>
                      <w:sz w:val="16"/>
                      <w:szCs w:val="16"/>
                      <w:lang w:val="sv-SE" w:eastAsia="sv-SE"/>
                    </w:rPr>
                  </w:pPr>
                  <w:del w:id="87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9FB9CBE" w14:textId="755DBA1F" w:rsidR="00D070EF" w:rsidRPr="00F76102" w:rsidDel="00032AA2" w:rsidRDefault="00D070EF" w:rsidP="00D070EF">
                  <w:pPr>
                    <w:spacing w:after="0"/>
                    <w:jc w:val="center"/>
                    <w:rPr>
                      <w:del w:id="873" w:author="Author"/>
                      <w:rFonts w:ascii="Calibri" w:eastAsia="Times New Roman" w:hAnsi="Calibri" w:cs="Calibri"/>
                      <w:color w:val="000000"/>
                      <w:sz w:val="16"/>
                      <w:szCs w:val="16"/>
                      <w:lang w:val="sv-SE" w:eastAsia="sv-SE"/>
                    </w:rPr>
                  </w:pPr>
                  <w:del w:id="87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4B8F0C8" w14:textId="2B484080" w:rsidR="00D070EF" w:rsidRPr="00F76102" w:rsidDel="00032AA2" w:rsidRDefault="00D070EF" w:rsidP="00D070EF">
                  <w:pPr>
                    <w:spacing w:after="0"/>
                    <w:jc w:val="center"/>
                    <w:rPr>
                      <w:del w:id="875" w:author="Author"/>
                      <w:rFonts w:ascii="Calibri" w:eastAsia="Times New Roman" w:hAnsi="Calibri" w:cs="Calibri"/>
                      <w:color w:val="000000"/>
                      <w:sz w:val="16"/>
                      <w:szCs w:val="16"/>
                      <w:lang w:val="sv-SE" w:eastAsia="sv-SE"/>
                    </w:rPr>
                  </w:pPr>
                  <w:del w:id="87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5F9CE45" w14:textId="4726C2F6" w:rsidR="00D070EF" w:rsidRPr="00F76102" w:rsidDel="00032AA2" w:rsidRDefault="00D070EF" w:rsidP="00D070EF">
                  <w:pPr>
                    <w:spacing w:after="0"/>
                    <w:jc w:val="center"/>
                    <w:rPr>
                      <w:del w:id="877" w:author="Author"/>
                      <w:rFonts w:ascii="Calibri" w:eastAsia="Times New Roman" w:hAnsi="Calibri" w:cs="Calibri"/>
                      <w:color w:val="000000"/>
                      <w:sz w:val="16"/>
                      <w:szCs w:val="16"/>
                      <w:lang w:val="sv-SE" w:eastAsia="sv-SE"/>
                    </w:rPr>
                  </w:pPr>
                  <w:del w:id="878"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A56139F" w14:textId="0595F603" w:rsidTr="00351212">
              <w:trPr>
                <w:trHeight w:val="225"/>
                <w:del w:id="879"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29137762" w:rsidR="00D070EF" w:rsidRPr="00F76102" w:rsidDel="00032AA2" w:rsidRDefault="00D070EF" w:rsidP="00D070EF">
                  <w:pPr>
                    <w:spacing w:after="0"/>
                    <w:rPr>
                      <w:del w:id="880" w:author="Author"/>
                      <w:rFonts w:ascii="Calibri" w:eastAsia="Times New Roman" w:hAnsi="Calibri" w:cs="Calibri"/>
                      <w:color w:val="000000"/>
                      <w:sz w:val="16"/>
                      <w:szCs w:val="16"/>
                      <w:lang w:val="sv-SE" w:eastAsia="sv-SE"/>
                    </w:rPr>
                  </w:pPr>
                  <w:del w:id="881" w:author="Author">
                    <w:r w:rsidRPr="00F76102" w:rsidDel="00032AA2">
                      <w:rPr>
                        <w:rFonts w:ascii="Calibri" w:eastAsia="Times New Roman" w:hAnsi="Calibri" w:cs="Calibri"/>
                        <w:color w:val="000000"/>
                        <w:sz w:val="16"/>
                        <w:szCs w:val="16"/>
                        <w:lang w:val="sv-SE" w:eastAsia="sv-SE"/>
                      </w:rPr>
                      <w:delText xml:space="preserve">DL </w:delText>
                    </w:r>
                    <w:r w:rsidDel="00032AA2">
                      <w:rPr>
                        <w:rFonts w:ascii="Calibri" w:eastAsia="Times New Roman" w:hAnsi="Calibri" w:cs="Calibri"/>
                        <w:color w:val="000000"/>
                        <w:sz w:val="16"/>
                        <w:szCs w:val="16"/>
                        <w:lang w:val="sv-SE" w:eastAsia="sv-SE"/>
                      </w:rPr>
                      <w:delText>16</w:delText>
                    </w:r>
                    <w:r w:rsidRPr="00F76102" w:rsidDel="00032AA2">
                      <w:rPr>
                        <w:rFonts w:ascii="Calibri" w:eastAsia="Times New Roman" w:hAnsi="Calibri" w:cs="Calibri"/>
                        <w:color w:val="000000"/>
                        <w:sz w:val="16"/>
                        <w:szCs w:val="16"/>
                        <w:lang w:val="sv-SE" w:eastAsia="sv-SE"/>
                      </w:rPr>
                      <w:delText>QAM</w:delText>
                    </w:r>
                    <w:r w:rsidDel="00032AA2">
                      <w:rPr>
                        <w:rFonts w:ascii="Calibri" w:eastAsia="Times New Roman" w:hAnsi="Calibri" w:cs="Calibri"/>
                        <w:color w:val="000000"/>
                        <w:sz w:val="16"/>
                        <w:szCs w:val="16"/>
                        <w:lang w:val="sv-SE" w:eastAsia="sv-SE"/>
                      </w:rPr>
                      <w:delText xml:space="preserve"> (instead of DL 64QAM)</w:delText>
                    </w:r>
                  </w:del>
                </w:p>
              </w:tc>
              <w:tc>
                <w:tcPr>
                  <w:tcW w:w="1135" w:type="dxa"/>
                  <w:tcBorders>
                    <w:top w:val="nil"/>
                    <w:left w:val="nil"/>
                    <w:bottom w:val="single" w:sz="4" w:space="0" w:color="auto"/>
                    <w:right w:val="single" w:sz="4" w:space="0" w:color="auto"/>
                  </w:tcBorders>
                  <w:shd w:val="clear" w:color="auto" w:fill="auto"/>
                  <w:noWrap/>
                  <w:vAlign w:val="bottom"/>
                </w:tcPr>
                <w:p w14:paraId="0DE922C1" w14:textId="71BA9EAE" w:rsidR="00D070EF" w:rsidRPr="00F76102" w:rsidDel="00032AA2" w:rsidRDefault="00D070EF" w:rsidP="00D070EF">
                  <w:pPr>
                    <w:spacing w:after="0"/>
                    <w:jc w:val="center"/>
                    <w:rPr>
                      <w:del w:id="882" w:author="Author"/>
                      <w:rFonts w:ascii="Calibri" w:eastAsia="Times New Roman" w:hAnsi="Calibri" w:cs="Calibri"/>
                      <w:color w:val="000000"/>
                      <w:sz w:val="16"/>
                      <w:szCs w:val="16"/>
                      <w:lang w:val="sv-SE" w:eastAsia="sv-SE"/>
                    </w:rPr>
                  </w:pPr>
                  <w:del w:id="88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E71144" w14:textId="350E1A24" w:rsidR="00D070EF" w:rsidRPr="00F76102" w:rsidDel="00032AA2" w:rsidRDefault="00D070EF" w:rsidP="00D070EF">
                  <w:pPr>
                    <w:spacing w:after="0"/>
                    <w:jc w:val="center"/>
                    <w:rPr>
                      <w:del w:id="884" w:author="Author"/>
                      <w:rFonts w:ascii="Calibri" w:eastAsia="Times New Roman" w:hAnsi="Calibri" w:cs="Calibri"/>
                      <w:color w:val="000000"/>
                      <w:sz w:val="16"/>
                      <w:szCs w:val="16"/>
                      <w:lang w:val="sv-SE" w:eastAsia="sv-SE"/>
                    </w:rPr>
                  </w:pPr>
                  <w:del w:id="88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28E3EAA" w14:textId="1BFE67EB" w:rsidR="00D070EF" w:rsidRPr="00F76102" w:rsidDel="00032AA2" w:rsidRDefault="00D070EF" w:rsidP="00D070EF">
                  <w:pPr>
                    <w:spacing w:after="0"/>
                    <w:jc w:val="center"/>
                    <w:rPr>
                      <w:del w:id="886" w:author="Author"/>
                      <w:rFonts w:ascii="Calibri" w:eastAsia="Times New Roman" w:hAnsi="Calibri" w:cs="Calibri"/>
                      <w:color w:val="000000"/>
                      <w:sz w:val="16"/>
                      <w:szCs w:val="16"/>
                      <w:lang w:val="sv-SE" w:eastAsia="sv-SE"/>
                    </w:rPr>
                  </w:pPr>
                  <w:del w:id="88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606B4E1" w14:textId="401520BE" w:rsidR="00D070EF" w:rsidRPr="00F76102" w:rsidDel="00032AA2" w:rsidRDefault="00D070EF" w:rsidP="00D070EF">
                  <w:pPr>
                    <w:spacing w:after="0"/>
                    <w:jc w:val="center"/>
                    <w:rPr>
                      <w:del w:id="888" w:author="Author"/>
                      <w:rFonts w:ascii="Calibri" w:eastAsia="Times New Roman" w:hAnsi="Calibri" w:cs="Calibri"/>
                      <w:color w:val="000000"/>
                      <w:sz w:val="16"/>
                      <w:szCs w:val="16"/>
                      <w:lang w:val="sv-SE" w:eastAsia="sv-SE"/>
                    </w:rPr>
                  </w:pPr>
                  <w:del w:id="889"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4DC61901" w14:textId="73DE97E2" w:rsidTr="00351212">
              <w:trPr>
                <w:trHeight w:val="225"/>
                <w:del w:id="890"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2A83CA6F" w:rsidR="00D070EF" w:rsidRPr="00F76102" w:rsidDel="00032AA2" w:rsidRDefault="00D070EF" w:rsidP="00D070EF">
                  <w:pPr>
                    <w:spacing w:after="0"/>
                    <w:rPr>
                      <w:del w:id="891" w:author="Author"/>
                      <w:rFonts w:ascii="Calibri" w:eastAsia="Times New Roman" w:hAnsi="Calibri" w:cs="Calibri"/>
                      <w:color w:val="000000"/>
                      <w:sz w:val="16"/>
                      <w:szCs w:val="16"/>
                      <w:lang w:val="sv-SE" w:eastAsia="sv-SE"/>
                    </w:rPr>
                  </w:pPr>
                  <w:del w:id="892" w:author="Author">
                    <w:r w:rsidRPr="00F76102" w:rsidDel="00032AA2">
                      <w:rPr>
                        <w:rFonts w:ascii="Calibri" w:eastAsia="Times New Roman" w:hAnsi="Calibri" w:cs="Calibri"/>
                        <w:color w:val="000000"/>
                        <w:sz w:val="16"/>
                        <w:szCs w:val="16"/>
                        <w:lang w:val="sv-SE" w:eastAsia="sv-SE"/>
                      </w:rPr>
                      <w:delText>UL 16QAM</w:delText>
                    </w:r>
                    <w:r w:rsidDel="00032AA2">
                      <w:rPr>
                        <w:rFonts w:ascii="Calibri" w:eastAsia="Times New Roman" w:hAnsi="Calibri" w:cs="Calibri"/>
                        <w:color w:val="000000"/>
                        <w:sz w:val="16"/>
                        <w:szCs w:val="16"/>
                        <w:lang w:val="sv-SE" w:eastAsia="sv-SE"/>
                      </w:rPr>
                      <w:delText xml:space="preserve"> (instead of UL 64QAM)</w:delText>
                    </w:r>
                  </w:del>
                </w:p>
              </w:tc>
              <w:tc>
                <w:tcPr>
                  <w:tcW w:w="1135" w:type="dxa"/>
                  <w:tcBorders>
                    <w:top w:val="nil"/>
                    <w:left w:val="nil"/>
                    <w:bottom w:val="single" w:sz="4" w:space="0" w:color="auto"/>
                    <w:right w:val="single" w:sz="4" w:space="0" w:color="auto"/>
                  </w:tcBorders>
                  <w:shd w:val="clear" w:color="auto" w:fill="auto"/>
                  <w:noWrap/>
                  <w:vAlign w:val="bottom"/>
                </w:tcPr>
                <w:p w14:paraId="3358804F" w14:textId="378511AC" w:rsidR="00D070EF" w:rsidRPr="00F76102" w:rsidDel="00032AA2" w:rsidRDefault="00D070EF" w:rsidP="00D070EF">
                  <w:pPr>
                    <w:spacing w:after="0"/>
                    <w:jc w:val="center"/>
                    <w:rPr>
                      <w:del w:id="893" w:author="Author"/>
                      <w:rFonts w:ascii="Calibri" w:eastAsia="Times New Roman" w:hAnsi="Calibri" w:cs="Calibri"/>
                      <w:color w:val="000000"/>
                      <w:sz w:val="16"/>
                      <w:szCs w:val="16"/>
                      <w:lang w:val="sv-SE" w:eastAsia="sv-SE"/>
                    </w:rPr>
                  </w:pPr>
                  <w:del w:id="89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53F28AB" w14:textId="3941AB4E" w:rsidR="00D070EF" w:rsidRPr="00F76102" w:rsidDel="00032AA2" w:rsidRDefault="00D070EF" w:rsidP="00D070EF">
                  <w:pPr>
                    <w:spacing w:after="0"/>
                    <w:jc w:val="center"/>
                    <w:rPr>
                      <w:del w:id="895" w:author="Author"/>
                      <w:rFonts w:ascii="Calibri" w:eastAsia="Times New Roman" w:hAnsi="Calibri" w:cs="Calibri"/>
                      <w:color w:val="000000"/>
                      <w:sz w:val="16"/>
                      <w:szCs w:val="16"/>
                      <w:lang w:val="sv-SE" w:eastAsia="sv-SE"/>
                    </w:rPr>
                  </w:pPr>
                  <w:del w:id="89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43081D62" w14:textId="1CD7AE8E" w:rsidR="00D070EF" w:rsidRPr="00F76102" w:rsidDel="00032AA2" w:rsidRDefault="00D070EF" w:rsidP="00D070EF">
                  <w:pPr>
                    <w:spacing w:after="0"/>
                    <w:jc w:val="center"/>
                    <w:rPr>
                      <w:del w:id="897" w:author="Author"/>
                      <w:rFonts w:ascii="Calibri" w:eastAsia="Times New Roman" w:hAnsi="Calibri" w:cs="Calibri"/>
                      <w:color w:val="000000"/>
                      <w:sz w:val="16"/>
                      <w:szCs w:val="16"/>
                      <w:lang w:val="sv-SE" w:eastAsia="sv-SE"/>
                    </w:rPr>
                  </w:pPr>
                  <w:del w:id="89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95C1CB5" w14:textId="38035B9E" w:rsidR="00D070EF" w:rsidRPr="00F76102" w:rsidDel="00032AA2" w:rsidRDefault="00D070EF" w:rsidP="00D070EF">
                  <w:pPr>
                    <w:spacing w:after="0"/>
                    <w:jc w:val="center"/>
                    <w:rPr>
                      <w:del w:id="899" w:author="Author"/>
                      <w:rFonts w:ascii="Calibri" w:eastAsia="Times New Roman" w:hAnsi="Calibri" w:cs="Calibri"/>
                      <w:color w:val="000000"/>
                      <w:sz w:val="16"/>
                      <w:szCs w:val="16"/>
                      <w:lang w:val="sv-SE" w:eastAsia="sv-SE"/>
                    </w:rPr>
                  </w:pPr>
                  <w:del w:id="900"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5121A24" w14:textId="63F99893" w:rsidTr="00351212">
              <w:trPr>
                <w:trHeight w:val="225"/>
                <w:del w:id="901"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6713A55C" w:rsidR="00D070EF" w:rsidRPr="00F76102" w:rsidDel="00032AA2" w:rsidRDefault="00D070EF" w:rsidP="00D070EF">
                  <w:pPr>
                    <w:spacing w:after="0"/>
                    <w:rPr>
                      <w:del w:id="902" w:author="Author"/>
                      <w:rFonts w:ascii="Calibri" w:eastAsia="Times New Roman" w:hAnsi="Calibri" w:cs="Calibri"/>
                      <w:color w:val="000000"/>
                      <w:sz w:val="16"/>
                      <w:szCs w:val="16"/>
                      <w:lang w:val="sv-SE" w:eastAsia="sv-SE"/>
                    </w:rPr>
                  </w:pPr>
                  <w:del w:id="903" w:author="Author">
                    <w:r w:rsidDel="00032AA2">
                      <w:rPr>
                        <w:rFonts w:ascii="Calibri" w:eastAsia="Times New Roman" w:hAnsi="Calibri" w:cs="Calibri"/>
                        <w:color w:val="000000"/>
                        <w:sz w:val="16"/>
                        <w:szCs w:val="16"/>
                        <w:lang w:val="sv-SE" w:eastAsia="sv-SE"/>
                      </w:rPr>
                      <w:delText>100 MHz, 1 layer</w:delText>
                    </w:r>
                  </w:del>
                </w:p>
              </w:tc>
              <w:tc>
                <w:tcPr>
                  <w:tcW w:w="1135" w:type="dxa"/>
                  <w:tcBorders>
                    <w:top w:val="nil"/>
                    <w:left w:val="nil"/>
                    <w:bottom w:val="single" w:sz="4" w:space="0" w:color="auto"/>
                    <w:right w:val="single" w:sz="4" w:space="0" w:color="auto"/>
                  </w:tcBorders>
                  <w:shd w:val="clear" w:color="auto" w:fill="auto"/>
                  <w:noWrap/>
                  <w:vAlign w:val="bottom"/>
                </w:tcPr>
                <w:p w14:paraId="565BCB96" w14:textId="7772039D" w:rsidR="00D070EF" w:rsidRPr="00F76102" w:rsidDel="00032AA2" w:rsidRDefault="00D070EF" w:rsidP="00D070EF">
                  <w:pPr>
                    <w:spacing w:after="0"/>
                    <w:jc w:val="center"/>
                    <w:rPr>
                      <w:del w:id="904" w:author="Author"/>
                      <w:rFonts w:ascii="Calibri" w:eastAsia="Times New Roman" w:hAnsi="Calibri" w:cs="Calibri"/>
                      <w:color w:val="000000"/>
                      <w:sz w:val="16"/>
                      <w:szCs w:val="16"/>
                      <w:lang w:val="sv-SE" w:eastAsia="sv-SE"/>
                    </w:rPr>
                  </w:pPr>
                  <w:del w:id="90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A9E1582" w14:textId="141DA78D" w:rsidR="00D070EF" w:rsidRPr="00F76102" w:rsidDel="00032AA2" w:rsidRDefault="00D070EF" w:rsidP="00D070EF">
                  <w:pPr>
                    <w:spacing w:after="0"/>
                    <w:jc w:val="center"/>
                    <w:rPr>
                      <w:del w:id="906" w:author="Author"/>
                      <w:rFonts w:ascii="Calibri" w:eastAsia="Times New Roman" w:hAnsi="Calibri" w:cs="Calibri"/>
                      <w:color w:val="000000"/>
                      <w:sz w:val="16"/>
                      <w:szCs w:val="16"/>
                      <w:lang w:val="sv-SE" w:eastAsia="sv-SE"/>
                    </w:rPr>
                  </w:pPr>
                  <w:del w:id="90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DABD1CD" w14:textId="4391124E" w:rsidR="00D070EF" w:rsidRPr="00F76102" w:rsidDel="00032AA2" w:rsidRDefault="00D070EF" w:rsidP="00D070EF">
                  <w:pPr>
                    <w:spacing w:after="0"/>
                    <w:jc w:val="center"/>
                    <w:rPr>
                      <w:del w:id="908" w:author="Author"/>
                      <w:rFonts w:ascii="Calibri" w:eastAsia="Times New Roman" w:hAnsi="Calibri" w:cs="Calibri"/>
                      <w:color w:val="000000"/>
                      <w:sz w:val="16"/>
                      <w:szCs w:val="16"/>
                      <w:lang w:val="sv-SE" w:eastAsia="sv-SE"/>
                    </w:rPr>
                  </w:pPr>
                  <w:del w:id="90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39C7A72" w14:textId="2B7FE179" w:rsidR="00D070EF" w:rsidRPr="00F76102" w:rsidDel="00032AA2" w:rsidRDefault="00D070EF" w:rsidP="00D070EF">
                  <w:pPr>
                    <w:spacing w:after="0"/>
                    <w:jc w:val="center"/>
                    <w:rPr>
                      <w:del w:id="910" w:author="Author"/>
                      <w:rFonts w:ascii="Calibri" w:eastAsia="Times New Roman" w:hAnsi="Calibri" w:cs="Calibri"/>
                      <w:color w:val="000000"/>
                      <w:sz w:val="16"/>
                      <w:szCs w:val="16"/>
                      <w:lang w:val="sv-SE" w:eastAsia="sv-SE"/>
                    </w:rPr>
                  </w:pPr>
                  <w:del w:id="911"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A1846D6" w14:textId="41C7BC35" w:rsidTr="00351212">
              <w:trPr>
                <w:trHeight w:val="225"/>
                <w:del w:id="912"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5443640F" w:rsidR="00D070EF" w:rsidRPr="00F76102" w:rsidDel="00032AA2" w:rsidRDefault="00D070EF" w:rsidP="00D070EF">
                  <w:pPr>
                    <w:spacing w:after="0"/>
                    <w:rPr>
                      <w:del w:id="913" w:author="Author"/>
                      <w:rFonts w:ascii="Calibri" w:eastAsia="Times New Roman" w:hAnsi="Calibri" w:cs="Calibri"/>
                      <w:color w:val="000000"/>
                      <w:sz w:val="16"/>
                      <w:szCs w:val="16"/>
                      <w:lang w:val="sv-SE" w:eastAsia="sv-SE"/>
                    </w:rPr>
                  </w:pPr>
                  <w:del w:id="914" w:author="Author">
                    <w:r w:rsidDel="00032AA2">
                      <w:rPr>
                        <w:rFonts w:ascii="Calibri" w:eastAsia="Times New Roman" w:hAnsi="Calibri" w:cs="Calibri"/>
                        <w:color w:val="000000"/>
                        <w:sz w:val="16"/>
                        <w:szCs w:val="16"/>
                        <w:lang w:val="sv-SE" w:eastAsia="sv-SE"/>
                      </w:rPr>
                      <w:delText>100 MHz,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441DAFD" w14:textId="35E76073" w:rsidR="00D070EF" w:rsidRPr="00F76102" w:rsidDel="00032AA2" w:rsidRDefault="00D070EF" w:rsidP="00D070EF">
                  <w:pPr>
                    <w:spacing w:after="0"/>
                    <w:jc w:val="center"/>
                    <w:rPr>
                      <w:del w:id="915" w:author="Author"/>
                      <w:rFonts w:ascii="Calibri" w:eastAsia="Times New Roman" w:hAnsi="Calibri" w:cs="Calibri"/>
                      <w:color w:val="000000"/>
                      <w:sz w:val="16"/>
                      <w:szCs w:val="16"/>
                      <w:lang w:val="sv-SE" w:eastAsia="sv-SE"/>
                    </w:rPr>
                  </w:pPr>
                  <w:del w:id="916"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7AC006" w14:textId="2DC961F5" w:rsidR="00D070EF" w:rsidRPr="00F76102" w:rsidDel="00032AA2" w:rsidRDefault="00D070EF" w:rsidP="00D070EF">
                  <w:pPr>
                    <w:spacing w:after="0"/>
                    <w:jc w:val="center"/>
                    <w:rPr>
                      <w:del w:id="917" w:author="Author"/>
                      <w:rFonts w:ascii="Calibri" w:eastAsia="Times New Roman" w:hAnsi="Calibri" w:cs="Calibri"/>
                      <w:color w:val="000000"/>
                      <w:sz w:val="16"/>
                      <w:szCs w:val="16"/>
                      <w:lang w:val="sv-SE" w:eastAsia="sv-SE"/>
                    </w:rPr>
                  </w:pPr>
                  <w:del w:id="91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9259527" w14:textId="514C628F" w:rsidR="00D070EF" w:rsidRPr="00F76102" w:rsidDel="00032AA2" w:rsidRDefault="00D070EF" w:rsidP="00D070EF">
                  <w:pPr>
                    <w:spacing w:after="0"/>
                    <w:jc w:val="center"/>
                    <w:rPr>
                      <w:del w:id="919" w:author="Author"/>
                      <w:rFonts w:ascii="Calibri" w:eastAsia="Times New Roman" w:hAnsi="Calibri" w:cs="Calibri"/>
                      <w:color w:val="000000"/>
                      <w:sz w:val="16"/>
                      <w:szCs w:val="16"/>
                      <w:lang w:val="sv-SE" w:eastAsia="sv-SE"/>
                    </w:rPr>
                  </w:pPr>
                  <w:del w:id="92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1D7AD18" w14:textId="6869E6CA" w:rsidR="00D070EF" w:rsidRPr="00F76102" w:rsidDel="00032AA2" w:rsidRDefault="00D070EF" w:rsidP="00D070EF">
                  <w:pPr>
                    <w:spacing w:after="0"/>
                    <w:jc w:val="center"/>
                    <w:rPr>
                      <w:del w:id="921" w:author="Author"/>
                      <w:rFonts w:ascii="Calibri" w:eastAsia="Times New Roman" w:hAnsi="Calibri" w:cs="Calibri"/>
                      <w:color w:val="000000"/>
                      <w:sz w:val="16"/>
                      <w:szCs w:val="16"/>
                      <w:lang w:val="sv-SE" w:eastAsia="sv-SE"/>
                    </w:rPr>
                  </w:pPr>
                  <w:del w:id="922"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275EEFF6" w14:textId="31EC4FB8" w:rsidTr="00351212">
              <w:trPr>
                <w:trHeight w:val="225"/>
                <w:del w:id="923"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2401CE45" w:rsidR="00D070EF" w:rsidRPr="00F76102" w:rsidDel="00032AA2" w:rsidRDefault="00D070EF" w:rsidP="00D070EF">
                  <w:pPr>
                    <w:spacing w:after="0"/>
                    <w:rPr>
                      <w:del w:id="924" w:author="Author"/>
                      <w:rFonts w:ascii="Calibri" w:eastAsia="Times New Roman" w:hAnsi="Calibri" w:cs="Calibri"/>
                      <w:color w:val="000000"/>
                      <w:sz w:val="16"/>
                      <w:szCs w:val="16"/>
                      <w:lang w:val="sv-SE" w:eastAsia="sv-SE"/>
                    </w:rPr>
                  </w:pPr>
                  <w:del w:id="925" w:author="Author">
                    <w:r w:rsidDel="00032AA2">
                      <w:rPr>
                        <w:rFonts w:ascii="Calibri" w:eastAsia="Times New Roman" w:hAnsi="Calibri" w:cs="Calibri"/>
                        <w:color w:val="000000"/>
                        <w:sz w:val="16"/>
                        <w:szCs w:val="16"/>
                        <w:lang w:val="sv-SE" w:eastAsia="sv-SE"/>
                      </w:rPr>
                      <w:delText>100 MHz,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A0D640B" w14:textId="2C0F7410" w:rsidR="00D070EF" w:rsidRPr="00F76102" w:rsidDel="00032AA2" w:rsidRDefault="00D070EF" w:rsidP="00D070EF">
                  <w:pPr>
                    <w:spacing w:after="0"/>
                    <w:jc w:val="center"/>
                    <w:rPr>
                      <w:del w:id="926" w:author="Author"/>
                      <w:rFonts w:ascii="Calibri" w:eastAsia="Times New Roman" w:hAnsi="Calibri" w:cs="Calibri"/>
                      <w:color w:val="000000"/>
                      <w:sz w:val="16"/>
                      <w:szCs w:val="16"/>
                      <w:lang w:val="sv-SE" w:eastAsia="sv-SE"/>
                    </w:rPr>
                  </w:pPr>
                  <w:del w:id="927"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3EC3B0C5" w14:textId="3F8AD272" w:rsidR="00D070EF" w:rsidRPr="00F76102" w:rsidDel="00032AA2" w:rsidRDefault="00D070EF" w:rsidP="00D070EF">
                  <w:pPr>
                    <w:spacing w:after="0"/>
                    <w:jc w:val="center"/>
                    <w:rPr>
                      <w:del w:id="928" w:author="Author"/>
                      <w:rFonts w:ascii="Calibri" w:eastAsia="Times New Roman" w:hAnsi="Calibri" w:cs="Calibri"/>
                      <w:color w:val="000000"/>
                      <w:sz w:val="16"/>
                      <w:szCs w:val="16"/>
                      <w:lang w:val="sv-SE" w:eastAsia="sv-SE"/>
                    </w:rPr>
                  </w:pPr>
                  <w:del w:id="92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46146F0" w14:textId="72FB20FE" w:rsidR="00D070EF" w:rsidRPr="00F76102" w:rsidDel="00032AA2" w:rsidRDefault="00D070EF" w:rsidP="00D070EF">
                  <w:pPr>
                    <w:spacing w:after="0"/>
                    <w:jc w:val="center"/>
                    <w:rPr>
                      <w:del w:id="930" w:author="Author"/>
                      <w:rFonts w:ascii="Calibri" w:eastAsia="Times New Roman" w:hAnsi="Calibri" w:cs="Calibri"/>
                      <w:color w:val="000000"/>
                      <w:sz w:val="16"/>
                      <w:szCs w:val="16"/>
                      <w:lang w:val="sv-SE" w:eastAsia="sv-SE"/>
                    </w:rPr>
                  </w:pPr>
                  <w:del w:id="93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52EB4911" w14:textId="1DE694EF" w:rsidR="00D070EF" w:rsidRPr="00F76102" w:rsidDel="00032AA2" w:rsidRDefault="00D070EF" w:rsidP="00D070EF">
                  <w:pPr>
                    <w:spacing w:after="0"/>
                    <w:jc w:val="center"/>
                    <w:rPr>
                      <w:del w:id="932" w:author="Author"/>
                      <w:rFonts w:ascii="Calibri" w:eastAsia="Times New Roman" w:hAnsi="Calibri" w:cs="Calibri"/>
                      <w:color w:val="000000"/>
                      <w:sz w:val="16"/>
                      <w:szCs w:val="16"/>
                      <w:lang w:val="sv-SE" w:eastAsia="sv-SE"/>
                    </w:rPr>
                  </w:pPr>
                  <w:del w:id="933"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C483C60" w14:textId="2119AE4D" w:rsidTr="00351212">
              <w:trPr>
                <w:trHeight w:val="225"/>
                <w:del w:id="934"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11681D82" w:rsidR="00D070EF" w:rsidRPr="00F76102" w:rsidDel="00032AA2" w:rsidRDefault="00D070EF" w:rsidP="00D070EF">
                  <w:pPr>
                    <w:spacing w:after="0"/>
                    <w:rPr>
                      <w:del w:id="935" w:author="Author"/>
                      <w:rFonts w:ascii="Calibri" w:eastAsia="Times New Roman" w:hAnsi="Calibri" w:cs="Calibri"/>
                      <w:color w:val="000000"/>
                      <w:sz w:val="16"/>
                      <w:szCs w:val="16"/>
                      <w:lang w:val="sv-SE" w:eastAsia="sv-SE"/>
                    </w:rPr>
                  </w:pPr>
                  <w:del w:id="936" w:author="Author">
                    <w:r w:rsidDel="00032AA2">
                      <w:rPr>
                        <w:rFonts w:ascii="Calibri" w:eastAsia="Times New Roman" w:hAnsi="Calibri" w:cs="Calibri"/>
                        <w:color w:val="000000"/>
                        <w:sz w:val="16"/>
                        <w:szCs w:val="16"/>
                        <w:lang w:val="sv-SE" w:eastAsia="sv-SE"/>
                      </w:rPr>
                      <w:delText>100 MHz,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2D0053CD" w14:textId="6BA59A17" w:rsidR="00D070EF" w:rsidRPr="00F76102" w:rsidDel="00032AA2" w:rsidRDefault="00D070EF" w:rsidP="00D070EF">
                  <w:pPr>
                    <w:spacing w:after="0"/>
                    <w:jc w:val="center"/>
                    <w:rPr>
                      <w:del w:id="937" w:author="Author"/>
                      <w:rFonts w:ascii="Calibri" w:eastAsia="Times New Roman" w:hAnsi="Calibri" w:cs="Calibri"/>
                      <w:color w:val="000000"/>
                      <w:sz w:val="16"/>
                      <w:szCs w:val="16"/>
                      <w:lang w:val="sv-SE" w:eastAsia="sv-SE"/>
                    </w:rPr>
                  </w:pPr>
                  <w:del w:id="938"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09BA011" w14:textId="0BABF723" w:rsidR="00D070EF" w:rsidRPr="00F76102" w:rsidDel="00032AA2" w:rsidRDefault="00D070EF" w:rsidP="00D070EF">
                  <w:pPr>
                    <w:spacing w:after="0"/>
                    <w:jc w:val="center"/>
                    <w:rPr>
                      <w:del w:id="939" w:author="Author"/>
                      <w:rFonts w:ascii="Calibri" w:eastAsia="Times New Roman" w:hAnsi="Calibri" w:cs="Calibri"/>
                      <w:color w:val="000000"/>
                      <w:sz w:val="16"/>
                      <w:szCs w:val="16"/>
                      <w:lang w:val="sv-SE" w:eastAsia="sv-SE"/>
                    </w:rPr>
                  </w:pPr>
                  <w:del w:id="94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585DB3" w14:textId="009D7CBB" w:rsidR="00D070EF" w:rsidRPr="00F76102" w:rsidDel="00032AA2" w:rsidRDefault="00D070EF" w:rsidP="00D070EF">
                  <w:pPr>
                    <w:spacing w:after="0"/>
                    <w:jc w:val="center"/>
                    <w:rPr>
                      <w:del w:id="941" w:author="Author"/>
                      <w:rFonts w:ascii="Calibri" w:eastAsia="Times New Roman" w:hAnsi="Calibri" w:cs="Calibri"/>
                      <w:color w:val="000000"/>
                      <w:sz w:val="16"/>
                      <w:szCs w:val="16"/>
                      <w:lang w:val="sv-SE" w:eastAsia="sv-SE"/>
                    </w:rPr>
                  </w:pPr>
                  <w:del w:id="94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0F9EB3" w14:textId="47624C66" w:rsidR="00D070EF" w:rsidRPr="00F76102" w:rsidDel="00032AA2" w:rsidRDefault="00D070EF" w:rsidP="00D070EF">
                  <w:pPr>
                    <w:spacing w:after="0"/>
                    <w:jc w:val="center"/>
                    <w:rPr>
                      <w:del w:id="943" w:author="Author"/>
                      <w:rFonts w:ascii="Calibri" w:eastAsia="Times New Roman" w:hAnsi="Calibri" w:cs="Calibri"/>
                      <w:color w:val="000000"/>
                      <w:sz w:val="16"/>
                      <w:szCs w:val="16"/>
                      <w:lang w:val="sv-SE" w:eastAsia="sv-SE"/>
                    </w:rPr>
                  </w:pPr>
                  <w:del w:id="944"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16DB1838" w14:textId="2655FC17" w:rsidTr="00351212">
              <w:trPr>
                <w:trHeight w:val="225"/>
                <w:del w:id="945"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59E5444A" w:rsidR="00D070EF" w:rsidRPr="00F76102" w:rsidDel="00032AA2" w:rsidRDefault="00D070EF" w:rsidP="00D070EF">
                  <w:pPr>
                    <w:spacing w:after="0"/>
                    <w:rPr>
                      <w:del w:id="946" w:author="Author"/>
                      <w:rFonts w:ascii="Calibri" w:eastAsia="Times New Roman" w:hAnsi="Calibri" w:cs="Calibri"/>
                      <w:color w:val="000000"/>
                      <w:sz w:val="16"/>
                      <w:szCs w:val="16"/>
                      <w:lang w:val="sv-SE" w:eastAsia="sv-SE"/>
                    </w:rPr>
                  </w:pPr>
                  <w:del w:id="947" w:author="Author">
                    <w:r w:rsidDel="00032AA2">
                      <w:rPr>
                        <w:rFonts w:ascii="Calibri" w:eastAsia="Times New Roman" w:hAnsi="Calibri" w:cs="Calibri"/>
                        <w:color w:val="000000"/>
                        <w:sz w:val="16"/>
                        <w:szCs w:val="16"/>
                        <w:lang w:val="sv-SE" w:eastAsia="sv-SE"/>
                      </w:rPr>
                      <w:delText>100 MHz, 1 layer, DL 16QAM</w:delText>
                    </w:r>
                  </w:del>
                </w:p>
              </w:tc>
              <w:tc>
                <w:tcPr>
                  <w:tcW w:w="1135" w:type="dxa"/>
                  <w:tcBorders>
                    <w:top w:val="nil"/>
                    <w:left w:val="nil"/>
                    <w:bottom w:val="single" w:sz="4" w:space="0" w:color="auto"/>
                    <w:right w:val="single" w:sz="4" w:space="0" w:color="auto"/>
                  </w:tcBorders>
                  <w:shd w:val="clear" w:color="auto" w:fill="auto"/>
                  <w:noWrap/>
                  <w:vAlign w:val="bottom"/>
                </w:tcPr>
                <w:p w14:paraId="0E5F4A7B" w14:textId="1582F571" w:rsidR="00D070EF" w:rsidRPr="00F76102" w:rsidDel="00032AA2" w:rsidRDefault="00D070EF" w:rsidP="00D070EF">
                  <w:pPr>
                    <w:spacing w:after="0"/>
                    <w:jc w:val="center"/>
                    <w:rPr>
                      <w:del w:id="948" w:author="Author"/>
                      <w:rFonts w:ascii="Calibri" w:eastAsia="Times New Roman" w:hAnsi="Calibri" w:cs="Calibri"/>
                      <w:color w:val="000000"/>
                      <w:sz w:val="16"/>
                      <w:szCs w:val="16"/>
                      <w:lang w:val="sv-SE" w:eastAsia="sv-SE"/>
                    </w:rPr>
                  </w:pPr>
                  <w:del w:id="949"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8B90428" w14:textId="397BDA04" w:rsidR="00D070EF" w:rsidRPr="00F76102" w:rsidDel="00032AA2" w:rsidRDefault="00D070EF" w:rsidP="00D070EF">
                  <w:pPr>
                    <w:spacing w:after="0"/>
                    <w:jc w:val="center"/>
                    <w:rPr>
                      <w:del w:id="950" w:author="Author"/>
                      <w:rFonts w:ascii="Calibri" w:eastAsia="Times New Roman" w:hAnsi="Calibri" w:cs="Calibri"/>
                      <w:color w:val="000000"/>
                      <w:sz w:val="16"/>
                      <w:szCs w:val="16"/>
                      <w:lang w:val="sv-SE" w:eastAsia="sv-SE"/>
                    </w:rPr>
                  </w:pPr>
                  <w:del w:id="95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CE16A90" w14:textId="25D86472" w:rsidR="00D070EF" w:rsidRPr="00F76102" w:rsidDel="00032AA2" w:rsidRDefault="00D070EF" w:rsidP="00D070EF">
                  <w:pPr>
                    <w:spacing w:after="0"/>
                    <w:jc w:val="center"/>
                    <w:rPr>
                      <w:del w:id="952" w:author="Author"/>
                      <w:rFonts w:ascii="Calibri" w:eastAsia="Times New Roman" w:hAnsi="Calibri" w:cs="Calibri"/>
                      <w:color w:val="000000"/>
                      <w:sz w:val="16"/>
                      <w:szCs w:val="16"/>
                      <w:lang w:val="sv-SE" w:eastAsia="sv-SE"/>
                    </w:rPr>
                  </w:pPr>
                  <w:del w:id="95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EC21638" w14:textId="79B816F7" w:rsidR="00D070EF" w:rsidRPr="00F76102" w:rsidDel="00032AA2" w:rsidRDefault="00D070EF" w:rsidP="00D070EF">
                  <w:pPr>
                    <w:spacing w:after="0"/>
                    <w:jc w:val="center"/>
                    <w:rPr>
                      <w:del w:id="954" w:author="Author"/>
                      <w:rFonts w:ascii="Calibri" w:eastAsia="Times New Roman" w:hAnsi="Calibri" w:cs="Calibri"/>
                      <w:color w:val="000000"/>
                      <w:sz w:val="16"/>
                      <w:szCs w:val="16"/>
                      <w:lang w:val="sv-SE" w:eastAsia="sv-SE"/>
                    </w:rPr>
                  </w:pPr>
                  <w:del w:id="955"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7CF11EE5" w14:textId="1B7CFCB0" w:rsidTr="00351212">
              <w:trPr>
                <w:trHeight w:val="225"/>
                <w:del w:id="956"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71A920EC" w:rsidR="00D070EF" w:rsidRPr="00F76102" w:rsidDel="00032AA2" w:rsidRDefault="00D070EF" w:rsidP="00D070EF">
                  <w:pPr>
                    <w:spacing w:after="0"/>
                    <w:rPr>
                      <w:del w:id="957" w:author="Author"/>
                      <w:rFonts w:ascii="Calibri" w:eastAsia="Times New Roman" w:hAnsi="Calibri" w:cs="Calibri"/>
                      <w:color w:val="000000"/>
                      <w:sz w:val="16"/>
                      <w:szCs w:val="16"/>
                      <w:lang w:val="sv-SE" w:eastAsia="sv-SE"/>
                    </w:rPr>
                  </w:pPr>
                  <w:del w:id="958" w:author="Author">
                    <w:r w:rsidDel="00032AA2">
                      <w:rPr>
                        <w:rFonts w:ascii="Calibri" w:eastAsia="Times New Roman" w:hAnsi="Calibri" w:cs="Calibri"/>
                        <w:color w:val="000000"/>
                        <w:sz w:val="16"/>
                        <w:szCs w:val="16"/>
                        <w:lang w:val="sv-SE" w:eastAsia="sv-SE"/>
                      </w:rPr>
                      <w:delText>100 MHz, 1 layer, UL 16QAM</w:delText>
                    </w:r>
                  </w:del>
                </w:p>
              </w:tc>
              <w:tc>
                <w:tcPr>
                  <w:tcW w:w="1135" w:type="dxa"/>
                  <w:tcBorders>
                    <w:top w:val="nil"/>
                    <w:left w:val="nil"/>
                    <w:bottom w:val="single" w:sz="4" w:space="0" w:color="auto"/>
                    <w:right w:val="single" w:sz="4" w:space="0" w:color="auto"/>
                  </w:tcBorders>
                  <w:shd w:val="clear" w:color="auto" w:fill="auto"/>
                  <w:noWrap/>
                  <w:vAlign w:val="bottom"/>
                </w:tcPr>
                <w:p w14:paraId="316FF542" w14:textId="22FDBD51" w:rsidR="00D070EF" w:rsidRPr="00F76102" w:rsidDel="00032AA2" w:rsidRDefault="00D070EF" w:rsidP="00D070EF">
                  <w:pPr>
                    <w:spacing w:after="0"/>
                    <w:jc w:val="center"/>
                    <w:rPr>
                      <w:del w:id="959" w:author="Author"/>
                      <w:rFonts w:ascii="Calibri" w:eastAsia="Times New Roman" w:hAnsi="Calibri" w:cs="Calibri"/>
                      <w:color w:val="000000"/>
                      <w:sz w:val="16"/>
                      <w:szCs w:val="16"/>
                      <w:lang w:val="sv-SE" w:eastAsia="sv-SE"/>
                    </w:rPr>
                  </w:pPr>
                  <w:del w:id="960"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2F20BF44" w14:textId="775097B8" w:rsidR="00D070EF" w:rsidRPr="00F76102" w:rsidDel="00032AA2" w:rsidRDefault="00D070EF" w:rsidP="00D070EF">
                  <w:pPr>
                    <w:spacing w:after="0"/>
                    <w:jc w:val="center"/>
                    <w:rPr>
                      <w:del w:id="961" w:author="Author"/>
                      <w:rFonts w:ascii="Calibri" w:eastAsia="Times New Roman" w:hAnsi="Calibri" w:cs="Calibri"/>
                      <w:color w:val="000000"/>
                      <w:sz w:val="16"/>
                      <w:szCs w:val="16"/>
                      <w:lang w:val="sv-SE" w:eastAsia="sv-SE"/>
                    </w:rPr>
                  </w:pPr>
                  <w:del w:id="962"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165668D3" w14:textId="530F6EBF" w:rsidR="00D070EF" w:rsidRPr="00F76102" w:rsidDel="00032AA2" w:rsidRDefault="00D070EF" w:rsidP="00D070EF">
                  <w:pPr>
                    <w:spacing w:after="0"/>
                    <w:jc w:val="center"/>
                    <w:rPr>
                      <w:del w:id="963" w:author="Author"/>
                      <w:rFonts w:ascii="Calibri" w:eastAsia="Times New Roman" w:hAnsi="Calibri" w:cs="Calibri"/>
                      <w:color w:val="000000"/>
                      <w:sz w:val="16"/>
                      <w:szCs w:val="16"/>
                      <w:lang w:val="sv-SE" w:eastAsia="sv-SE"/>
                    </w:rPr>
                  </w:pPr>
                  <w:del w:id="964"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0C002752" w14:textId="5027A1F4" w:rsidR="00D070EF" w:rsidRPr="00F76102" w:rsidDel="00032AA2" w:rsidRDefault="00D070EF" w:rsidP="00D070EF">
                  <w:pPr>
                    <w:spacing w:after="0"/>
                    <w:jc w:val="center"/>
                    <w:rPr>
                      <w:del w:id="965" w:author="Author"/>
                      <w:rFonts w:ascii="Calibri" w:eastAsia="Times New Roman" w:hAnsi="Calibri" w:cs="Calibri"/>
                      <w:color w:val="000000"/>
                      <w:sz w:val="16"/>
                      <w:szCs w:val="16"/>
                      <w:lang w:val="sv-SE" w:eastAsia="sv-SE"/>
                    </w:rPr>
                  </w:pPr>
                  <w:del w:id="966" w:author="Author">
                    <w:r w:rsidDel="00032AA2">
                      <w:rPr>
                        <w:rFonts w:ascii="Calibri" w:eastAsia="Times New Roman" w:hAnsi="Calibri" w:cs="Calibri"/>
                        <w:color w:val="000000"/>
                        <w:sz w:val="16"/>
                        <w:szCs w:val="16"/>
                        <w:lang w:val="sv-SE" w:eastAsia="sv-SE"/>
                      </w:rPr>
                      <w:delText>TBD</w:delText>
                    </w:r>
                  </w:del>
                </w:p>
              </w:tc>
            </w:tr>
            <w:tr w:rsidR="00D070EF" w:rsidRPr="00F76102" w:rsidDel="00032AA2" w14:paraId="5B1501FD" w14:textId="0DB45DEB" w:rsidTr="00351212">
              <w:trPr>
                <w:trHeight w:val="225"/>
                <w:del w:id="967" w:author="Author"/>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25682A82" w:rsidR="00D070EF" w:rsidRPr="00F76102" w:rsidDel="00032AA2" w:rsidRDefault="00D070EF" w:rsidP="00D070EF">
                  <w:pPr>
                    <w:spacing w:after="0"/>
                    <w:rPr>
                      <w:del w:id="968" w:author="Author"/>
                      <w:rFonts w:ascii="Calibri" w:eastAsia="Times New Roman" w:hAnsi="Calibri" w:cs="Calibri"/>
                      <w:color w:val="000000"/>
                      <w:sz w:val="16"/>
                      <w:szCs w:val="16"/>
                      <w:lang w:val="sv-SE" w:eastAsia="sv-SE"/>
                    </w:rPr>
                  </w:pPr>
                  <w:del w:id="969" w:author="Author">
                    <w:r w:rsidDel="00032AA2">
                      <w:rPr>
                        <w:rFonts w:ascii="Calibri" w:eastAsia="Times New Roman" w:hAnsi="Calibri" w:cs="Calibri"/>
                        <w:color w:val="000000"/>
                        <w:sz w:val="16"/>
                        <w:szCs w:val="16"/>
                        <w:lang w:val="sv-SE" w:eastAsia="sv-SE"/>
                      </w:rPr>
                      <w:delText>100 MHz, 1 layer, DL 16QAM, UL 16QAM</w:delText>
                    </w:r>
                  </w:del>
                </w:p>
              </w:tc>
              <w:tc>
                <w:tcPr>
                  <w:tcW w:w="1135" w:type="dxa"/>
                  <w:tcBorders>
                    <w:top w:val="nil"/>
                    <w:left w:val="nil"/>
                    <w:bottom w:val="single" w:sz="4" w:space="0" w:color="auto"/>
                    <w:right w:val="single" w:sz="4" w:space="0" w:color="auto"/>
                  </w:tcBorders>
                  <w:shd w:val="clear" w:color="auto" w:fill="auto"/>
                  <w:noWrap/>
                  <w:vAlign w:val="bottom"/>
                </w:tcPr>
                <w:p w14:paraId="0041AA03" w14:textId="5B1DDC8A" w:rsidR="00D070EF" w:rsidRPr="00F76102" w:rsidDel="00032AA2" w:rsidRDefault="00D070EF" w:rsidP="00D070EF">
                  <w:pPr>
                    <w:spacing w:after="0"/>
                    <w:jc w:val="center"/>
                    <w:rPr>
                      <w:del w:id="970" w:author="Author"/>
                      <w:rFonts w:ascii="Calibri" w:eastAsia="Times New Roman" w:hAnsi="Calibri" w:cs="Calibri"/>
                      <w:color w:val="000000"/>
                      <w:sz w:val="16"/>
                      <w:szCs w:val="16"/>
                      <w:lang w:val="sv-SE" w:eastAsia="sv-SE"/>
                    </w:rPr>
                  </w:pPr>
                  <w:del w:id="971"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7223DB73" w14:textId="2DF0FEF8" w:rsidR="00D070EF" w:rsidRPr="00F76102" w:rsidDel="00032AA2" w:rsidRDefault="00D070EF" w:rsidP="00D070EF">
                  <w:pPr>
                    <w:spacing w:after="0"/>
                    <w:jc w:val="center"/>
                    <w:rPr>
                      <w:del w:id="972" w:author="Author"/>
                      <w:rFonts w:ascii="Calibri" w:eastAsia="Times New Roman" w:hAnsi="Calibri" w:cs="Calibri"/>
                      <w:color w:val="000000"/>
                      <w:sz w:val="16"/>
                      <w:szCs w:val="16"/>
                      <w:lang w:val="sv-SE" w:eastAsia="sv-SE"/>
                    </w:rPr>
                  </w:pPr>
                  <w:del w:id="973"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4A6CAFB" w14:textId="685D2990" w:rsidR="00D070EF" w:rsidRPr="00F76102" w:rsidDel="00032AA2" w:rsidRDefault="00D070EF" w:rsidP="00D070EF">
                  <w:pPr>
                    <w:spacing w:after="0"/>
                    <w:jc w:val="center"/>
                    <w:rPr>
                      <w:del w:id="974" w:author="Author"/>
                      <w:rFonts w:ascii="Calibri" w:eastAsia="Times New Roman" w:hAnsi="Calibri" w:cs="Calibri"/>
                      <w:color w:val="000000"/>
                      <w:sz w:val="16"/>
                      <w:szCs w:val="16"/>
                      <w:lang w:val="sv-SE" w:eastAsia="sv-SE"/>
                    </w:rPr>
                  </w:pPr>
                  <w:del w:id="975" w:author="Author">
                    <w:r w:rsidDel="00032AA2">
                      <w:rPr>
                        <w:rFonts w:ascii="Calibri" w:eastAsia="Times New Roman" w:hAnsi="Calibri" w:cs="Calibri"/>
                        <w:color w:val="000000"/>
                        <w:sz w:val="16"/>
                        <w:szCs w:val="16"/>
                        <w:lang w:val="sv-SE" w:eastAsia="sv-SE"/>
                      </w:rPr>
                      <w:delText>TBD</w:delText>
                    </w:r>
                  </w:del>
                </w:p>
              </w:tc>
              <w:tc>
                <w:tcPr>
                  <w:tcW w:w="1135" w:type="dxa"/>
                  <w:tcBorders>
                    <w:top w:val="nil"/>
                    <w:left w:val="nil"/>
                    <w:bottom w:val="single" w:sz="4" w:space="0" w:color="auto"/>
                    <w:right w:val="single" w:sz="4" w:space="0" w:color="auto"/>
                  </w:tcBorders>
                  <w:shd w:val="clear" w:color="auto" w:fill="auto"/>
                  <w:noWrap/>
                  <w:vAlign w:val="bottom"/>
                </w:tcPr>
                <w:p w14:paraId="6DC5DF50" w14:textId="66636206" w:rsidR="00D070EF" w:rsidRPr="00F76102" w:rsidDel="00032AA2" w:rsidRDefault="00D070EF" w:rsidP="00D070EF">
                  <w:pPr>
                    <w:spacing w:after="0"/>
                    <w:jc w:val="center"/>
                    <w:rPr>
                      <w:del w:id="976" w:author="Author"/>
                      <w:rFonts w:ascii="Calibri" w:eastAsia="Times New Roman" w:hAnsi="Calibri" w:cs="Calibri"/>
                      <w:color w:val="000000"/>
                      <w:sz w:val="16"/>
                      <w:szCs w:val="16"/>
                      <w:lang w:val="sv-SE" w:eastAsia="sv-SE"/>
                    </w:rPr>
                  </w:pPr>
                  <w:del w:id="977" w:author="Author">
                    <w:r w:rsidDel="00032AA2">
                      <w:rPr>
                        <w:rFonts w:ascii="Calibri" w:eastAsia="Times New Roman" w:hAnsi="Calibri" w:cs="Calibri"/>
                        <w:color w:val="000000"/>
                        <w:sz w:val="16"/>
                        <w:szCs w:val="16"/>
                        <w:lang w:val="sv-SE" w:eastAsia="sv-SE"/>
                      </w:rPr>
                      <w:delText>TBD</w:delText>
                    </w:r>
                  </w:del>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maybe no need to have this excersice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Above TP should be determined after the deicision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DengXian"/>
                <w:lang w:val="en-US" w:eastAsia="zh-CN"/>
              </w:rPr>
            </w:pPr>
            <w:r>
              <w:rPr>
                <w:rFonts w:eastAsia="DengXian"/>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DengXian"/>
                <w:lang w:val="en-US" w:eastAsia="zh-CN"/>
              </w:rPr>
            </w:pPr>
            <w:r>
              <w:rPr>
                <w:rFonts w:eastAsia="DengXian"/>
                <w:lang w:val="en-US" w:eastAsia="zh-CN"/>
              </w:rPr>
              <w:t xml:space="preserve">Agree with Vivo and others; we do not see a need for this </w:t>
            </w:r>
            <w:r w:rsidR="005D06FE">
              <w:rPr>
                <w:rFonts w:eastAsia="DengXian"/>
                <w:lang w:val="en-US" w:eastAsia="zh-CN"/>
              </w:rPr>
              <w:t>exercise.</w:t>
            </w:r>
          </w:p>
        </w:tc>
      </w:tr>
      <w:tr w:rsidR="00405225" w:rsidRPr="008E3AB5" w14:paraId="1DB9731B" w14:textId="77777777" w:rsidTr="006B76F8">
        <w:tc>
          <w:tcPr>
            <w:tcW w:w="1479" w:type="dxa"/>
          </w:tcPr>
          <w:p w14:paraId="2065E5FD" w14:textId="17478DBA" w:rsidR="00405225" w:rsidRDefault="00405225" w:rsidP="00405225">
            <w:pPr>
              <w:jc w:val="both"/>
              <w:rPr>
                <w:rFonts w:eastAsia="Malgun Gothic"/>
                <w:lang w:val="en-US" w:eastAsia="ko-KR"/>
              </w:rPr>
            </w:pPr>
            <w:r>
              <w:rPr>
                <w:rFonts w:eastAsia="DengXian"/>
                <w:lang w:val="en-US" w:eastAsia="zh-CN"/>
              </w:rPr>
              <w:t>FL</w:t>
            </w:r>
          </w:p>
        </w:tc>
        <w:tc>
          <w:tcPr>
            <w:tcW w:w="8152" w:type="dxa"/>
            <w:gridSpan w:val="2"/>
          </w:tcPr>
          <w:p w14:paraId="2F14E24D" w14:textId="77777777" w:rsidR="00405225" w:rsidRDefault="00405225" w:rsidP="00405225">
            <w:pPr>
              <w:pStyle w:val="BodyText"/>
              <w:rPr>
                <w:b/>
                <w:bCs/>
                <w:highlight w:val="cyan"/>
              </w:rPr>
            </w:pPr>
            <w:r>
              <w:rPr>
                <w:rFonts w:ascii="Times New Roman" w:hAnsi="Times New Roman"/>
              </w:rPr>
              <w:t>The proposal has been updated based on received responses.</w:t>
            </w:r>
          </w:p>
          <w:p w14:paraId="048281C7" w14:textId="3E4191AB" w:rsidR="00405225" w:rsidRPr="00405225" w:rsidRDefault="00405225" w:rsidP="00405225">
            <w:pPr>
              <w:jc w:val="both"/>
              <w:rPr>
                <w:b/>
                <w:bCs/>
              </w:rPr>
            </w:pPr>
            <w:r>
              <w:rPr>
                <w:b/>
                <w:bCs/>
              </w:rPr>
              <w:t>FL4: Phase 3</w:t>
            </w:r>
            <w:r w:rsidRPr="00FA2D57">
              <w:rPr>
                <w:b/>
                <w:bCs/>
              </w:rPr>
              <w:t>: Question 7.8.3-1</w:t>
            </w:r>
            <w:r>
              <w:rPr>
                <w:b/>
                <w:bCs/>
              </w:rPr>
              <w:t>a</w:t>
            </w:r>
            <w:r w:rsidRPr="00FA2D57">
              <w:rPr>
                <w:b/>
                <w:bCs/>
              </w:rPr>
              <w:t xml:space="preserve">: Can the above TP on </w:t>
            </w:r>
            <w:r>
              <w:rPr>
                <w:b/>
                <w:bCs/>
              </w:rPr>
              <w:t>peak data rate impacts for combinations of UE complexity reduction techniques</w:t>
            </w:r>
            <w:r w:rsidRPr="00FA2D57">
              <w:rPr>
                <w:b/>
                <w:bCs/>
              </w:rPr>
              <w:t xml:space="preserve"> be used as a baseline text for TR 38.875?</w:t>
            </w:r>
          </w:p>
        </w:tc>
      </w:tr>
      <w:tr w:rsidR="00405225" w:rsidRPr="008E3AB5" w14:paraId="650BE522" w14:textId="77777777" w:rsidTr="00351212">
        <w:tc>
          <w:tcPr>
            <w:tcW w:w="1479" w:type="dxa"/>
          </w:tcPr>
          <w:p w14:paraId="0D3D7C42" w14:textId="27DE6101" w:rsidR="00405225" w:rsidRDefault="00BE79E3" w:rsidP="00405225">
            <w:pPr>
              <w:jc w:val="both"/>
              <w:rPr>
                <w:rFonts w:eastAsia="Malgun Gothic"/>
                <w:lang w:val="en-US" w:eastAsia="ko-KR"/>
              </w:rPr>
            </w:pPr>
            <w:r>
              <w:rPr>
                <w:rFonts w:eastAsia="Malgun Gothic"/>
                <w:lang w:val="en-US" w:eastAsia="ko-KR"/>
              </w:rPr>
              <w:t>Qualcomm</w:t>
            </w:r>
          </w:p>
        </w:tc>
        <w:tc>
          <w:tcPr>
            <w:tcW w:w="1372" w:type="dxa"/>
          </w:tcPr>
          <w:p w14:paraId="0AD4B943" w14:textId="193C241B" w:rsidR="00405225" w:rsidRDefault="00BE79E3" w:rsidP="00405225">
            <w:pPr>
              <w:tabs>
                <w:tab w:val="left" w:pos="551"/>
              </w:tabs>
              <w:jc w:val="both"/>
              <w:rPr>
                <w:rFonts w:eastAsia="Yu Mincho"/>
                <w:lang w:val="en-US" w:eastAsia="ja-JP"/>
              </w:rPr>
            </w:pPr>
            <w:r>
              <w:rPr>
                <w:rFonts w:eastAsia="Yu Mincho"/>
                <w:lang w:val="en-US" w:eastAsia="ja-JP"/>
              </w:rPr>
              <w:t>Y</w:t>
            </w:r>
          </w:p>
        </w:tc>
        <w:tc>
          <w:tcPr>
            <w:tcW w:w="6780" w:type="dxa"/>
          </w:tcPr>
          <w:p w14:paraId="1DD3E52E" w14:textId="77777777" w:rsidR="00405225" w:rsidRDefault="00405225" w:rsidP="00405225">
            <w:pPr>
              <w:jc w:val="both"/>
              <w:rPr>
                <w:rFonts w:eastAsia="DengXian"/>
                <w:lang w:val="en-US" w:eastAsia="zh-CN"/>
              </w:rPr>
            </w:pPr>
          </w:p>
        </w:tc>
      </w:tr>
      <w:tr w:rsidR="00C01A0B" w:rsidRPr="008E3AB5" w14:paraId="0CC71837" w14:textId="77777777" w:rsidTr="00351212">
        <w:tc>
          <w:tcPr>
            <w:tcW w:w="1479" w:type="dxa"/>
          </w:tcPr>
          <w:p w14:paraId="2D1BAB67" w14:textId="44A033CE" w:rsidR="00C01A0B" w:rsidRDefault="00C01A0B" w:rsidP="00405225">
            <w:pPr>
              <w:jc w:val="both"/>
              <w:rPr>
                <w:rFonts w:eastAsia="Malgun Gothic"/>
                <w:lang w:val="en-US" w:eastAsia="ko-KR"/>
              </w:rPr>
            </w:pPr>
            <w:r>
              <w:rPr>
                <w:rFonts w:eastAsia="Malgun Gothic"/>
                <w:lang w:val="en-US" w:eastAsia="ko-KR"/>
              </w:rPr>
              <w:t>Intel</w:t>
            </w:r>
          </w:p>
        </w:tc>
        <w:tc>
          <w:tcPr>
            <w:tcW w:w="1372" w:type="dxa"/>
          </w:tcPr>
          <w:p w14:paraId="198B6B55" w14:textId="50F03ABB" w:rsidR="00C01A0B" w:rsidRDefault="00C01A0B" w:rsidP="00405225">
            <w:pPr>
              <w:tabs>
                <w:tab w:val="left" w:pos="551"/>
              </w:tabs>
              <w:jc w:val="both"/>
              <w:rPr>
                <w:rFonts w:eastAsia="Yu Mincho"/>
                <w:lang w:val="en-US" w:eastAsia="ja-JP"/>
              </w:rPr>
            </w:pPr>
            <w:r>
              <w:rPr>
                <w:rFonts w:eastAsia="Yu Mincho"/>
                <w:lang w:val="en-US" w:eastAsia="ja-JP"/>
              </w:rPr>
              <w:t>Y</w:t>
            </w:r>
          </w:p>
        </w:tc>
        <w:tc>
          <w:tcPr>
            <w:tcW w:w="6780" w:type="dxa"/>
          </w:tcPr>
          <w:p w14:paraId="14A15859" w14:textId="77777777" w:rsidR="00C01A0B" w:rsidRDefault="00C01A0B" w:rsidP="00405225">
            <w:pPr>
              <w:jc w:val="both"/>
              <w:rPr>
                <w:rFonts w:eastAsia="DengXian"/>
                <w:lang w:val="en-US" w:eastAsia="zh-CN"/>
              </w:rPr>
            </w:pPr>
          </w:p>
        </w:tc>
      </w:tr>
      <w:tr w:rsidR="00DE5E1D" w14:paraId="66FF4657" w14:textId="77777777" w:rsidTr="00DE5E1D">
        <w:tc>
          <w:tcPr>
            <w:tcW w:w="1479" w:type="dxa"/>
          </w:tcPr>
          <w:p w14:paraId="587F199E" w14:textId="77777777" w:rsidR="00DE5E1D" w:rsidRPr="00A90A9E" w:rsidRDefault="00DE5E1D" w:rsidP="00E52C2A">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06B484" w14:textId="77777777" w:rsidR="00DE5E1D" w:rsidRPr="00A90A9E" w:rsidRDefault="00DE5E1D" w:rsidP="00E52C2A">
            <w:pPr>
              <w:tabs>
                <w:tab w:val="left" w:pos="551"/>
              </w:tabs>
              <w:jc w:val="both"/>
              <w:rPr>
                <w:rFonts w:eastAsia="DengXian"/>
                <w:lang w:val="en-US" w:eastAsia="zh-CN"/>
              </w:rPr>
            </w:pPr>
            <w:r>
              <w:rPr>
                <w:rFonts w:eastAsia="DengXian" w:hint="eastAsia"/>
                <w:lang w:val="en-US" w:eastAsia="zh-CN"/>
              </w:rPr>
              <w:t>Y</w:t>
            </w:r>
          </w:p>
        </w:tc>
        <w:tc>
          <w:tcPr>
            <w:tcW w:w="6780" w:type="dxa"/>
          </w:tcPr>
          <w:p w14:paraId="5F47F7EE" w14:textId="77777777" w:rsidR="00DE5E1D" w:rsidRDefault="00DE5E1D" w:rsidP="00E52C2A">
            <w:pPr>
              <w:jc w:val="both"/>
              <w:rPr>
                <w:rFonts w:eastAsia="DengXian"/>
                <w:lang w:val="en-US" w:eastAsia="zh-CN"/>
              </w:rPr>
            </w:pPr>
          </w:p>
        </w:tc>
      </w:tr>
      <w:tr w:rsidR="002610D4" w14:paraId="6CDD5924" w14:textId="77777777" w:rsidTr="00DE5E1D">
        <w:tc>
          <w:tcPr>
            <w:tcW w:w="1479" w:type="dxa"/>
          </w:tcPr>
          <w:p w14:paraId="1920E547" w14:textId="3DA1DD69" w:rsidR="002610D4" w:rsidRDefault="002610D4" w:rsidP="002610D4">
            <w:pPr>
              <w:jc w:val="both"/>
              <w:rPr>
                <w:rFonts w:eastAsia="DengXian"/>
                <w:lang w:val="en-US" w:eastAsia="zh-CN"/>
              </w:rPr>
            </w:pPr>
            <w:r>
              <w:rPr>
                <w:rFonts w:eastAsia="Malgun Gothic" w:hint="eastAsia"/>
                <w:lang w:val="en-US" w:eastAsia="ko-KR"/>
              </w:rPr>
              <w:lastRenderedPageBreak/>
              <w:t>L</w:t>
            </w:r>
            <w:r>
              <w:rPr>
                <w:rFonts w:eastAsia="Malgun Gothic"/>
                <w:lang w:val="en-US" w:eastAsia="ko-KR"/>
              </w:rPr>
              <w:t>G</w:t>
            </w:r>
          </w:p>
        </w:tc>
        <w:tc>
          <w:tcPr>
            <w:tcW w:w="1372" w:type="dxa"/>
          </w:tcPr>
          <w:p w14:paraId="1E088786" w14:textId="05B7CAE8" w:rsidR="002610D4" w:rsidRDefault="002610D4" w:rsidP="002610D4">
            <w:pPr>
              <w:tabs>
                <w:tab w:val="left" w:pos="551"/>
              </w:tabs>
              <w:jc w:val="both"/>
              <w:rPr>
                <w:rFonts w:eastAsia="DengXian"/>
                <w:lang w:val="en-US" w:eastAsia="zh-CN"/>
              </w:rPr>
            </w:pPr>
            <w:r>
              <w:rPr>
                <w:rFonts w:eastAsia="Malgun Gothic" w:hint="eastAsia"/>
                <w:lang w:val="en-US" w:eastAsia="ko-KR"/>
              </w:rPr>
              <w:t>Y</w:t>
            </w:r>
          </w:p>
        </w:tc>
        <w:tc>
          <w:tcPr>
            <w:tcW w:w="6780" w:type="dxa"/>
          </w:tcPr>
          <w:p w14:paraId="4843D208" w14:textId="77777777" w:rsidR="002610D4" w:rsidRDefault="002610D4" w:rsidP="002610D4">
            <w:pPr>
              <w:jc w:val="both"/>
              <w:rPr>
                <w:rFonts w:eastAsia="DengXian"/>
                <w:lang w:val="en-US" w:eastAsia="zh-CN"/>
              </w:rPr>
            </w:pPr>
          </w:p>
        </w:tc>
      </w:tr>
      <w:tr w:rsidR="00801F51" w14:paraId="16668EF9" w14:textId="77777777" w:rsidTr="00DE5E1D">
        <w:tc>
          <w:tcPr>
            <w:tcW w:w="1479" w:type="dxa"/>
          </w:tcPr>
          <w:p w14:paraId="272FFB2E" w14:textId="6BB6AB9B" w:rsidR="00801F51" w:rsidRDefault="00801F51" w:rsidP="002610D4">
            <w:pPr>
              <w:jc w:val="both"/>
              <w:rPr>
                <w:rFonts w:eastAsia="Malgun Gothic"/>
                <w:lang w:val="en-US" w:eastAsia="ko-KR"/>
              </w:rPr>
            </w:pPr>
            <w:r>
              <w:rPr>
                <w:rFonts w:eastAsia="DengXian" w:hint="eastAsia"/>
                <w:lang w:val="en-US" w:eastAsia="zh-CN"/>
              </w:rPr>
              <w:t>OPPO</w:t>
            </w:r>
          </w:p>
        </w:tc>
        <w:tc>
          <w:tcPr>
            <w:tcW w:w="1372" w:type="dxa"/>
          </w:tcPr>
          <w:p w14:paraId="76C3D558" w14:textId="59E241D5" w:rsidR="00801F51" w:rsidRDefault="00801F51" w:rsidP="002610D4">
            <w:pPr>
              <w:tabs>
                <w:tab w:val="left" w:pos="551"/>
              </w:tabs>
              <w:jc w:val="both"/>
              <w:rPr>
                <w:rFonts w:eastAsia="Malgun Gothic"/>
                <w:lang w:val="en-US" w:eastAsia="ko-KR"/>
              </w:rPr>
            </w:pPr>
            <w:r>
              <w:rPr>
                <w:rFonts w:eastAsia="DengXian" w:hint="eastAsia"/>
              </w:rPr>
              <w:t>Y</w:t>
            </w:r>
          </w:p>
        </w:tc>
        <w:tc>
          <w:tcPr>
            <w:tcW w:w="6780" w:type="dxa"/>
          </w:tcPr>
          <w:p w14:paraId="51DC95AA" w14:textId="77777777" w:rsidR="00801F51" w:rsidRDefault="00801F51" w:rsidP="002610D4">
            <w:pPr>
              <w:jc w:val="both"/>
              <w:rPr>
                <w:rFonts w:eastAsia="DengXian"/>
                <w:lang w:val="en-US" w:eastAsia="zh-CN"/>
              </w:rPr>
            </w:pPr>
          </w:p>
        </w:tc>
      </w:tr>
      <w:tr w:rsidR="00045F8D" w14:paraId="78656A76" w14:textId="77777777" w:rsidTr="00DE5E1D">
        <w:tc>
          <w:tcPr>
            <w:tcW w:w="1479" w:type="dxa"/>
          </w:tcPr>
          <w:p w14:paraId="3999B72F" w14:textId="481FF984" w:rsidR="00045F8D" w:rsidRDefault="00045F8D" w:rsidP="00045F8D">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154C22" w14:textId="0DB417EB" w:rsidR="00045F8D" w:rsidRDefault="00045F8D" w:rsidP="00045F8D">
            <w:pPr>
              <w:tabs>
                <w:tab w:val="left" w:pos="551"/>
              </w:tabs>
              <w:jc w:val="both"/>
              <w:rPr>
                <w:rFonts w:eastAsia="DengXian"/>
              </w:rPr>
            </w:pPr>
            <w:r>
              <w:rPr>
                <w:rFonts w:eastAsia="DengXian" w:hint="eastAsia"/>
                <w:lang w:val="en-US" w:eastAsia="zh-CN"/>
              </w:rPr>
              <w:t>Y</w:t>
            </w:r>
          </w:p>
        </w:tc>
        <w:tc>
          <w:tcPr>
            <w:tcW w:w="6780" w:type="dxa"/>
          </w:tcPr>
          <w:p w14:paraId="211687D3" w14:textId="77777777" w:rsidR="00045F8D" w:rsidRDefault="00045F8D" w:rsidP="00045F8D">
            <w:pPr>
              <w:jc w:val="both"/>
              <w:rPr>
                <w:rFonts w:eastAsia="DengXian"/>
                <w:lang w:val="en-US" w:eastAsia="zh-CN"/>
              </w:rPr>
            </w:pPr>
          </w:p>
        </w:tc>
      </w:tr>
      <w:tr w:rsidR="00DB3326" w14:paraId="64D7393D" w14:textId="77777777" w:rsidTr="00DE5E1D">
        <w:tc>
          <w:tcPr>
            <w:tcW w:w="1479" w:type="dxa"/>
          </w:tcPr>
          <w:p w14:paraId="4FA8637C" w14:textId="725C8424" w:rsidR="00DB3326" w:rsidRDefault="00DB3326" w:rsidP="00DB3326">
            <w:pPr>
              <w:jc w:val="both"/>
              <w:rPr>
                <w:rFonts w:eastAsia="DengXian"/>
                <w:lang w:val="en-US" w:eastAsia="zh-CN"/>
              </w:rPr>
            </w:pPr>
            <w:r>
              <w:rPr>
                <w:rFonts w:eastAsia="DengXian" w:hint="eastAsia"/>
                <w:lang w:val="en-US" w:eastAsia="zh-CN"/>
              </w:rPr>
              <w:t>ZTE</w:t>
            </w:r>
          </w:p>
        </w:tc>
        <w:tc>
          <w:tcPr>
            <w:tcW w:w="1372" w:type="dxa"/>
          </w:tcPr>
          <w:p w14:paraId="09FD5D93" w14:textId="62466052" w:rsidR="00DB3326" w:rsidRDefault="00DB3326" w:rsidP="00DB3326">
            <w:pPr>
              <w:tabs>
                <w:tab w:val="left" w:pos="551"/>
              </w:tabs>
              <w:jc w:val="both"/>
              <w:rPr>
                <w:rFonts w:eastAsia="DengXian"/>
                <w:lang w:val="en-US" w:eastAsia="zh-CN"/>
              </w:rPr>
            </w:pPr>
            <w:r>
              <w:rPr>
                <w:rFonts w:eastAsia="DengXian" w:hint="eastAsia"/>
                <w:lang w:val="en-US" w:eastAsia="zh-CN"/>
              </w:rPr>
              <w:t>Y</w:t>
            </w:r>
          </w:p>
        </w:tc>
        <w:tc>
          <w:tcPr>
            <w:tcW w:w="6780" w:type="dxa"/>
          </w:tcPr>
          <w:p w14:paraId="57FB757E" w14:textId="77777777" w:rsidR="00DB3326" w:rsidRDefault="00DB3326" w:rsidP="00DB3326">
            <w:pPr>
              <w:jc w:val="both"/>
              <w:rPr>
                <w:rFonts w:eastAsia="DengXian"/>
                <w:lang w:val="en-US" w:eastAsia="zh-CN"/>
              </w:rPr>
            </w:pPr>
          </w:p>
        </w:tc>
      </w:tr>
      <w:tr w:rsidR="00622BDF" w14:paraId="6D90C726" w14:textId="77777777" w:rsidTr="00DE5E1D">
        <w:tc>
          <w:tcPr>
            <w:tcW w:w="1479" w:type="dxa"/>
          </w:tcPr>
          <w:p w14:paraId="3AE0FBF6" w14:textId="7721D57C" w:rsidR="00622BDF" w:rsidRDefault="00622BDF" w:rsidP="00622BDF">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642ED33F" w14:textId="6807E025" w:rsidR="00622BDF" w:rsidRDefault="00622BDF" w:rsidP="00622BDF">
            <w:pPr>
              <w:tabs>
                <w:tab w:val="left" w:pos="551"/>
              </w:tabs>
              <w:jc w:val="both"/>
              <w:rPr>
                <w:rFonts w:eastAsia="DengXian"/>
                <w:lang w:val="en-US" w:eastAsia="zh-CN"/>
              </w:rPr>
            </w:pPr>
            <w:r>
              <w:rPr>
                <w:rFonts w:eastAsia="Yu Mincho" w:hint="eastAsia"/>
                <w:lang w:val="en-US" w:eastAsia="ja-JP"/>
              </w:rPr>
              <w:t>Y</w:t>
            </w:r>
          </w:p>
        </w:tc>
        <w:tc>
          <w:tcPr>
            <w:tcW w:w="6780" w:type="dxa"/>
          </w:tcPr>
          <w:p w14:paraId="736B11A4" w14:textId="77777777" w:rsidR="00622BDF" w:rsidRDefault="00622BDF" w:rsidP="00622BDF">
            <w:pPr>
              <w:jc w:val="both"/>
              <w:rPr>
                <w:rFonts w:eastAsia="DengXian"/>
                <w:lang w:val="en-US" w:eastAsia="zh-CN"/>
              </w:rPr>
            </w:pPr>
          </w:p>
        </w:tc>
      </w:tr>
      <w:tr w:rsidR="00DD33B3" w14:paraId="3C654E6F" w14:textId="77777777" w:rsidTr="00DE5E1D">
        <w:tc>
          <w:tcPr>
            <w:tcW w:w="1479" w:type="dxa"/>
          </w:tcPr>
          <w:p w14:paraId="7E0CECB1" w14:textId="604E0C77" w:rsidR="00DD33B3" w:rsidRPr="00DD33B3" w:rsidRDefault="00DD33B3" w:rsidP="00622BDF">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0E13C0F" w14:textId="2D4119C2" w:rsidR="00DD33B3" w:rsidRPr="00DD33B3" w:rsidRDefault="00DD33B3" w:rsidP="00622BDF">
            <w:pPr>
              <w:tabs>
                <w:tab w:val="left" w:pos="551"/>
              </w:tabs>
              <w:jc w:val="both"/>
              <w:rPr>
                <w:rFonts w:eastAsia="DengXian"/>
                <w:lang w:val="en-US" w:eastAsia="zh-CN"/>
              </w:rPr>
            </w:pPr>
            <w:r>
              <w:rPr>
                <w:rFonts w:eastAsia="DengXian" w:hint="eastAsia"/>
                <w:lang w:val="en-US" w:eastAsia="zh-CN"/>
              </w:rPr>
              <w:t>Y</w:t>
            </w:r>
          </w:p>
        </w:tc>
        <w:tc>
          <w:tcPr>
            <w:tcW w:w="6780" w:type="dxa"/>
          </w:tcPr>
          <w:p w14:paraId="6BC9EBBB" w14:textId="77777777" w:rsidR="00DD33B3" w:rsidRDefault="00DD33B3" w:rsidP="00622BDF">
            <w:pPr>
              <w:jc w:val="both"/>
              <w:rPr>
                <w:rFonts w:eastAsia="DengXian"/>
                <w:lang w:val="en-US" w:eastAsia="zh-CN"/>
              </w:rPr>
            </w:pPr>
          </w:p>
        </w:tc>
      </w:tr>
      <w:tr w:rsidR="00351960" w14:paraId="30DA13B8" w14:textId="77777777" w:rsidTr="00DE5E1D">
        <w:tc>
          <w:tcPr>
            <w:tcW w:w="1479" w:type="dxa"/>
          </w:tcPr>
          <w:p w14:paraId="36243279" w14:textId="15156141" w:rsidR="00351960" w:rsidRDefault="002C1B8E" w:rsidP="00351960">
            <w:pPr>
              <w:jc w:val="both"/>
              <w:rPr>
                <w:rFonts w:eastAsia="DengXian" w:hint="eastAsia"/>
                <w:lang w:val="en-US" w:eastAsia="zh-CN"/>
              </w:rPr>
            </w:pPr>
            <w:r>
              <w:rPr>
                <w:rFonts w:eastAsia="Yu Mincho"/>
                <w:lang w:val="en-US" w:eastAsia="ja-JP"/>
              </w:rPr>
              <w:t>MediaTek</w:t>
            </w:r>
          </w:p>
        </w:tc>
        <w:tc>
          <w:tcPr>
            <w:tcW w:w="1372" w:type="dxa"/>
          </w:tcPr>
          <w:p w14:paraId="25B12606" w14:textId="29A0C502" w:rsidR="00351960" w:rsidRDefault="00351960" w:rsidP="00351960">
            <w:pPr>
              <w:tabs>
                <w:tab w:val="left" w:pos="551"/>
              </w:tabs>
              <w:jc w:val="both"/>
              <w:rPr>
                <w:rFonts w:eastAsia="DengXian" w:hint="eastAsia"/>
                <w:lang w:val="en-US" w:eastAsia="zh-CN"/>
              </w:rPr>
            </w:pPr>
            <w:r>
              <w:rPr>
                <w:rFonts w:eastAsia="Yu Mincho"/>
                <w:lang w:val="en-US" w:eastAsia="ja-JP"/>
              </w:rPr>
              <w:t>Y</w:t>
            </w:r>
          </w:p>
        </w:tc>
        <w:tc>
          <w:tcPr>
            <w:tcW w:w="6780" w:type="dxa"/>
          </w:tcPr>
          <w:p w14:paraId="180C7465" w14:textId="77777777" w:rsidR="00351960" w:rsidRDefault="00351960" w:rsidP="00351960">
            <w:pPr>
              <w:jc w:val="both"/>
              <w:rPr>
                <w:rFonts w:eastAsia="DengXian"/>
                <w:lang w:val="en-US" w:eastAsia="zh-CN"/>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BodyText"/>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r w:rsidRPr="00CD575B">
              <w:rPr>
                <w:lang w:val="en-US"/>
              </w:rPr>
              <w:t>etwork capacity, spectral efficiency</w:t>
            </w:r>
            <w:r w:rsidRPr="00CD575B">
              <w:t xml:space="preserve">, </w:t>
            </w:r>
            <w:r w:rsidR="009A1B56">
              <w:t xml:space="preserve">data rate, </w:t>
            </w:r>
            <w:r w:rsidRPr="00CD575B">
              <w:t>latency, reliability, power consumption and PDCCH blockin</w:t>
            </w:r>
            <w:bookmarkStart w:id="978" w:name="_GoBack"/>
            <w:bookmarkEnd w:id="978"/>
            <w:r w:rsidRPr="00CD575B">
              <w:t>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22E3886B" w:rsidR="005A18A9" w:rsidRPr="008E3AB5" w:rsidRDefault="005A18A9" w:rsidP="00405225">
            <w:pPr>
              <w:jc w:val="both"/>
              <w:rPr>
                <w:lang w:val="en-US"/>
              </w:rPr>
            </w:pPr>
            <w:r w:rsidRPr="005A18A9">
              <w:rPr>
                <w:lang w:val="en-US"/>
              </w:rPr>
              <w:t>Can we clarify the definition of “network capacity” first?</w:t>
            </w:r>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r w:rsidR="00B040C1" w:rsidRPr="005A18A9" w14:paraId="32A66B0A" w14:textId="77777777" w:rsidTr="00B040C1">
        <w:tc>
          <w:tcPr>
            <w:tcW w:w="1479" w:type="dxa"/>
          </w:tcPr>
          <w:p w14:paraId="161F57F1"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4B7D838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292CB19C" w14:textId="77777777" w:rsidR="00B040C1" w:rsidRPr="005A18A9" w:rsidRDefault="00B040C1" w:rsidP="006B76F8">
            <w:pPr>
              <w:ind w:firstLine="284"/>
              <w:jc w:val="both"/>
              <w:rPr>
                <w:lang w:val="en-US"/>
              </w:rPr>
            </w:pPr>
          </w:p>
        </w:tc>
      </w:tr>
      <w:tr w:rsidR="00B040C1" w:rsidRPr="008E3AB5" w14:paraId="1DEEF56E" w14:textId="77777777" w:rsidTr="00B040C1">
        <w:tc>
          <w:tcPr>
            <w:tcW w:w="1479" w:type="dxa"/>
          </w:tcPr>
          <w:p w14:paraId="35652F68"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5D87B48"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5CFE2C1B" w14:textId="77777777" w:rsidR="00B040C1" w:rsidRPr="008E3AB5" w:rsidRDefault="00B040C1" w:rsidP="006B76F8">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979" w:name="_Toc42165630"/>
      <w:bookmarkStart w:id="980" w:name="_Toc51768565"/>
      <w:bookmarkStart w:id="981" w:name="_Toc51771072"/>
      <w:r>
        <w:t>7</w:t>
      </w:r>
      <w:r w:rsidRPr="000E647A">
        <w:t>.</w:t>
      </w:r>
      <w:r w:rsidR="00307832">
        <w:t>8</w:t>
      </w:r>
      <w:r w:rsidRPr="000E647A">
        <w:t>.4</w:t>
      </w:r>
      <w:r w:rsidRPr="000E647A">
        <w:tab/>
        <w:t xml:space="preserve">Analysis of </w:t>
      </w:r>
      <w:r>
        <w:t>coexistence with legacy UEs</w:t>
      </w:r>
      <w:bookmarkEnd w:id="979"/>
      <w:bookmarkEnd w:id="980"/>
      <w:bookmarkEnd w:id="981"/>
    </w:p>
    <w:p w14:paraId="3FA408B2" w14:textId="7EE8D270" w:rsidR="008D7F4E" w:rsidRPr="000962AC" w:rsidRDefault="008D7F4E" w:rsidP="008D7F4E">
      <w:pPr>
        <w:pStyle w:val="BodyText"/>
        <w:rPr>
          <w:rFonts w:ascii="Times New Roman" w:hAnsi="Times New Roman"/>
        </w:rPr>
      </w:pPr>
      <w:bookmarkStart w:id="982" w:name="_Toc42165631"/>
      <w:bookmarkStart w:id="983" w:name="_Toc51768566"/>
      <w:bookmarkStart w:id="984"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r w:rsidR="00B040C1" w:rsidRPr="008E3AB5" w14:paraId="5F3FB85C" w14:textId="77777777" w:rsidTr="00B040C1">
        <w:tc>
          <w:tcPr>
            <w:tcW w:w="1479" w:type="dxa"/>
          </w:tcPr>
          <w:p w14:paraId="36877D65" w14:textId="77777777" w:rsidR="00B040C1" w:rsidRPr="00012E29" w:rsidRDefault="00B040C1" w:rsidP="006B76F8">
            <w:pPr>
              <w:jc w:val="both"/>
              <w:rPr>
                <w:rFonts w:eastAsia="SimSun"/>
                <w:lang w:val="en-US" w:eastAsia="zh-CN"/>
              </w:rPr>
            </w:pPr>
            <w:r>
              <w:rPr>
                <w:rFonts w:eastAsia="SimSun" w:hint="eastAsia"/>
                <w:lang w:val="en-US" w:eastAsia="zh-CN"/>
              </w:rPr>
              <w:t>OPPO</w:t>
            </w:r>
          </w:p>
        </w:tc>
        <w:tc>
          <w:tcPr>
            <w:tcW w:w="1372" w:type="dxa"/>
          </w:tcPr>
          <w:p w14:paraId="06E24FCE" w14:textId="77777777" w:rsidR="00B040C1" w:rsidRPr="00012E29" w:rsidRDefault="00B040C1" w:rsidP="006B76F8">
            <w:pPr>
              <w:tabs>
                <w:tab w:val="left" w:pos="551"/>
              </w:tabs>
              <w:jc w:val="both"/>
              <w:rPr>
                <w:rFonts w:eastAsia="SimSun"/>
                <w:lang w:val="en-US" w:eastAsia="zh-CN"/>
              </w:rPr>
            </w:pPr>
            <w:r>
              <w:rPr>
                <w:rFonts w:eastAsia="SimSun" w:hint="eastAsia"/>
                <w:lang w:val="en-US" w:eastAsia="zh-CN"/>
              </w:rPr>
              <w:t>Y</w:t>
            </w:r>
          </w:p>
        </w:tc>
        <w:tc>
          <w:tcPr>
            <w:tcW w:w="6780" w:type="dxa"/>
          </w:tcPr>
          <w:p w14:paraId="331C4995" w14:textId="77777777" w:rsidR="00B040C1" w:rsidRPr="008E3AB5" w:rsidRDefault="00B040C1" w:rsidP="006B76F8">
            <w:pPr>
              <w:jc w:val="both"/>
              <w:rPr>
                <w:lang w:val="en-US"/>
              </w:rPr>
            </w:pPr>
          </w:p>
        </w:tc>
      </w:tr>
      <w:tr w:rsidR="00B040C1" w:rsidRPr="008E3AB5" w14:paraId="7C93C5BB" w14:textId="77777777" w:rsidTr="00B040C1">
        <w:tc>
          <w:tcPr>
            <w:tcW w:w="1479" w:type="dxa"/>
          </w:tcPr>
          <w:p w14:paraId="2A909C75"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08CEF1B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061C090C" w14:textId="77777777" w:rsidR="00B040C1" w:rsidRPr="008E3AB5" w:rsidRDefault="00B040C1" w:rsidP="006B76F8">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982"/>
      <w:bookmarkEnd w:id="983"/>
      <w:bookmarkEnd w:id="984"/>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lastRenderedPageBreak/>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r w:rsidR="00B040C1" w:rsidRPr="008E3AB5" w14:paraId="30420B8F" w14:textId="77777777" w:rsidTr="00B040C1">
        <w:tc>
          <w:tcPr>
            <w:tcW w:w="1479" w:type="dxa"/>
          </w:tcPr>
          <w:p w14:paraId="732F4D45" w14:textId="77777777" w:rsidR="00B040C1" w:rsidRDefault="00B040C1" w:rsidP="006B76F8">
            <w:pPr>
              <w:jc w:val="both"/>
              <w:rPr>
                <w:lang w:val="en-US" w:eastAsia="ko-KR"/>
              </w:rPr>
            </w:pPr>
            <w:r>
              <w:rPr>
                <w:rFonts w:eastAsia="SimSun" w:hint="eastAsia"/>
                <w:lang w:val="en-US" w:eastAsia="zh-CN"/>
              </w:rPr>
              <w:t>OPPO</w:t>
            </w:r>
          </w:p>
        </w:tc>
        <w:tc>
          <w:tcPr>
            <w:tcW w:w="1372" w:type="dxa"/>
          </w:tcPr>
          <w:p w14:paraId="78B45091" w14:textId="77777777" w:rsidR="00B040C1" w:rsidRDefault="00B040C1" w:rsidP="006B76F8">
            <w:pPr>
              <w:tabs>
                <w:tab w:val="left" w:pos="551"/>
              </w:tabs>
              <w:jc w:val="both"/>
              <w:rPr>
                <w:lang w:val="en-US" w:eastAsia="ko-KR"/>
              </w:rPr>
            </w:pPr>
            <w:r>
              <w:rPr>
                <w:rFonts w:eastAsia="SimSun" w:hint="eastAsia"/>
                <w:lang w:val="en-US" w:eastAsia="zh-CN"/>
              </w:rPr>
              <w:t>Y</w:t>
            </w:r>
          </w:p>
        </w:tc>
        <w:tc>
          <w:tcPr>
            <w:tcW w:w="6780" w:type="dxa"/>
          </w:tcPr>
          <w:p w14:paraId="3883B84C" w14:textId="77777777" w:rsidR="00B040C1" w:rsidRPr="008E3AB5" w:rsidRDefault="00B040C1" w:rsidP="006B76F8">
            <w:pPr>
              <w:jc w:val="both"/>
              <w:rPr>
                <w:lang w:val="en-US"/>
              </w:rPr>
            </w:pPr>
          </w:p>
        </w:tc>
      </w:tr>
      <w:tr w:rsidR="00B040C1" w:rsidRPr="008E3AB5" w14:paraId="61DCE9BF" w14:textId="77777777" w:rsidTr="00B040C1">
        <w:tc>
          <w:tcPr>
            <w:tcW w:w="1479" w:type="dxa"/>
          </w:tcPr>
          <w:p w14:paraId="70C23F84"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670BB199"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46A92428" w14:textId="77777777" w:rsidR="00B040C1" w:rsidRPr="008E3AB5" w:rsidRDefault="00B040C1" w:rsidP="006B76F8">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97642F">
      <w:pPr>
        <w:pStyle w:val="BodyText"/>
        <w:numPr>
          <w:ilvl w:val="0"/>
          <w:numId w:val="41"/>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97642F">
      <w:pPr>
        <w:pStyle w:val="BodyText"/>
        <w:numPr>
          <w:ilvl w:val="1"/>
          <w:numId w:val="41"/>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97642F">
      <w:pPr>
        <w:pStyle w:val="BodyText"/>
        <w:numPr>
          <w:ilvl w:val="0"/>
          <w:numId w:val="41"/>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97642F">
      <w:pPr>
        <w:pStyle w:val="BodyText"/>
        <w:numPr>
          <w:ilvl w:val="0"/>
          <w:numId w:val="41"/>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97642F">
      <w:pPr>
        <w:pStyle w:val="BodyText"/>
        <w:numPr>
          <w:ilvl w:val="0"/>
          <w:numId w:val="41"/>
        </w:numPr>
        <w:rPr>
          <w:rFonts w:ascii="Times New Roman" w:hAnsi="Times New Roman"/>
        </w:rPr>
      </w:pPr>
      <w:r w:rsidRPr="0097642F">
        <w:rPr>
          <w:rFonts w:ascii="Times New Roman" w:hAnsi="Times New Roman"/>
        </w:rPr>
        <w:t>For</w:t>
      </w:r>
      <w:r w:rsidRPr="00E91855">
        <w:rPr>
          <w:rFonts w:ascii="Times New Roman" w:hAnsi="Times New Roman"/>
        </w:rPr>
        <w:t xml:space="preserve"> FR1 FDD bands where a non-RedCap UE is required to be equipped with a minimum of 2 Rx branches, </w:t>
      </w:r>
    </w:p>
    <w:p w14:paraId="0D530621" w14:textId="77777777" w:rsidR="0097642F" w:rsidRPr="0097642F" w:rsidRDefault="00E91855" w:rsidP="0097642F">
      <w:pPr>
        <w:pStyle w:val="BodyText"/>
        <w:numPr>
          <w:ilvl w:val="1"/>
          <w:numId w:val="41"/>
        </w:numPr>
        <w:rPr>
          <w:rFonts w:ascii="Times New Roman" w:hAnsi="Times New Roman"/>
        </w:rPr>
      </w:pPr>
      <w:r w:rsidRPr="0097642F">
        <w:rPr>
          <w:rFonts w:ascii="Times New Roman" w:hAnsi="Times New Roman"/>
        </w:rPr>
        <w:t>The minimum number of Rx branches supported by specification for a RedCap UE is 1.</w:t>
      </w:r>
    </w:p>
    <w:p w14:paraId="64B15421" w14:textId="47EA9495" w:rsidR="00E91855" w:rsidRPr="0097642F" w:rsidRDefault="00E91855" w:rsidP="0097642F">
      <w:pPr>
        <w:pStyle w:val="BodyText"/>
        <w:numPr>
          <w:ilvl w:val="1"/>
          <w:numId w:val="41"/>
        </w:numPr>
        <w:rPr>
          <w:rFonts w:ascii="Times New Roman" w:hAnsi="Times New Roman"/>
        </w:rPr>
      </w:pPr>
      <w:r w:rsidRPr="0097642F">
        <w:rPr>
          <w:rFonts w:ascii="Times New Roman" w:hAnsi="Times New Roman"/>
        </w:rPr>
        <w:t>Specification also supports of 2 Rx branches for a RedCap UE.</w:t>
      </w:r>
    </w:p>
    <w:p w14:paraId="02C9FD40" w14:textId="77777777" w:rsidR="00E91855" w:rsidRPr="00E91855" w:rsidRDefault="00E91855" w:rsidP="0097642F">
      <w:pPr>
        <w:pStyle w:val="BodyText"/>
        <w:numPr>
          <w:ilvl w:val="0"/>
          <w:numId w:val="41"/>
        </w:numPr>
        <w:rPr>
          <w:rFonts w:ascii="Times New Roman" w:hAnsi="Times New Roman"/>
        </w:rPr>
      </w:pPr>
      <w:r w:rsidRPr="00E91855">
        <w:rPr>
          <w:rFonts w:ascii="Times New Roman" w:hAnsi="Times New Roman"/>
        </w:rPr>
        <w:t xml:space="preserve">For FR1 TDD bands where a non-RedCap UE is required to be equipped with a minimum of 4 Rx branches, the </w:t>
      </w:r>
      <w:r w:rsidRPr="0097642F">
        <w:rPr>
          <w:rFonts w:ascii="Times New Roman" w:hAnsi="Times New Roman"/>
        </w:rPr>
        <w:t>minimum</w:t>
      </w:r>
      <w:r w:rsidRPr="00E91855">
        <w:rPr>
          <w:rFonts w:ascii="Times New Roman" w:hAnsi="Times New Roman"/>
        </w:rPr>
        <w:t xml:space="preserve"> number of Rx branches supported by specification for a RedCap UE is N. To be down-selected during the WI phase or at RAN plenary:</w:t>
      </w:r>
    </w:p>
    <w:p w14:paraId="1A0541E4" w14:textId="77777777" w:rsidR="00E91855" w:rsidRPr="0097642F" w:rsidRDefault="00E91855" w:rsidP="0097642F">
      <w:pPr>
        <w:pStyle w:val="BodyText"/>
        <w:numPr>
          <w:ilvl w:val="1"/>
          <w:numId w:val="41"/>
        </w:numPr>
        <w:rPr>
          <w:rFonts w:ascii="Times New Roman" w:hAnsi="Times New Roman"/>
        </w:rPr>
      </w:pPr>
      <w:r w:rsidRPr="0097642F">
        <w:rPr>
          <w:rFonts w:ascii="Times New Roman" w:hAnsi="Times New Roman"/>
        </w:rPr>
        <w:t>Alt 1: N=2</w:t>
      </w:r>
    </w:p>
    <w:p w14:paraId="3050DCA8" w14:textId="0A0E684E" w:rsidR="0097642F" w:rsidRPr="0097642F" w:rsidRDefault="00E91855" w:rsidP="0097642F">
      <w:pPr>
        <w:pStyle w:val="BodyText"/>
        <w:numPr>
          <w:ilvl w:val="1"/>
          <w:numId w:val="41"/>
        </w:numPr>
        <w:rPr>
          <w:rFonts w:ascii="Times New Roman" w:hAnsi="Times New Roman"/>
        </w:rPr>
      </w:pPr>
      <w:r w:rsidRPr="0097642F">
        <w:rPr>
          <w:rFonts w:ascii="Times New Roman" w:hAnsi="Times New Roman"/>
        </w:rPr>
        <w:t>Alt 2: N=1, where N=2 is also supported</w:t>
      </w:r>
    </w:p>
    <w:p w14:paraId="547E6B83"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FR1 FDD bands where a non-RedCap UE is required to be equipped with a minimum of 2 Rx branches,</w:t>
      </w:r>
    </w:p>
    <w:p w14:paraId="67EC7BCC"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the maximum number of DL MIMO layers is 1.</w:t>
      </w:r>
    </w:p>
    <w:p w14:paraId="4A6FB3FE" w14:textId="7FC29C20"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during the WI phase or at RAN plenary</w:t>
      </w:r>
    </w:p>
    <w:p w14:paraId="3A58FD67"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02FE2200"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351DE1E5"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FR1 TDD bands where a non-RedCap UE is required to be equipped with a minimum of 4 Rx branches,</w:t>
      </w:r>
    </w:p>
    <w:p w14:paraId="4631BA41"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1A3739D8" w14:textId="2B5DBD3E"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the maximum number of DL MIMO layers is M. Down-select between the following options during the WI phase or at RAN plenary</w:t>
      </w:r>
    </w:p>
    <w:p w14:paraId="53B2DD6C"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0FE55CCB"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2F107AF8"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For FR2 bands where a non-RedCap UE is required to be equipped with a minimum of 2 Rx branches,</w:t>
      </w:r>
    </w:p>
    <w:p w14:paraId="264A42FA"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1 Rx branch (if supported), the maximum number of DL MIMO layers is 1.</w:t>
      </w:r>
    </w:p>
    <w:p w14:paraId="09F84438" w14:textId="77777777" w:rsidR="0097642F" w:rsidRPr="0097642F" w:rsidRDefault="0097642F" w:rsidP="0097642F">
      <w:pPr>
        <w:pStyle w:val="BodyText"/>
        <w:numPr>
          <w:ilvl w:val="1"/>
          <w:numId w:val="41"/>
        </w:numPr>
        <w:rPr>
          <w:rFonts w:ascii="Times New Roman" w:hAnsi="Times New Roman"/>
        </w:rPr>
      </w:pPr>
      <w:r w:rsidRPr="0097642F">
        <w:rPr>
          <w:rFonts w:ascii="Times New Roman" w:hAnsi="Times New Roman"/>
        </w:rPr>
        <w:t>For a RedCap UE with 2 Rx branches (if supported), the maximum number of DL MIMO layers is M. Down-select between the following options during the WI phase or at RAN plenary:</w:t>
      </w:r>
    </w:p>
    <w:p w14:paraId="145DD231"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1: M=1, where M=2 is also supported</w:t>
      </w:r>
    </w:p>
    <w:p w14:paraId="6E555DF7" w14:textId="77777777" w:rsidR="0097642F" w:rsidRPr="0097642F" w:rsidRDefault="0097642F" w:rsidP="0097642F">
      <w:pPr>
        <w:pStyle w:val="BodyText"/>
        <w:numPr>
          <w:ilvl w:val="2"/>
          <w:numId w:val="41"/>
        </w:numPr>
        <w:rPr>
          <w:rFonts w:ascii="Times New Roman" w:hAnsi="Times New Roman"/>
        </w:rPr>
      </w:pPr>
      <w:r w:rsidRPr="0097642F">
        <w:rPr>
          <w:rFonts w:ascii="Times New Roman" w:hAnsi="Times New Roman"/>
        </w:rPr>
        <w:t>Option 2: M=2</w:t>
      </w:r>
    </w:p>
    <w:p w14:paraId="44967540" w14:textId="4BD5E150"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HD-FDD type B is not supported for RedCap FR1 FDD UEs in Rel-17.</w:t>
      </w:r>
    </w:p>
    <w:p w14:paraId="5B1CE965"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lastRenderedPageBreak/>
        <w:t>Decide at RAN plenary whether to have support FD-FDD or HD-FDD type A or both by specification for an FR1 FDD RedCap UE</w:t>
      </w:r>
    </w:p>
    <w:p w14:paraId="588AA09D" w14:textId="3D3C8934"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Decide at RAN plenary whether to support relaxed UE processing time in terms of N1/N2 by specification for a RedCap UE.</w:t>
      </w:r>
    </w:p>
    <w:p w14:paraId="1DDE7D8B"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support of 256QAM in DL is optional (instead of mandatory) for a FR1 RedCap UE.</w:t>
      </w:r>
    </w:p>
    <w:p w14:paraId="7B83110A"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FR1 RedCap UE.</w:t>
      </w:r>
    </w:p>
    <w:p w14:paraId="6E319AC6"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DL modulation (from 64QAM to 16QAM) is not supported by specification for an FR2 RedCap UE.</w:t>
      </w:r>
    </w:p>
    <w:p w14:paraId="000B9EBC" w14:textId="77777777" w:rsidR="0097642F" w:rsidRPr="0097642F" w:rsidRDefault="0097642F" w:rsidP="0097642F">
      <w:pPr>
        <w:pStyle w:val="BodyText"/>
        <w:numPr>
          <w:ilvl w:val="0"/>
          <w:numId w:val="41"/>
        </w:numPr>
        <w:rPr>
          <w:rFonts w:ascii="Times New Roman" w:hAnsi="Times New Roman"/>
        </w:rPr>
      </w:pPr>
      <w:r w:rsidRPr="0097642F">
        <w:rPr>
          <w:rFonts w:ascii="Times New Roman" w:hAnsi="Times New Roman"/>
        </w:rPr>
        <w:t>Recommend that relaxed maximum mandatory UL modulation (from 64QAM to 16QAM) is not supported by specification for an FR2 RedCap UE.</w:t>
      </w:r>
    </w:p>
    <w:p w14:paraId="7E81D6AF" w14:textId="77777777" w:rsidR="0097642F" w:rsidRDefault="0097642F" w:rsidP="000B13F9">
      <w:pPr>
        <w:pStyle w:val="BodyText"/>
        <w:rPr>
          <w:rFonts w:ascii="Times New Roman" w:hAnsi="Times New Roman"/>
        </w:rPr>
      </w:pPr>
    </w:p>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lastRenderedPageBreak/>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Huawei, HiSilicon</w:t>
            </w:r>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985"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985"/>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lastRenderedPageBreak/>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DengXian"/>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DengXian"/>
                <w:lang w:val="en-US" w:eastAsia="zh-CN"/>
              </w:rPr>
            </w:pPr>
            <w:r>
              <w:rPr>
                <w:rFonts w:eastAsia="DengXian"/>
                <w:lang w:val="en-US" w:eastAsia="zh-CN"/>
              </w:rPr>
              <w:t>Intel</w:t>
            </w:r>
          </w:p>
        </w:tc>
        <w:tc>
          <w:tcPr>
            <w:tcW w:w="1372" w:type="dxa"/>
          </w:tcPr>
          <w:p w14:paraId="5B83BF16" w14:textId="5C4529B9" w:rsidR="00284DF8" w:rsidRDefault="00284DF8" w:rsidP="00BC089F">
            <w:pPr>
              <w:tabs>
                <w:tab w:val="left" w:pos="551"/>
              </w:tabs>
              <w:rPr>
                <w:rFonts w:eastAsia="DengXian"/>
                <w:lang w:val="en-US" w:eastAsia="zh-CN"/>
              </w:rPr>
            </w:pPr>
            <w:r>
              <w:rPr>
                <w:rFonts w:eastAsia="DengXian"/>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685BFD">
            <w:pPr>
              <w:rPr>
                <w:rFonts w:eastAsia="DengXian"/>
                <w:lang w:val="en-US" w:eastAsia="zh-CN"/>
              </w:rPr>
            </w:pPr>
            <w:r>
              <w:rPr>
                <w:rFonts w:eastAsia="DengXian"/>
                <w:lang w:val="en-US" w:eastAsia="zh-CN"/>
              </w:rPr>
              <w:t>Lenovo, Motorola Mobility</w:t>
            </w:r>
          </w:p>
        </w:tc>
        <w:tc>
          <w:tcPr>
            <w:tcW w:w="1372" w:type="dxa"/>
          </w:tcPr>
          <w:p w14:paraId="14DA4D87" w14:textId="77777777" w:rsidR="00371A71" w:rsidRDefault="00371A71" w:rsidP="00685BFD">
            <w:pPr>
              <w:tabs>
                <w:tab w:val="left" w:pos="551"/>
              </w:tabs>
              <w:rPr>
                <w:rFonts w:eastAsia="DengXian"/>
                <w:lang w:val="en-US" w:eastAsia="zh-CN"/>
              </w:rPr>
            </w:pPr>
            <w:r>
              <w:rPr>
                <w:rFonts w:eastAsia="DengXian"/>
                <w:lang w:val="en-US" w:eastAsia="zh-CN"/>
              </w:rPr>
              <w:t>Y</w:t>
            </w:r>
          </w:p>
        </w:tc>
        <w:tc>
          <w:tcPr>
            <w:tcW w:w="6780" w:type="dxa"/>
          </w:tcPr>
          <w:p w14:paraId="15DCE08E" w14:textId="77777777" w:rsidR="00371A71" w:rsidRPr="00C73260" w:rsidRDefault="00371A71" w:rsidP="00685BFD">
            <w:pPr>
              <w:rPr>
                <w:b/>
                <w:bCs/>
              </w:rPr>
            </w:pPr>
          </w:p>
        </w:tc>
      </w:tr>
      <w:tr w:rsidR="00685BFD" w:rsidRPr="00C73260" w14:paraId="47D9DFA5" w14:textId="77777777" w:rsidTr="00371A71">
        <w:tc>
          <w:tcPr>
            <w:tcW w:w="1479" w:type="dxa"/>
          </w:tcPr>
          <w:p w14:paraId="444D51B9" w14:textId="0C659702" w:rsidR="00685BFD" w:rsidRDefault="00685BFD" w:rsidP="00685BFD">
            <w:pPr>
              <w:rPr>
                <w:rFonts w:eastAsia="DengXian"/>
                <w:lang w:val="en-US" w:eastAsia="zh-CN"/>
              </w:rPr>
            </w:pPr>
            <w:r>
              <w:rPr>
                <w:rFonts w:eastAsia="DengXian" w:hint="eastAsia"/>
                <w:lang w:val="en-US" w:eastAsia="zh-CN"/>
              </w:rPr>
              <w:t>OPPO</w:t>
            </w:r>
          </w:p>
        </w:tc>
        <w:tc>
          <w:tcPr>
            <w:tcW w:w="1372" w:type="dxa"/>
          </w:tcPr>
          <w:p w14:paraId="65450A16" w14:textId="305EE7F1" w:rsidR="00685BFD" w:rsidRDefault="00685BFD" w:rsidP="00685BFD">
            <w:pPr>
              <w:tabs>
                <w:tab w:val="left" w:pos="551"/>
              </w:tabs>
              <w:rPr>
                <w:rFonts w:eastAsia="DengXian"/>
                <w:lang w:val="en-US" w:eastAsia="zh-CN"/>
              </w:rPr>
            </w:pPr>
            <w:r>
              <w:rPr>
                <w:rFonts w:eastAsia="DengXian" w:hint="eastAsia"/>
                <w:lang w:val="en-US" w:eastAsia="zh-CN"/>
              </w:rPr>
              <w:t>Y</w:t>
            </w:r>
          </w:p>
        </w:tc>
        <w:tc>
          <w:tcPr>
            <w:tcW w:w="6780" w:type="dxa"/>
          </w:tcPr>
          <w:p w14:paraId="24A0CCB4" w14:textId="77777777" w:rsidR="00685BFD" w:rsidRPr="00C73260" w:rsidRDefault="00685BFD" w:rsidP="00685BFD">
            <w:pPr>
              <w:rPr>
                <w:b/>
                <w:bCs/>
              </w:rPr>
            </w:pPr>
          </w:p>
        </w:tc>
      </w:tr>
      <w:tr w:rsidR="00B040C1" w:rsidRPr="008E3AB5" w14:paraId="70F757C6" w14:textId="77777777" w:rsidTr="00B040C1">
        <w:tc>
          <w:tcPr>
            <w:tcW w:w="1479" w:type="dxa"/>
          </w:tcPr>
          <w:p w14:paraId="4B8BAF22" w14:textId="77777777" w:rsidR="00B040C1" w:rsidRPr="001B369A" w:rsidRDefault="00B040C1" w:rsidP="006B76F8">
            <w:pPr>
              <w:jc w:val="both"/>
              <w:rPr>
                <w:rFonts w:eastAsia="DengXian"/>
                <w:lang w:val="en-US" w:eastAsia="zh-CN"/>
              </w:rPr>
            </w:pPr>
            <w:r>
              <w:rPr>
                <w:rFonts w:eastAsia="DengXian" w:hint="eastAsia"/>
                <w:lang w:val="en-US" w:eastAsia="zh-CN"/>
              </w:rPr>
              <w:t>Sp</w:t>
            </w:r>
            <w:r>
              <w:rPr>
                <w:rFonts w:eastAsia="DengXian"/>
                <w:lang w:val="en-US" w:eastAsia="zh-CN"/>
              </w:rPr>
              <w:t>readtrum</w:t>
            </w:r>
          </w:p>
        </w:tc>
        <w:tc>
          <w:tcPr>
            <w:tcW w:w="1372" w:type="dxa"/>
          </w:tcPr>
          <w:p w14:paraId="48CA929A" w14:textId="77777777" w:rsidR="00B040C1" w:rsidRPr="001B369A" w:rsidRDefault="00B040C1" w:rsidP="006B76F8">
            <w:pPr>
              <w:tabs>
                <w:tab w:val="left" w:pos="551"/>
              </w:tabs>
              <w:jc w:val="both"/>
              <w:rPr>
                <w:rFonts w:eastAsia="DengXian"/>
                <w:lang w:val="en-US" w:eastAsia="zh-CN"/>
              </w:rPr>
            </w:pPr>
            <w:r>
              <w:rPr>
                <w:rFonts w:eastAsia="DengXian" w:hint="eastAsia"/>
                <w:lang w:val="en-US" w:eastAsia="zh-CN"/>
              </w:rPr>
              <w:t>Y</w:t>
            </w:r>
          </w:p>
        </w:tc>
        <w:tc>
          <w:tcPr>
            <w:tcW w:w="6780" w:type="dxa"/>
          </w:tcPr>
          <w:p w14:paraId="1E670353" w14:textId="77777777" w:rsidR="00B040C1" w:rsidRPr="008E3AB5" w:rsidRDefault="00B040C1" w:rsidP="006B76F8">
            <w:pPr>
              <w:jc w:val="both"/>
              <w:rPr>
                <w:lang w:val="en-US"/>
              </w:rPr>
            </w:pPr>
          </w:p>
        </w:tc>
      </w:tr>
    </w:tbl>
    <w:p w14:paraId="3B5BBEB7" w14:textId="0EB9D62E" w:rsidR="005F4037" w:rsidRDefault="005F4037" w:rsidP="00264A4E"/>
    <w:p w14:paraId="61E8A30F" w14:textId="77777777" w:rsidR="00010432" w:rsidRDefault="002703F5">
      <w:pPr>
        <w:pStyle w:val="Heading1"/>
      </w:pPr>
      <w:bookmarkStart w:id="986" w:name="_Toc42034927"/>
      <w:bookmarkStart w:id="987" w:name="_Toc42211937"/>
      <w:bookmarkStart w:id="988" w:name="_Hlk41391803"/>
      <w:r>
        <w:t>References</w:t>
      </w:r>
      <w:bookmarkEnd w:id="986"/>
      <w:bookmarkEnd w:id="98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988"/>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281743" w:rsidP="00903501">
            <w:pPr>
              <w:rPr>
                <w:color w:val="0000FF"/>
                <w:u w:val="single"/>
              </w:rPr>
            </w:pPr>
            <w:hyperlink r:id="rId40"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41"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281743" w:rsidP="00903501">
            <w:pPr>
              <w:rPr>
                <w:color w:val="0000FF"/>
                <w:u w:val="single"/>
              </w:rPr>
            </w:pPr>
            <w:hyperlink r:id="rId42"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281743" w:rsidP="00903501">
            <w:pPr>
              <w:rPr>
                <w:color w:val="0000FF"/>
                <w:u w:val="single"/>
              </w:rPr>
            </w:pPr>
            <w:hyperlink r:id="rId43"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44"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281743" w:rsidP="00903501">
            <w:pPr>
              <w:rPr>
                <w:color w:val="0000FF"/>
                <w:u w:val="single"/>
              </w:rPr>
            </w:pPr>
            <w:hyperlink r:id="rId45"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46"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281743" w:rsidP="00903501">
            <w:pPr>
              <w:rPr>
                <w:color w:val="0000FF"/>
                <w:u w:val="single"/>
              </w:rPr>
            </w:pPr>
            <w:hyperlink r:id="rId47"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281743" w:rsidP="00903501">
            <w:pPr>
              <w:rPr>
                <w:color w:val="0000FF"/>
                <w:u w:val="single"/>
              </w:rPr>
            </w:pPr>
            <w:hyperlink r:id="rId48"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281743" w:rsidP="00903501">
            <w:pPr>
              <w:rPr>
                <w:color w:val="0000FF"/>
                <w:u w:val="single"/>
              </w:rPr>
            </w:pPr>
            <w:hyperlink r:id="rId49"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281743" w:rsidP="00903501">
            <w:pPr>
              <w:rPr>
                <w:color w:val="0000FF"/>
                <w:u w:val="single"/>
              </w:rPr>
            </w:pPr>
            <w:hyperlink r:id="rId50"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51"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281743" w:rsidP="00903501">
            <w:pPr>
              <w:rPr>
                <w:color w:val="0000FF"/>
                <w:u w:val="single"/>
              </w:rPr>
            </w:pPr>
            <w:hyperlink r:id="rId52"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lastRenderedPageBreak/>
              <w:t>[10]</w:t>
            </w:r>
          </w:p>
        </w:tc>
        <w:tc>
          <w:tcPr>
            <w:tcW w:w="1456" w:type="dxa"/>
            <w:tcMar>
              <w:top w:w="0" w:type="dxa"/>
              <w:left w:w="70" w:type="dxa"/>
              <w:bottom w:w="0" w:type="dxa"/>
              <w:right w:w="70" w:type="dxa"/>
            </w:tcMar>
            <w:hideMark/>
          </w:tcPr>
          <w:p w14:paraId="14EFE05E" w14:textId="0C963231" w:rsidR="00903501" w:rsidRPr="00903501" w:rsidRDefault="00281743" w:rsidP="00903501">
            <w:pPr>
              <w:rPr>
                <w:color w:val="0000FF"/>
                <w:u w:val="single"/>
              </w:rPr>
            </w:pPr>
            <w:hyperlink r:id="rId53"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281743" w:rsidP="00903501">
            <w:pPr>
              <w:rPr>
                <w:color w:val="0000FF"/>
                <w:u w:val="single"/>
              </w:rPr>
            </w:pPr>
            <w:hyperlink r:id="rId54"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281743" w:rsidP="00903501">
            <w:pPr>
              <w:rPr>
                <w:color w:val="0000FF"/>
                <w:u w:val="single"/>
              </w:rPr>
            </w:pPr>
            <w:hyperlink r:id="rId55"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56"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281743" w:rsidP="00903501">
            <w:pPr>
              <w:rPr>
                <w:color w:val="0000FF"/>
                <w:u w:val="single"/>
              </w:rPr>
            </w:pPr>
            <w:hyperlink r:id="rId57"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281743" w:rsidP="00903501">
            <w:pPr>
              <w:rPr>
                <w:color w:val="0000FF"/>
                <w:u w:val="single"/>
              </w:rPr>
            </w:pPr>
            <w:hyperlink r:id="rId58"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281743" w:rsidP="00903501">
            <w:pPr>
              <w:rPr>
                <w:color w:val="0000FF"/>
                <w:u w:val="single"/>
              </w:rPr>
            </w:pPr>
            <w:hyperlink r:id="rId59"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60"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281743" w:rsidP="00903501">
            <w:pPr>
              <w:rPr>
                <w:color w:val="0000FF"/>
                <w:u w:val="single"/>
              </w:rPr>
            </w:pPr>
            <w:hyperlink r:id="rId61"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281743" w:rsidP="00903501">
            <w:pPr>
              <w:rPr>
                <w:color w:val="0000FF"/>
                <w:u w:val="single"/>
              </w:rPr>
            </w:pPr>
            <w:hyperlink r:id="rId62"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281743" w:rsidP="00903501">
            <w:pPr>
              <w:rPr>
                <w:color w:val="0000FF"/>
                <w:u w:val="single"/>
              </w:rPr>
            </w:pPr>
            <w:hyperlink r:id="rId63"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281743" w:rsidP="00903501">
            <w:pPr>
              <w:rPr>
                <w:color w:val="0000FF"/>
                <w:u w:val="single"/>
              </w:rPr>
            </w:pPr>
            <w:hyperlink r:id="rId64"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281743" w:rsidP="00903501">
            <w:pPr>
              <w:rPr>
                <w:color w:val="0000FF"/>
                <w:u w:val="single"/>
              </w:rPr>
            </w:pPr>
            <w:hyperlink r:id="rId65"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281743" w:rsidP="00903501">
            <w:pPr>
              <w:rPr>
                <w:color w:val="0000FF"/>
                <w:u w:val="single"/>
              </w:rPr>
            </w:pPr>
            <w:hyperlink r:id="rId66"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281743" w:rsidP="00903501">
            <w:pPr>
              <w:rPr>
                <w:color w:val="0000FF"/>
                <w:u w:val="single"/>
              </w:rPr>
            </w:pPr>
            <w:hyperlink r:id="rId67"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281743" w:rsidP="00903501">
            <w:pPr>
              <w:rPr>
                <w:color w:val="0000FF"/>
                <w:u w:val="single"/>
              </w:rPr>
            </w:pPr>
            <w:hyperlink r:id="rId68"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69"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281743" w:rsidP="00903501">
            <w:pPr>
              <w:rPr>
                <w:color w:val="0000FF"/>
                <w:u w:val="single"/>
              </w:rPr>
            </w:pPr>
            <w:hyperlink r:id="rId70"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281743" w:rsidP="00903501">
            <w:pPr>
              <w:rPr>
                <w:color w:val="0000FF"/>
                <w:u w:val="single"/>
              </w:rPr>
            </w:pPr>
            <w:hyperlink r:id="rId71"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281743" w:rsidP="00903501">
            <w:pPr>
              <w:rPr>
                <w:color w:val="0000FF"/>
                <w:u w:val="single"/>
              </w:rPr>
            </w:pPr>
            <w:hyperlink r:id="rId72"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281743" w:rsidP="00903501">
            <w:pPr>
              <w:rPr>
                <w:color w:val="0000FF"/>
                <w:u w:val="single"/>
              </w:rPr>
            </w:pPr>
            <w:hyperlink r:id="rId73"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281743" w:rsidP="00903501">
            <w:pPr>
              <w:rPr>
                <w:color w:val="0000FF"/>
                <w:u w:val="single"/>
              </w:rPr>
            </w:pPr>
            <w:hyperlink r:id="rId74"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281743" w:rsidP="00711D4B">
            <w:pPr>
              <w:rPr>
                <w:color w:val="0000FF"/>
                <w:u w:val="single"/>
              </w:rPr>
            </w:pPr>
            <w:hyperlink r:id="rId75"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281743" w:rsidP="00711D4B">
            <w:pPr>
              <w:rPr>
                <w:color w:val="0000FF"/>
                <w:u w:val="single"/>
              </w:rPr>
            </w:pPr>
            <w:hyperlink r:id="rId76"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281743" w:rsidP="00711D4B">
            <w:pPr>
              <w:rPr>
                <w:color w:val="0000FF"/>
                <w:u w:val="single"/>
              </w:rPr>
            </w:pPr>
            <w:hyperlink r:id="rId77"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281743" w:rsidP="00711D4B">
            <w:pPr>
              <w:rPr>
                <w:color w:val="0000FF"/>
                <w:u w:val="single"/>
              </w:rPr>
            </w:pPr>
            <w:hyperlink r:id="rId78"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281743" w:rsidP="00711D4B">
            <w:pPr>
              <w:rPr>
                <w:color w:val="0000FF"/>
                <w:u w:val="single"/>
              </w:rPr>
            </w:pPr>
            <w:hyperlink r:id="rId79"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281743" w:rsidP="00711D4B">
            <w:pPr>
              <w:rPr>
                <w:color w:val="0000FF"/>
                <w:u w:val="single"/>
              </w:rPr>
            </w:pPr>
            <w:hyperlink r:id="rId80"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281743" w:rsidP="002C3FEA">
            <w:pPr>
              <w:rPr>
                <w:rStyle w:val="Hyperlink"/>
                <w:color w:val="0000FF"/>
              </w:rPr>
            </w:pPr>
            <w:hyperlink r:id="rId81"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lastRenderedPageBreak/>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281743" w:rsidP="000506FD">
            <w:pPr>
              <w:rPr>
                <w:rStyle w:val="Hyperlink"/>
                <w:color w:val="0000FF"/>
              </w:rPr>
            </w:pPr>
            <w:hyperlink r:id="rId82"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281743" w:rsidP="000506FD">
            <w:pPr>
              <w:rPr>
                <w:rStyle w:val="Hyperlink"/>
                <w:color w:val="auto"/>
                <w:u w:val="none"/>
              </w:rPr>
            </w:pPr>
            <w:hyperlink r:id="rId83"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281743" w:rsidP="000D6B63">
            <w:pPr>
              <w:rPr>
                <w:rStyle w:val="Hyperlink"/>
                <w:color w:val="auto"/>
                <w:u w:val="none"/>
              </w:rPr>
            </w:pPr>
            <w:hyperlink r:id="rId84"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EB8B9C" w14:textId="77777777" w:rsidR="00281743" w:rsidRDefault="00281743" w:rsidP="00581A60">
      <w:pPr>
        <w:spacing w:after="0"/>
      </w:pPr>
      <w:r>
        <w:separator/>
      </w:r>
    </w:p>
  </w:endnote>
  <w:endnote w:type="continuationSeparator" w:id="0">
    <w:p w14:paraId="65FB4D5D" w14:textId="77777777" w:rsidR="00281743" w:rsidRDefault="00281743" w:rsidP="00581A60">
      <w:pPr>
        <w:spacing w:after="0"/>
      </w:pPr>
      <w:r>
        <w:continuationSeparator/>
      </w:r>
    </w:p>
  </w:endnote>
  <w:endnote w:type="continuationNotice" w:id="1">
    <w:p w14:paraId="7DBB44D1" w14:textId="77777777" w:rsidR="00281743" w:rsidRDefault="002817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SimSun"/>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3014A" w14:textId="77777777" w:rsidR="00281743" w:rsidRDefault="00281743" w:rsidP="00581A60">
      <w:pPr>
        <w:spacing w:after="0"/>
      </w:pPr>
      <w:r>
        <w:separator/>
      </w:r>
    </w:p>
  </w:footnote>
  <w:footnote w:type="continuationSeparator" w:id="0">
    <w:p w14:paraId="44701D3A" w14:textId="77777777" w:rsidR="00281743" w:rsidRDefault="00281743" w:rsidP="00581A60">
      <w:pPr>
        <w:spacing w:after="0"/>
      </w:pPr>
      <w:r>
        <w:continuationSeparator/>
      </w:r>
    </w:p>
  </w:footnote>
  <w:footnote w:type="continuationNotice" w:id="1">
    <w:p w14:paraId="492DE079" w14:textId="77777777" w:rsidR="00281743" w:rsidRDefault="00281743">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6"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0"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1"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2"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8"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6"/>
  </w:num>
  <w:num w:numId="2">
    <w:abstractNumId w:val="11"/>
  </w:num>
  <w:num w:numId="3">
    <w:abstractNumId w:val="18"/>
  </w:num>
  <w:num w:numId="4">
    <w:abstractNumId w:val="32"/>
  </w:num>
  <w:num w:numId="5">
    <w:abstractNumId w:val="4"/>
  </w:num>
  <w:num w:numId="6">
    <w:abstractNumId w:val="28"/>
  </w:num>
  <w:num w:numId="7">
    <w:abstractNumId w:val="1"/>
  </w:num>
  <w:num w:numId="8">
    <w:abstractNumId w:val="22"/>
  </w:num>
  <w:num w:numId="9">
    <w:abstractNumId w:val="10"/>
  </w:num>
  <w:num w:numId="10">
    <w:abstractNumId w:val="35"/>
  </w:num>
  <w:num w:numId="11">
    <w:abstractNumId w:val="20"/>
  </w:num>
  <w:num w:numId="12">
    <w:abstractNumId w:val="2"/>
  </w:num>
  <w:num w:numId="13">
    <w:abstractNumId w:val="34"/>
  </w:num>
  <w:num w:numId="14">
    <w:abstractNumId w:val="0"/>
  </w:num>
  <w:num w:numId="15">
    <w:abstractNumId w:val="25"/>
  </w:num>
  <w:num w:numId="16">
    <w:abstractNumId w:val="19"/>
  </w:num>
  <w:num w:numId="17">
    <w:abstractNumId w:val="23"/>
  </w:num>
  <w:num w:numId="18">
    <w:abstractNumId w:val="9"/>
  </w:num>
  <w:num w:numId="19">
    <w:abstractNumId w:val="31"/>
  </w:num>
  <w:num w:numId="20">
    <w:abstractNumId w:val="8"/>
  </w:num>
  <w:num w:numId="21">
    <w:abstractNumId w:val="24"/>
  </w:num>
  <w:num w:numId="22">
    <w:abstractNumId w:val="15"/>
  </w:num>
  <w:num w:numId="23">
    <w:abstractNumId w:val="29"/>
  </w:num>
  <w:num w:numId="24">
    <w:abstractNumId w:val="39"/>
  </w:num>
  <w:num w:numId="25">
    <w:abstractNumId w:val="6"/>
  </w:num>
  <w:num w:numId="26">
    <w:abstractNumId w:val="37"/>
  </w:num>
  <w:num w:numId="27">
    <w:abstractNumId w:val="7"/>
  </w:num>
  <w:num w:numId="28">
    <w:abstractNumId w:val="17"/>
  </w:num>
  <w:num w:numId="29">
    <w:abstractNumId w:val="14"/>
  </w:num>
  <w:num w:numId="30">
    <w:abstractNumId w:val="5"/>
  </w:num>
  <w:num w:numId="31">
    <w:abstractNumId w:val="13"/>
  </w:num>
  <w:num w:numId="32">
    <w:abstractNumId w:val="38"/>
  </w:num>
  <w:num w:numId="33">
    <w:abstractNumId w:val="30"/>
  </w:num>
  <w:num w:numId="34">
    <w:abstractNumId w:val="26"/>
  </w:num>
  <w:num w:numId="35">
    <w:abstractNumId w:val="33"/>
  </w:num>
  <w:num w:numId="36">
    <w:abstractNumId w:val="12"/>
  </w:num>
  <w:num w:numId="37">
    <w:abstractNumId w:val="3"/>
  </w:num>
  <w:num w:numId="38">
    <w:abstractNumId w:val="12"/>
  </w:num>
  <w:num w:numId="39">
    <w:abstractNumId w:val="21"/>
  </w:num>
  <w:num w:numId="40">
    <w:abstractNumId w:val="27"/>
  </w:num>
  <w:num w:numId="41">
    <w:abstractNumId w:val="16"/>
  </w:num>
  <w:num w:numId="42">
    <w:abstractNumId w:val="9"/>
  </w:num>
  <w:num w:numId="43">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A59"/>
    <w:rsid w:val="00276C60"/>
    <w:rsid w:val="00276E27"/>
    <w:rsid w:val="00276F56"/>
    <w:rsid w:val="00277320"/>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1AA7"/>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50DB"/>
    <w:rsid w:val="00415A3E"/>
    <w:rsid w:val="00415AEA"/>
    <w:rsid w:val="00415EC3"/>
    <w:rsid w:val="00415F5C"/>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709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DC5"/>
    <w:rsid w:val="00AE2DE1"/>
    <w:rsid w:val="00AE2FFF"/>
    <w:rsid w:val="00AE34BD"/>
    <w:rsid w:val="00AE359C"/>
    <w:rsid w:val="00AE3BE4"/>
    <w:rsid w:val="00AE3DD0"/>
    <w:rsid w:val="00AE3F4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71F"/>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14F7"/>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F0B"/>
    <w:rsid w:val="00BE27C1"/>
    <w:rsid w:val="00BE3062"/>
    <w:rsid w:val="00BE385D"/>
    <w:rsid w:val="00BE3F01"/>
    <w:rsid w:val="00BE4325"/>
    <w:rsid w:val="00BE44E8"/>
    <w:rsid w:val="00BE4D6D"/>
    <w:rsid w:val="00BE6AFF"/>
    <w:rsid w:val="00BE6CD9"/>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80A"/>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346"/>
    <w:rsid w:val="00D67372"/>
    <w:rsid w:val="00D674D5"/>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712"/>
    <w:rsid w:val="00DB4BE9"/>
    <w:rsid w:val="00DB4DA8"/>
    <w:rsid w:val="00DB5378"/>
    <w:rsid w:val="00DB56D5"/>
    <w:rsid w:val="00DB57B4"/>
    <w:rsid w:val="00DB5FF7"/>
    <w:rsid w:val="00DB6118"/>
    <w:rsid w:val="00DB65C5"/>
    <w:rsid w:val="00DB6762"/>
    <w:rsid w:val="00DB6F5A"/>
    <w:rsid w:val="00DB7241"/>
    <w:rsid w:val="00DB7656"/>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46D"/>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874"/>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未处理的提及3"/>
    <w:basedOn w:val="DefaultParagraphFont"/>
    <w:uiPriority w:val="99"/>
    <w:semiHidden/>
    <w:unhideWhenUsed/>
    <w:rsid w:val="00F15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652.zip" TargetMode="External"/><Relationship Id="rId18" Type="http://schemas.openxmlformats.org/officeDocument/2006/relationships/hyperlink" Target="https://www.3gpp.org/ftp/tsg_ran/WG1_RL1/TSGR1_103-e/Docs/R1-2009651.zip" TargetMode="External"/><Relationship Id="rId26" Type="http://schemas.openxmlformats.org/officeDocument/2006/relationships/hyperlink" Target="https://www.3gpp.org/ftp/tsg_ran/WG1_RL1/TSGR1_103-e/Docs/R1-2009651.zip" TargetMode="External"/><Relationship Id="rId39" Type="http://schemas.openxmlformats.org/officeDocument/2006/relationships/hyperlink" Target="https://www.3gpp.org/ftp/tsg_ran/WG1_RL1/TSGR1_103-e/Inbox/drafts/8.6/EvaluationResults/RedCapCost/RedCapCost-v048-FL-Samsung2.xlsx" TargetMode="External"/><Relationship Id="rId21"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Docs/R1-2009393.zip" TargetMode="External"/><Relationship Id="rId42" Type="http://schemas.openxmlformats.org/officeDocument/2006/relationships/hyperlink" Target="https://www.3gpp.org/ftp/TSG_RAN/WG1_RL1/TSGR1_103-e/Docs/R1-2007534.zip" TargetMode="External"/><Relationship Id="rId47" Type="http://schemas.openxmlformats.org/officeDocument/2006/relationships/hyperlink" Target="https://www.3gpp.org/ftp/TSG_RAN/WG1_RL1/TSGR1_103-e/Docs/R1-2007715.zip" TargetMode="External"/><Relationship Id="rId50" Type="http://schemas.openxmlformats.org/officeDocument/2006/relationships/hyperlink" Target="https://www.3gpp.org/ftp/tsg_ran/WG1_RL1/TSGR1_103-e/Docs/R1-2009025.zip" TargetMode="External"/><Relationship Id="rId55" Type="http://schemas.openxmlformats.org/officeDocument/2006/relationships/hyperlink" Target="https://www.3gpp.org/ftp/TSG_RAN/WG1_RL1/TSGR1_103-e/Docs/R1-2008857.zip" TargetMode="External"/><Relationship Id="rId63" Type="http://schemas.openxmlformats.org/officeDocument/2006/relationships/hyperlink" Target="https://www.3gpp.org/ftp/TSG_RAN/WG1_RL1/TSGR1_103-e/Docs/R1-2008315.zip" TargetMode="External"/><Relationship Id="rId68" Type="http://schemas.openxmlformats.org/officeDocument/2006/relationships/hyperlink" Target="https://www.3gpp.org/ftp/TSG_RAN/WG1_RL1/TSGR1_103-e/Docs/R1-2009543.zip" TargetMode="External"/><Relationship Id="rId76" Type="http://schemas.openxmlformats.org/officeDocument/2006/relationships/hyperlink" Target="https://www.3gpp.org/ftp/TSG_RAN/WG1_RL1/TSGR1_103-e/Docs/R1-2007671.zip" TargetMode="External"/><Relationship Id="rId84"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581.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651.zip" TargetMode="External"/><Relationship Id="rId29"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651.zip" TargetMode="External"/><Relationship Id="rId32" Type="http://schemas.openxmlformats.org/officeDocument/2006/relationships/hyperlink" Target="https://www.3gpp.org/ftp/tsg_ran/WG1_RL1/TSGR1_103-e/Docs/R1-2009651.zip" TargetMode="External"/><Relationship Id="rId37" Type="http://schemas.openxmlformats.org/officeDocument/2006/relationships/hyperlink" Target="https://www.3gpp.org/ftp/tsg_ran/WG1_RL1/TSGR1_103-e/Docs/R1-2009393.zip" TargetMode="External"/><Relationship Id="rId40" Type="http://schemas.openxmlformats.org/officeDocument/2006/relationships/hyperlink" Target="https://www.3gpp.org/ftp/tsg_ran/WG1_RL1/TSGR1_103-e/Docs/R1-2008837.zip" TargetMode="External"/><Relationship Id="rId45" Type="http://schemas.openxmlformats.org/officeDocument/2006/relationships/hyperlink" Target="https://www.3gpp.org/ftp/tsg_ran/WG1_RL1/TSGR1_103-e/Docs/R1-2009212.zip" TargetMode="External"/><Relationship Id="rId53" Type="http://schemas.openxmlformats.org/officeDocument/2006/relationships/hyperlink" Target="https://www.3gpp.org/ftp/TSG_RAN/WG1_RL1/TSGR1_103-e/Docs/R1-2008048.zip" TargetMode="External"/><Relationship Id="rId58" Type="http://schemas.openxmlformats.org/officeDocument/2006/relationships/hyperlink" Target="https://www.3gpp.org/ftp/TSG_RAN/WG1_RL1/TSGR1_103-e/Docs/R1-2008114.zip" TargetMode="External"/><Relationship Id="rId66" Type="http://schemas.openxmlformats.org/officeDocument/2006/relationships/hyperlink" Target="https://www.3gpp.org/ftp/TSG_RAN/WG1_RL1/TSGR1_103-e/Docs/R1-2008394.zip" TargetMode="External"/><Relationship Id="rId74" Type="http://schemas.openxmlformats.org/officeDocument/2006/relationships/hyperlink" Target="https://www.3gpp.org/ftp/TSG_RAN/WG1_RL1/TSGR1_103-e/Docs/R1-2008738.zip" TargetMode="External"/><Relationship Id="rId79"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8260.zip" TargetMode="External"/><Relationship Id="rId82" Type="http://schemas.openxmlformats.org/officeDocument/2006/relationships/hyperlink" Target="https://www.3gpp.org/ftp/tsg_ran/TSG_RAN/TSGR_89e/Docs/RP-201677.zip" TargetMode="External"/><Relationship Id="rId19" Type="http://schemas.openxmlformats.org/officeDocument/2006/relationships/hyperlink" Target="https://www.3gpp.org/ftp/tsg_ran/WG1_RL1/TSGR1_103-e/Docs/R1-200965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Inbox/R1-2009652.zip" TargetMode="External"/><Relationship Id="rId22" Type="http://schemas.openxmlformats.org/officeDocument/2006/relationships/hyperlink" Target="https://www.3gpp.org/ftp/tsg_ran/WG1_RL1/TSGR1_103-e/Docs/R1-2009393.zip" TargetMode="External"/><Relationship Id="rId27" Type="http://schemas.openxmlformats.org/officeDocument/2006/relationships/hyperlink" Target="https://www.3gpp.org/ftp/tsg_ran/WG1_RL1/TSGR1_103-e/Docs/R1-2009651.zip" TargetMode="External"/><Relationship Id="rId30" Type="http://schemas.openxmlformats.org/officeDocument/2006/relationships/hyperlink" Target="https://www.3gpp.org/ftp/tsg_ran/WG1_RL1/TSGR1_103-e/Docs/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318.zip" TargetMode="External"/><Relationship Id="rId48" Type="http://schemas.openxmlformats.org/officeDocument/2006/relationships/hyperlink" Target="https://www.3gpp.org/ftp/TSG_RAN/WG1_RL1/TSGR1_103-e/Docs/R1-2007862.zip" TargetMode="External"/><Relationship Id="rId56" Type="http://schemas.openxmlformats.org/officeDocument/2006/relationships/hyperlink" Target="https://www.3gpp.org/ftp/TSG_RAN/WG1_RL1/TSGR1_103-e/Docs/R1-2008084.zip" TargetMode="External"/><Relationship Id="rId64" Type="http://schemas.openxmlformats.org/officeDocument/2006/relationships/hyperlink" Target="https://www.3gpp.org/ftp/TSG_RAN/WG1_RL1/TSGR1_103-e/Docs/R1-2008366.zip" TargetMode="External"/><Relationship Id="rId69" Type="http://schemas.openxmlformats.org/officeDocument/2006/relationships/hyperlink" Target="https://www.3gpp.org/ftp/TSG_RAN/WG1_RL1/TSGR1_103-e/Docs/R1-2008510.zip" TargetMode="External"/><Relationship Id="rId77" Type="http://schemas.openxmlformats.org/officeDocument/2006/relationships/hyperlink" Target="https://www.3gpp.org/ftp/TSG_RAN/WG1_RL1/TSGR1_103-e/Docs/R1-2008019.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7947.zip" TargetMode="External"/><Relationship Id="rId72" Type="http://schemas.openxmlformats.org/officeDocument/2006/relationships/hyperlink" Target="https://www.3gpp.org/ftp/TSG_RAN/WG1_RL1/TSGR1_103-e/Docs/R1-2008620.zip" TargetMode="External"/><Relationship Id="rId80" Type="http://schemas.openxmlformats.org/officeDocument/2006/relationships/hyperlink" Target="https://www.3gpp.org/ftp/TSG_RAN/WG1_RL1/TSGR1_103-e/Docs/R1-2008741.zip"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Docs/R1-2009652.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393.zip" TargetMode="External"/><Relationship Id="rId38" Type="http://schemas.openxmlformats.org/officeDocument/2006/relationships/hyperlink" Target="https://www.3gpp.org/ftp/tsg_ran/WG1_RL1/TSGR1_103-e/Docs/R1-2009651.zip" TargetMode="External"/><Relationship Id="rId46" Type="http://schemas.openxmlformats.org/officeDocument/2006/relationships/hyperlink" Target="https://www.3gpp.org/ftp/TSG_RAN/WG1_RL1/TSGR1_103-e/Docs/R1-2007668.zip" TargetMode="External"/><Relationship Id="rId59" Type="http://schemas.openxmlformats.org/officeDocument/2006/relationships/hyperlink" Target="https://www.3gpp.org/ftp/TSG_RAN/WG1_RL1/TSGR1_103-e/Docs/R1-2008875.zip" TargetMode="External"/><Relationship Id="rId67" Type="http://schemas.openxmlformats.org/officeDocument/2006/relationships/hyperlink" Target="https://www.3gpp.org/ftp/TSG_RAN/WG1_RL1/TSGR1_103-e/Docs/R1-2008469.zip" TargetMode="External"/><Relationship Id="rId20" Type="http://schemas.openxmlformats.org/officeDocument/2006/relationships/hyperlink" Target="https://www.3gpp.org/ftp/tsg_ran/WG1_RL1/TSGR1_103-e/Inbox/drafts/8.6/EvaluationResults/RedCapCost/RedCapCost-v048-FL-Samsung2.xlsx" TargetMode="External"/><Relationship Id="rId41" Type="http://schemas.openxmlformats.org/officeDocument/2006/relationships/hyperlink" Target="https://www.3gpp.org/ftp/TSG_RAN/WG1_RL1/TSGR1_103-e/Docs/R1-2007529.zip" TargetMode="External"/><Relationship Id="rId54" Type="http://schemas.openxmlformats.org/officeDocument/2006/relationships/hyperlink" Target="https://www.3gpp.org/ftp/TSG_RAN/WG1_RL1/TSGR1_103-e/Docs/R1-2008068.zip" TargetMode="External"/><Relationship Id="rId62" Type="http://schemas.openxmlformats.org/officeDocument/2006/relationships/hyperlink" Target="https://www.3gpp.org/ftp/TSG_RAN/WG1_RL1/TSGR1_103-e/Docs/R1-2008294.zip" TargetMode="External"/><Relationship Id="rId70" Type="http://schemas.openxmlformats.org/officeDocument/2006/relationships/hyperlink" Target="https://www.3gpp.org/ftp/TSG_RAN/WG1_RL1/TSGR1_103-e/Docs/R1-2008551.zip" TargetMode="External"/><Relationship Id="rId75" Type="http://schemas.openxmlformats.org/officeDocument/2006/relationships/hyperlink" Target="https://www.3gpp.org/ftp/TSG_RAN/WG1_RL1/TSGR1_103-e/Docs/R1-2007599.zip" TargetMode="External"/><Relationship Id="rId83"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Docs/R1-2009393.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Docs/R1-2009394.zip" TargetMode="External"/><Relationship Id="rId49" Type="http://schemas.openxmlformats.org/officeDocument/2006/relationships/hyperlink" Target="https://www.3gpp.org/ftp/TSG_RAN/WG1_RL1/TSGR1_103-e/Docs/R1-2007887.zip" TargetMode="External"/><Relationship Id="rId57" Type="http://schemas.openxmlformats.org/officeDocument/2006/relationships/hyperlink" Target="https://www.3gpp.org/ftp/TSG_RAN/WG1_RL1/TSGR1_103-e/Docs/R1-2008100.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7596.zip" TargetMode="External"/><Relationship Id="rId52" Type="http://schemas.openxmlformats.org/officeDocument/2006/relationships/hyperlink" Target="https://www.3gpp.org/ftp/TSG_RAN/WG1_RL1/TSGR1_103-e/Docs/R1-2008016.zip" TargetMode="External"/><Relationship Id="rId60" Type="http://schemas.openxmlformats.org/officeDocument/2006/relationships/hyperlink" Target="https://www.3gpp.org/ftp/TSG_RAN/WG1_RL1/TSGR1_103-e/Docs/R1-2008170.zip" TargetMode="External"/><Relationship Id="rId65" Type="http://schemas.openxmlformats.org/officeDocument/2006/relationships/hyperlink" Target="https://www.3gpp.org/ftp/TSG_RAN/WG1_RL1/TSGR1_103-e/Docs/R1-2008382.zip" TargetMode="External"/><Relationship Id="rId73" Type="http://schemas.openxmlformats.org/officeDocument/2006/relationships/hyperlink" Target="https://www.3gpp.org/ftp/TSG_RAN/WG1_RL1/TSGR1_103-e/Docs/R1-2008684.zip" TargetMode="External"/><Relationship Id="rId78" Type="http://schemas.openxmlformats.org/officeDocument/2006/relationships/hyperlink" Target="https://www.3gpp.org/ftp/TSG_RAN/WG1_RL1/TSGR1_103-e/Docs/R1-2008101.zip" TargetMode="External"/><Relationship Id="rId81" Type="http://schemas.openxmlformats.org/officeDocument/2006/relationships/hyperlink" Target="https://www.3gpp.org/ftp/TSG_RAN/WG1_RL1/TSGR1_102-e/Docs/R1-2007482.zip"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B47518-EAC5-49B4-B578-77411C62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27172</Words>
  <Characters>154884</Characters>
  <Application>Microsoft Office Word</Application>
  <DocSecurity>0</DocSecurity>
  <Lines>1290</Lines>
  <Paragraphs>363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181693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2020-11-13T11:16:00Z</dcterms:created>
  <dcterms:modified xsi:type="dcterms:W3CDTF">2020-11-13T14:22:00Z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