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329836F1" w:rsidR="003A043D" w:rsidRPr="006E1EED" w:rsidRDefault="003A043D" w:rsidP="006E1EED">
      <w:pPr>
        <w:pStyle w:val="Header"/>
        <w:tabs>
          <w:tab w:val="right" w:pos="9639"/>
        </w:tabs>
        <w:rPr>
          <w:rFonts w:cs="Arial"/>
          <w:bCs/>
          <w:sz w:val="22"/>
        </w:rPr>
      </w:pPr>
      <w:r w:rsidRPr="006E1EED">
        <w:rPr>
          <w:rFonts w:cs="Arial"/>
          <w:bCs/>
          <w:sz w:val="22"/>
        </w:rPr>
        <w:t>3GPP TSG-RAN WG1 Meeting #10</w:t>
      </w:r>
      <w:r w:rsidR="00CC4168" w:rsidRPr="006E1EED">
        <w:rPr>
          <w:rFonts w:cs="Arial"/>
          <w:bCs/>
          <w:sz w:val="22"/>
        </w:rPr>
        <w:t>3</w:t>
      </w:r>
      <w:r w:rsidRPr="006E1EED">
        <w:rPr>
          <w:rFonts w:cs="Arial"/>
          <w:bCs/>
          <w:sz w:val="22"/>
        </w:rPr>
        <w:t>-e</w:t>
      </w:r>
      <w:r w:rsidRPr="006E1EED">
        <w:rPr>
          <w:rFonts w:cs="Arial"/>
          <w:bCs/>
          <w:sz w:val="22"/>
        </w:rPr>
        <w:tab/>
        <w:t>Tdoc R1-</w:t>
      </w:r>
      <w:r w:rsidR="00204A88" w:rsidRPr="006E1EED">
        <w:rPr>
          <w:rFonts w:cs="Arial"/>
          <w:bCs/>
          <w:sz w:val="22"/>
        </w:rPr>
        <w:t>20</w:t>
      </w:r>
      <w:r w:rsidR="003A72BE" w:rsidRPr="006E1EED">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EBA97F" w14:textId="5E360238" w:rsidR="00F201BC" w:rsidRPr="00482198" w:rsidRDefault="00482198"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D11D165" w14:textId="2931C6CF" w:rsidR="00F201BC" w:rsidRPr="00E24021" w:rsidRDefault="005E4B39" w:rsidP="002B4853">
            <w:pPr>
              <w:tabs>
                <w:tab w:val="left" w:pos="551"/>
              </w:tabs>
              <w:jc w:val="both"/>
              <w:rPr>
                <w:rFonts w:eastAsia="等线"/>
                <w:lang w:val="en-US" w:eastAsia="zh-CN"/>
              </w:rPr>
            </w:pPr>
            <w:r>
              <w:rPr>
                <w:rFonts w:eastAsia="等线" w:hint="eastAsia"/>
                <w:lang w:val="en-US" w:eastAsia="zh-CN"/>
              </w:rPr>
              <w:t>Y</w:t>
            </w:r>
          </w:p>
        </w:tc>
        <w:tc>
          <w:tcPr>
            <w:tcW w:w="6780" w:type="dxa"/>
          </w:tcPr>
          <w:p w14:paraId="6F9AE4CF" w14:textId="77777777" w:rsidR="00F201BC" w:rsidRPr="008E3AB5" w:rsidRDefault="00F201BC" w:rsidP="002B4853">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lastRenderedPageBreak/>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等线" w:hAnsi="Times New Roman"/>
          <w:b/>
          <w:bCs/>
          <w:highlight w:val="yellow"/>
        </w:rPr>
        <w:t>Phase 1: Proposal 7.2.2-1b</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等线"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等线"/>
                <w:lang w:eastAsia="zh-CN"/>
              </w:rPr>
            </w:pPr>
            <w:bookmarkStart w:id="19" w:name="_Hlk55135780"/>
            <w:r>
              <w:rPr>
                <w:rFonts w:eastAsia="等线" w:hint="eastAsia"/>
                <w:lang w:eastAsia="zh-CN"/>
              </w:rPr>
              <w:t>H</w:t>
            </w:r>
            <w:r>
              <w:rPr>
                <w:rFonts w:eastAsia="等线"/>
                <w:lang w:eastAsia="zh-CN"/>
              </w:rPr>
              <w:t>uawei, HiSilicon</w:t>
            </w:r>
          </w:p>
        </w:tc>
        <w:tc>
          <w:tcPr>
            <w:tcW w:w="1372" w:type="dxa"/>
          </w:tcPr>
          <w:p w14:paraId="5B7925CF" w14:textId="17CCE635" w:rsidR="00E90C27" w:rsidRPr="00A9750C" w:rsidRDefault="00A9750C" w:rsidP="00E055F3">
            <w:pPr>
              <w:tabs>
                <w:tab w:val="left" w:pos="551"/>
              </w:tabs>
              <w:rPr>
                <w:rFonts w:eastAsia="等线"/>
                <w:lang w:val="en-US" w:eastAsia="zh-CN"/>
              </w:rPr>
            </w:pPr>
            <w:r>
              <w:rPr>
                <w:rFonts w:eastAsia="等线"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等线" w:hint="eastAsia"/>
                <w:lang w:eastAsia="zh-CN"/>
              </w:rPr>
              <w:lastRenderedPageBreak/>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等线"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等线"/>
                <w:lang w:eastAsia="zh-CN"/>
              </w:rPr>
            </w:pPr>
            <w:r>
              <w:rPr>
                <w:rFonts w:eastAsia="等线" w:hint="eastAsia"/>
                <w:lang w:eastAsia="zh-CN"/>
              </w:rPr>
              <w:t>C</w:t>
            </w:r>
            <w:r>
              <w:rPr>
                <w:rFonts w:eastAsia="等线"/>
                <w:lang w:eastAsia="zh-CN"/>
              </w:rPr>
              <w:t>MCC</w:t>
            </w:r>
          </w:p>
        </w:tc>
        <w:tc>
          <w:tcPr>
            <w:tcW w:w="1372" w:type="dxa"/>
          </w:tcPr>
          <w:p w14:paraId="29DD85F4" w14:textId="405BA391" w:rsidR="003D010E" w:rsidRPr="00AF58FF" w:rsidRDefault="00AF58FF" w:rsidP="00E055F3">
            <w:pPr>
              <w:tabs>
                <w:tab w:val="left" w:pos="551"/>
              </w:tabs>
              <w:rPr>
                <w:rFonts w:eastAsia="等线"/>
                <w:lang w:val="en-US" w:eastAsia="zh-CN"/>
              </w:rPr>
            </w:pPr>
            <w:r>
              <w:rPr>
                <w:rFonts w:eastAsia="等线"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等线"/>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等线"/>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等线"/>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等线"/>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等线"/>
                <w:lang w:eastAsia="zh-CN"/>
              </w:rPr>
            </w:pPr>
            <w:r>
              <w:rPr>
                <w:rFonts w:eastAsia="等线" w:hint="eastAsia"/>
                <w:lang w:eastAsia="zh-CN"/>
              </w:rPr>
              <w:t>v</w:t>
            </w:r>
            <w:r>
              <w:rPr>
                <w:rFonts w:eastAsia="等线"/>
                <w:lang w:eastAsia="zh-CN"/>
              </w:rPr>
              <w:t>ivo</w:t>
            </w:r>
          </w:p>
        </w:tc>
        <w:tc>
          <w:tcPr>
            <w:tcW w:w="1372" w:type="dxa"/>
          </w:tcPr>
          <w:p w14:paraId="76A4D76A" w14:textId="5247E27A" w:rsidR="00EE2B9A" w:rsidRDefault="00EE2B9A" w:rsidP="00824E5A">
            <w:pPr>
              <w:tabs>
                <w:tab w:val="left" w:pos="551"/>
              </w:tabs>
              <w:rPr>
                <w:rFonts w:eastAsia="等线"/>
                <w:lang w:val="en-US" w:eastAsia="zh-CN"/>
              </w:rPr>
            </w:pPr>
            <w:r>
              <w:rPr>
                <w:rFonts w:eastAsia="等线"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等线"/>
                <w:lang w:eastAsia="zh-CN"/>
              </w:rPr>
            </w:pPr>
            <w:r>
              <w:rPr>
                <w:rFonts w:eastAsia="等线"/>
                <w:lang w:eastAsia="zh-CN"/>
              </w:rPr>
              <w:t>Nokia, NSB</w:t>
            </w:r>
          </w:p>
        </w:tc>
        <w:tc>
          <w:tcPr>
            <w:tcW w:w="1372" w:type="dxa"/>
          </w:tcPr>
          <w:p w14:paraId="3708F704" w14:textId="20BD21E9" w:rsidR="00962772" w:rsidRDefault="00962772" w:rsidP="00962772">
            <w:pPr>
              <w:tabs>
                <w:tab w:val="left" w:pos="551"/>
              </w:tabs>
              <w:rPr>
                <w:rFonts w:eastAsia="等线"/>
                <w:lang w:val="en-US" w:eastAsia="zh-CN"/>
              </w:rPr>
            </w:pPr>
            <w:r>
              <w:rPr>
                <w:rFonts w:eastAsia="等线"/>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等线"/>
                <w:lang w:eastAsia="zh-CN"/>
              </w:rPr>
            </w:pPr>
            <w:r>
              <w:rPr>
                <w:rFonts w:eastAsia="等线"/>
                <w:lang w:eastAsia="zh-CN"/>
              </w:rPr>
              <w:t>FUTUREWEI</w:t>
            </w:r>
          </w:p>
        </w:tc>
        <w:tc>
          <w:tcPr>
            <w:tcW w:w="1372" w:type="dxa"/>
          </w:tcPr>
          <w:p w14:paraId="3ED2C3AD" w14:textId="08E6CEF3" w:rsidR="0079633F" w:rsidRDefault="0079633F" w:rsidP="00962772">
            <w:pPr>
              <w:tabs>
                <w:tab w:val="left" w:pos="551"/>
              </w:tabs>
              <w:rPr>
                <w:rFonts w:eastAsia="等线"/>
                <w:lang w:val="en-US" w:eastAsia="zh-CN"/>
              </w:rPr>
            </w:pPr>
            <w:r>
              <w:rPr>
                <w:rFonts w:eastAsia="等线"/>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等线"/>
                <w:lang w:eastAsia="zh-CN"/>
              </w:rPr>
            </w:pPr>
            <w:r>
              <w:rPr>
                <w:rFonts w:eastAsia="等线"/>
                <w:lang w:eastAsia="zh-CN"/>
              </w:rPr>
              <w:t>Qualcomm</w:t>
            </w:r>
          </w:p>
        </w:tc>
        <w:tc>
          <w:tcPr>
            <w:tcW w:w="1372" w:type="dxa"/>
          </w:tcPr>
          <w:p w14:paraId="20921C3E" w14:textId="08D73961" w:rsidR="004346DF" w:rsidRDefault="004346DF" w:rsidP="00962772">
            <w:pPr>
              <w:tabs>
                <w:tab w:val="left" w:pos="551"/>
              </w:tabs>
              <w:rPr>
                <w:rFonts w:eastAsia="等线"/>
                <w:lang w:val="en-US" w:eastAsia="zh-CN"/>
              </w:rPr>
            </w:pPr>
            <w:r>
              <w:rPr>
                <w:rFonts w:eastAsia="等线"/>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等线"/>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等线"/>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等线"/>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等线"/>
                <w:lang w:eastAsia="zh-CN"/>
              </w:rPr>
            </w:pPr>
            <w:r>
              <w:rPr>
                <w:rFonts w:eastAsia="等线" w:hint="eastAsia"/>
                <w:lang w:eastAsia="zh-CN"/>
              </w:rPr>
              <w:t>S</w:t>
            </w:r>
            <w:r>
              <w:rPr>
                <w:rFonts w:eastAsia="等线"/>
                <w:lang w:eastAsia="zh-CN"/>
              </w:rPr>
              <w:t>amsung</w:t>
            </w:r>
          </w:p>
        </w:tc>
        <w:tc>
          <w:tcPr>
            <w:tcW w:w="1372" w:type="dxa"/>
          </w:tcPr>
          <w:p w14:paraId="760D04CC" w14:textId="77777777" w:rsidR="00206A96" w:rsidRPr="0027630E" w:rsidRDefault="00206A96" w:rsidP="00206A96">
            <w:pPr>
              <w:tabs>
                <w:tab w:val="left" w:pos="551"/>
              </w:tabs>
              <w:rPr>
                <w:rFonts w:eastAsia="等线"/>
                <w:lang w:val="en-US" w:eastAsia="zh-CN"/>
              </w:rPr>
            </w:pPr>
            <w:r>
              <w:rPr>
                <w:rFonts w:eastAsia="等线" w:hint="eastAsia"/>
                <w:lang w:val="en-US" w:eastAsia="zh-CN"/>
              </w:rPr>
              <w:t>N</w:t>
            </w:r>
          </w:p>
        </w:tc>
        <w:tc>
          <w:tcPr>
            <w:tcW w:w="6780" w:type="dxa"/>
          </w:tcPr>
          <w:p w14:paraId="6C7DFC6B" w14:textId="77777777" w:rsidR="00206A96" w:rsidRDefault="00206A96" w:rsidP="00206A96">
            <w:pPr>
              <w:jc w:val="both"/>
              <w:rPr>
                <w:rFonts w:eastAsia="等线"/>
                <w:lang w:val="en-US" w:eastAsia="zh-CN"/>
              </w:rPr>
            </w:pPr>
            <w:r>
              <w:rPr>
                <w:rFonts w:eastAsia="等线"/>
                <w:lang w:val="en-US" w:eastAsia="zh-CN"/>
              </w:rPr>
              <w:t>Suggest to delete table 7.2.2.-1 and corresponding descriptions. And added analysis on cost saving for main contributors for table 7.2.2-2</w:t>
            </w:r>
          </w:p>
          <w:p w14:paraId="78D4D810" w14:textId="77777777" w:rsidR="00206A96"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等线"/>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等线"/>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92CA354" w14:textId="481F28D0" w:rsidR="000773FA" w:rsidRDefault="000773FA" w:rsidP="000773FA">
            <w:pPr>
              <w:tabs>
                <w:tab w:val="left" w:pos="551"/>
              </w:tabs>
              <w:rPr>
                <w:rFonts w:eastAsia="等线"/>
                <w:lang w:val="en-US" w:eastAsia="zh-CN"/>
              </w:rPr>
            </w:pPr>
            <w:r>
              <w:rPr>
                <w:rFonts w:eastAsia="等线"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等线"/>
                <w:lang w:val="en-US" w:eastAsia="zh-CN"/>
              </w:rPr>
            </w:pPr>
            <w:r>
              <w:rPr>
                <w:rFonts w:eastAsia="宋体" w:hint="eastAsia"/>
                <w:lang w:eastAsia="zh-CN"/>
              </w:rPr>
              <w:t>OPPO</w:t>
            </w:r>
          </w:p>
        </w:tc>
        <w:tc>
          <w:tcPr>
            <w:tcW w:w="1372" w:type="dxa"/>
          </w:tcPr>
          <w:p w14:paraId="6916CA5B" w14:textId="7FF41B58" w:rsidR="006D1B4E" w:rsidRDefault="006D1B4E" w:rsidP="000773FA">
            <w:pPr>
              <w:tabs>
                <w:tab w:val="left" w:pos="551"/>
              </w:tabs>
              <w:rPr>
                <w:rFonts w:eastAsia="等线"/>
                <w:lang w:val="en-US" w:eastAsia="zh-CN"/>
              </w:rPr>
            </w:pPr>
            <w:r>
              <w:rPr>
                <w:rFonts w:eastAsia="宋体"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宋体"/>
                <w:lang w:eastAsia="zh-CN"/>
              </w:rPr>
            </w:pPr>
            <w:r>
              <w:rPr>
                <w:rFonts w:eastAsia="宋体"/>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7.2.2-1</w:t>
            </w:r>
            <w:r>
              <w:rPr>
                <w:rFonts w:ascii="Times New Roman" w:eastAsia="等线" w:hAnsi="Times New Roman"/>
                <w:b/>
                <w:bCs/>
                <w:highlight w:val="yellow"/>
              </w:rPr>
              <w:t>c</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等线"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宋体"/>
                <w:lang w:eastAsia="zh-CN"/>
              </w:rPr>
            </w:pPr>
            <w:r>
              <w:rPr>
                <w:rFonts w:eastAsia="宋体"/>
                <w:lang w:eastAsia="zh-CN"/>
              </w:rPr>
              <w:lastRenderedPageBreak/>
              <w:t>FUTUREWEI2</w:t>
            </w:r>
          </w:p>
        </w:tc>
        <w:tc>
          <w:tcPr>
            <w:tcW w:w="1372" w:type="dxa"/>
          </w:tcPr>
          <w:p w14:paraId="27E17322" w14:textId="00844260" w:rsidR="00AE0071" w:rsidRDefault="002F4424" w:rsidP="000773FA">
            <w:pPr>
              <w:tabs>
                <w:tab w:val="left" w:pos="551"/>
              </w:tabs>
              <w:rPr>
                <w:rFonts w:eastAsia="宋体"/>
                <w:lang w:val="en-US" w:eastAsia="zh-CN"/>
              </w:rPr>
            </w:pPr>
            <w:r>
              <w:rPr>
                <w:rFonts w:eastAsia="宋体"/>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宋体"/>
                <w:lang w:eastAsia="zh-CN"/>
              </w:rPr>
            </w:pPr>
            <w:r>
              <w:rPr>
                <w:rFonts w:eastAsia="宋体"/>
                <w:lang w:eastAsia="zh-CN"/>
              </w:rPr>
              <w:t>MediaTek</w:t>
            </w:r>
          </w:p>
        </w:tc>
        <w:tc>
          <w:tcPr>
            <w:tcW w:w="1372" w:type="dxa"/>
          </w:tcPr>
          <w:p w14:paraId="1CABDFFB" w14:textId="5F030729" w:rsidR="00B446EB" w:rsidRDefault="00B446EB" w:rsidP="00B446EB">
            <w:pPr>
              <w:tabs>
                <w:tab w:val="left" w:pos="551"/>
              </w:tabs>
              <w:rPr>
                <w:rFonts w:eastAsia="宋体"/>
                <w:lang w:val="en-US" w:eastAsia="zh-CN"/>
              </w:rPr>
            </w:pPr>
            <w:r>
              <w:rPr>
                <w:rFonts w:eastAsia="宋体"/>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等线"/>
                <w:lang w:eastAsia="zh-CN"/>
              </w:rPr>
            </w:pPr>
            <w:r>
              <w:rPr>
                <w:rFonts w:eastAsia="等线"/>
                <w:lang w:eastAsia="zh-CN"/>
              </w:rPr>
              <w:t>Ericsson</w:t>
            </w:r>
          </w:p>
        </w:tc>
        <w:tc>
          <w:tcPr>
            <w:tcW w:w="1372" w:type="dxa"/>
          </w:tcPr>
          <w:p w14:paraId="5DCBA025" w14:textId="77777777" w:rsidR="001270DB" w:rsidRDefault="001270DB" w:rsidP="007C771A">
            <w:pPr>
              <w:tabs>
                <w:tab w:val="left" w:pos="551"/>
              </w:tabs>
              <w:rPr>
                <w:rFonts w:eastAsia="等线"/>
                <w:lang w:val="en-US" w:eastAsia="zh-CN"/>
              </w:rPr>
            </w:pPr>
            <w:r>
              <w:rPr>
                <w:rFonts w:eastAsia="等线"/>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等线"/>
                <w:lang w:eastAsia="zh-CN"/>
              </w:rPr>
            </w:pPr>
            <w:r>
              <w:rPr>
                <w:rFonts w:eastAsia="等线"/>
                <w:lang w:eastAsia="zh-CN"/>
              </w:rPr>
              <w:t>Qualcomm</w:t>
            </w:r>
          </w:p>
        </w:tc>
        <w:tc>
          <w:tcPr>
            <w:tcW w:w="1372" w:type="dxa"/>
          </w:tcPr>
          <w:p w14:paraId="291F07FF" w14:textId="78E2C0CD" w:rsidR="001118D0" w:rsidRDefault="001118D0" w:rsidP="007C771A">
            <w:pPr>
              <w:tabs>
                <w:tab w:val="left" w:pos="551"/>
              </w:tabs>
              <w:rPr>
                <w:rFonts w:eastAsia="等线"/>
                <w:lang w:val="en-US" w:eastAsia="zh-CN"/>
              </w:rPr>
            </w:pPr>
            <w:r>
              <w:rPr>
                <w:rFonts w:eastAsia="等线"/>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等线"/>
                <w:lang w:eastAsia="zh-CN"/>
              </w:rPr>
            </w:pPr>
            <w:r>
              <w:rPr>
                <w:rFonts w:eastAsia="等线"/>
                <w:lang w:eastAsia="zh-CN"/>
              </w:rPr>
              <w:t>Intel</w:t>
            </w:r>
          </w:p>
        </w:tc>
        <w:tc>
          <w:tcPr>
            <w:tcW w:w="1372" w:type="dxa"/>
          </w:tcPr>
          <w:p w14:paraId="7EEC43B5" w14:textId="1E05D113" w:rsidR="00235771" w:rsidRDefault="00235771" w:rsidP="007C771A">
            <w:pPr>
              <w:tabs>
                <w:tab w:val="left" w:pos="551"/>
              </w:tabs>
              <w:rPr>
                <w:rFonts w:eastAsia="等线"/>
                <w:lang w:val="en-US" w:eastAsia="zh-CN"/>
              </w:rPr>
            </w:pPr>
            <w:r>
              <w:rPr>
                <w:rFonts w:eastAsia="等线"/>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等线"/>
                <w:lang w:eastAsia="zh-CN"/>
              </w:rPr>
            </w:pPr>
            <w:r>
              <w:rPr>
                <w:rFonts w:eastAsia="等线"/>
                <w:lang w:eastAsia="zh-CN"/>
              </w:rPr>
              <w:t>Nokia, NSB</w:t>
            </w:r>
          </w:p>
        </w:tc>
        <w:tc>
          <w:tcPr>
            <w:tcW w:w="1372" w:type="dxa"/>
          </w:tcPr>
          <w:p w14:paraId="3F08AD37" w14:textId="5CBF9F16" w:rsidR="009019A1" w:rsidRDefault="009019A1" w:rsidP="009019A1">
            <w:pPr>
              <w:tabs>
                <w:tab w:val="left" w:pos="551"/>
              </w:tabs>
              <w:rPr>
                <w:rFonts w:eastAsia="等线"/>
                <w:lang w:val="en-US" w:eastAsia="zh-CN"/>
              </w:rPr>
            </w:pPr>
            <w:r>
              <w:rPr>
                <w:rFonts w:eastAsia="等线"/>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等线"/>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等线"/>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等线"/>
                <w:lang w:eastAsia="zh-CN"/>
              </w:rPr>
            </w:pPr>
            <w:r>
              <w:rPr>
                <w:rFonts w:eastAsia="等线" w:hint="eastAsia"/>
                <w:lang w:eastAsia="zh-CN"/>
              </w:rPr>
              <w:t>C</w:t>
            </w:r>
            <w:r>
              <w:rPr>
                <w:rFonts w:eastAsia="等线"/>
                <w:lang w:eastAsia="zh-CN"/>
              </w:rPr>
              <w:t>MCC</w:t>
            </w:r>
          </w:p>
        </w:tc>
        <w:tc>
          <w:tcPr>
            <w:tcW w:w="1372" w:type="dxa"/>
          </w:tcPr>
          <w:p w14:paraId="5DE10432" w14:textId="5AE7E5B4" w:rsidR="00315B8D" w:rsidRDefault="00315B8D" w:rsidP="002E1216">
            <w:pPr>
              <w:tabs>
                <w:tab w:val="left" w:pos="551"/>
              </w:tabs>
              <w:rPr>
                <w:rFonts w:eastAsia="等线"/>
                <w:lang w:val="en-US" w:eastAsia="zh-CN"/>
              </w:rPr>
            </w:pPr>
            <w:r>
              <w:rPr>
                <w:rFonts w:eastAsia="等线"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等线"/>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宋体"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宋体"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等线"/>
                <w:lang w:eastAsia="zh-CN"/>
              </w:rPr>
            </w:pPr>
            <w:r>
              <w:rPr>
                <w:rFonts w:eastAsia="等线" w:hint="eastAsia"/>
                <w:lang w:eastAsia="zh-CN"/>
              </w:rPr>
              <w:t>S</w:t>
            </w:r>
            <w:r>
              <w:rPr>
                <w:rFonts w:eastAsia="等线"/>
                <w:lang w:eastAsia="zh-CN"/>
              </w:rPr>
              <w:t>amsung</w:t>
            </w:r>
          </w:p>
        </w:tc>
        <w:tc>
          <w:tcPr>
            <w:tcW w:w="1372" w:type="dxa"/>
          </w:tcPr>
          <w:p w14:paraId="55BDEA0A" w14:textId="77777777" w:rsidR="00CB387D" w:rsidRDefault="00CB387D" w:rsidP="00CB387D">
            <w:pPr>
              <w:tabs>
                <w:tab w:val="left" w:pos="551"/>
              </w:tabs>
              <w:rPr>
                <w:rFonts w:eastAsia="等线"/>
                <w:lang w:val="en-US" w:eastAsia="zh-CN"/>
              </w:rPr>
            </w:pPr>
          </w:p>
        </w:tc>
        <w:tc>
          <w:tcPr>
            <w:tcW w:w="6780" w:type="dxa"/>
          </w:tcPr>
          <w:p w14:paraId="71C852B4" w14:textId="77777777" w:rsidR="00CB387D" w:rsidRDefault="00CB387D" w:rsidP="00CB387D">
            <w:pPr>
              <w:rPr>
                <w:rFonts w:eastAsia="等线"/>
                <w:lang w:val="en-US" w:eastAsia="zh-CN"/>
              </w:rPr>
            </w:pPr>
            <w:r>
              <w:rPr>
                <w:rFonts w:eastAsia="等线"/>
                <w:lang w:val="en-US" w:eastAsia="zh-CN"/>
              </w:rPr>
              <w:t xml:space="preserve">If all other companies insist to capture Rx reduction without MIMO layer reduction, we like to add a sentence in the </w:t>
            </w:r>
            <w:r w:rsidRPr="00DA644F">
              <w:rPr>
                <w:rFonts w:eastAsia="等线"/>
                <w:lang w:val="en-US" w:eastAsia="zh-CN"/>
              </w:rPr>
              <w:t>description</w:t>
            </w:r>
            <w:r>
              <w:rPr>
                <w:rFonts w:eastAsia="等线"/>
                <w:lang w:val="en-US" w:eastAsia="zh-CN"/>
              </w:rPr>
              <w:t xml:space="preserve">: </w:t>
            </w:r>
          </w:p>
          <w:p w14:paraId="2D19B1C3" w14:textId="77777777" w:rsidR="00CB387D" w:rsidRPr="00DA644F" w:rsidRDefault="00CB387D" w:rsidP="00CB387D">
            <w:pPr>
              <w:rPr>
                <w:rFonts w:eastAsia="等线"/>
                <w:lang w:val="en-US" w:eastAsia="zh-CN"/>
              </w:rPr>
            </w:pPr>
            <w:r w:rsidRPr="00DA644F">
              <w:rPr>
                <w:rFonts w:eastAsia="等线" w:hint="eastAsia"/>
                <w:color w:val="FF0000"/>
                <w:lang w:val="en-US" w:eastAsia="zh-CN"/>
              </w:rPr>
              <w:t>N</w:t>
            </w:r>
            <w:r>
              <w:rPr>
                <w:rFonts w:eastAsia="等线"/>
                <w:color w:val="FF0000"/>
                <w:lang w:val="en-US" w:eastAsia="zh-CN"/>
              </w:rPr>
              <w:t xml:space="preserve">ote that, reduced of the number of UE Rx branches will naturally reduced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Huawei, HiSilicon</w:t>
            </w:r>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等线"/>
                <w:lang w:val="en-US" w:eastAsia="zh-CN"/>
              </w:rPr>
            </w:pPr>
            <w:r>
              <w:rPr>
                <w:rFonts w:eastAsia="宋体"/>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等线"/>
                <w:b/>
                <w:bCs/>
                <w:highlight w:val="yellow"/>
              </w:rPr>
              <w:t xml:space="preserve">FL3: </w:t>
            </w:r>
            <w:r w:rsidRPr="0086281D">
              <w:rPr>
                <w:rFonts w:eastAsia="等线"/>
                <w:b/>
                <w:bCs/>
                <w:highlight w:val="yellow"/>
              </w:rPr>
              <w:t>Phase 1: Proposal 7.2.2-1</w:t>
            </w:r>
            <w:r>
              <w:rPr>
                <w:rFonts w:eastAsia="等线"/>
                <w:b/>
                <w:bCs/>
                <w:highlight w:val="yellow"/>
              </w:rPr>
              <w:t>d</w:t>
            </w:r>
            <w:r w:rsidRPr="0086281D">
              <w:rPr>
                <w:rFonts w:eastAsia="等线"/>
                <w:b/>
                <w:bCs/>
              </w:rPr>
              <w:t xml:space="preserve">: </w:t>
            </w:r>
            <w:r w:rsidRPr="0086281D">
              <w:rPr>
                <w:rFonts w:eastAsia="Yu Mincho"/>
                <w:b/>
                <w:bCs/>
                <w:szCs w:val="22"/>
              </w:rPr>
              <w:t>Adopt the TP above as baseline text for TR clause 7.2.2</w:t>
            </w:r>
            <w:r w:rsidRPr="0086281D">
              <w:rPr>
                <w:rFonts w:eastAsia="等线"/>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等线"/>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等线"/>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等线" w:hint="eastAsia"/>
                <w:lang w:val="en-US" w:eastAsia="zh-CN"/>
              </w:rPr>
              <w:t>S</w:t>
            </w:r>
            <w:r>
              <w:rPr>
                <w:rFonts w:eastAsia="等线"/>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等线" w:hint="eastAsia"/>
                <w:lang w:val="en-US" w:eastAsia="zh-CN"/>
              </w:rPr>
              <w:t>Y</w:t>
            </w:r>
          </w:p>
        </w:tc>
        <w:tc>
          <w:tcPr>
            <w:tcW w:w="6780" w:type="dxa"/>
          </w:tcPr>
          <w:p w14:paraId="2E1D62BD" w14:textId="2C60998D" w:rsidR="005E4B39" w:rsidRPr="001118D0" w:rsidRDefault="005E4B39" w:rsidP="005E4B39">
            <w:pPr>
              <w:rPr>
                <w:lang w:val="en-US"/>
              </w:rPr>
            </w:pPr>
            <w:r>
              <w:rPr>
                <w:rFonts w:eastAsia="等线" w:hint="eastAsia"/>
                <w:lang w:val="en-US" w:eastAsia="zh-CN"/>
              </w:rPr>
              <w:t>T</w:t>
            </w:r>
            <w:r>
              <w:rPr>
                <w:rFonts w:eastAsia="等线"/>
                <w:lang w:val="en-US" w:eastAsia="zh-CN"/>
              </w:rPr>
              <w:t xml:space="preserve">hanks for the update. For the sake of progress, we can accept with this version. </w:t>
            </w: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lastRenderedPageBreak/>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instantenous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Author">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Author">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5513261" w14:textId="338717C7" w:rsidR="00AE79EA" w:rsidRPr="00A95D81" w:rsidRDefault="00A95D8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3706672A" w14:textId="27357D29" w:rsidR="00AE79EA" w:rsidRPr="00A95D81" w:rsidRDefault="00A95D81" w:rsidP="00305863">
            <w:pPr>
              <w:jc w:val="both"/>
              <w:rPr>
                <w:rFonts w:eastAsia="等线"/>
                <w:lang w:val="en-US" w:eastAsia="zh-CN"/>
              </w:rPr>
            </w:pPr>
            <w:r>
              <w:rPr>
                <w:rFonts w:eastAsia="等线"/>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3A2B1664" w14:textId="489FF7C2"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等线"/>
                <w:lang w:val="en-US" w:eastAsia="zh-CN"/>
              </w:rPr>
            </w:pPr>
            <w:r>
              <w:rPr>
                <w:rFonts w:eastAsia="等线"/>
                <w:lang w:val="en-US" w:eastAsia="zh-CN"/>
              </w:rPr>
              <w:t>FUTUREWEI</w:t>
            </w:r>
          </w:p>
        </w:tc>
        <w:tc>
          <w:tcPr>
            <w:tcW w:w="1372" w:type="dxa"/>
          </w:tcPr>
          <w:p w14:paraId="1EF42CF1" w14:textId="7D207E93" w:rsidR="0079633F" w:rsidRDefault="0079633F" w:rsidP="0079633F">
            <w:pPr>
              <w:tabs>
                <w:tab w:val="left" w:pos="551"/>
              </w:tabs>
              <w:jc w:val="both"/>
              <w:rPr>
                <w:rFonts w:eastAsia="等线"/>
                <w:lang w:val="en-US" w:eastAsia="zh-CN"/>
              </w:rPr>
            </w:pPr>
            <w:r>
              <w:rPr>
                <w:rFonts w:eastAsia="等线"/>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等线"/>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等线"/>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等线"/>
                <w:lang w:val="en-US" w:eastAsia="zh-CN"/>
              </w:rPr>
            </w:pPr>
            <w:r>
              <w:rPr>
                <w:rFonts w:eastAsia="等线"/>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256065B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等线"/>
                <w:lang w:val="en-US" w:eastAsia="zh-CN"/>
              </w:rPr>
            </w:pPr>
            <w:r>
              <w:rPr>
                <w:rFonts w:eastAsia="等线"/>
                <w:lang w:val="en-US" w:eastAsia="zh-CN"/>
              </w:rPr>
              <w:t>Intel</w:t>
            </w:r>
          </w:p>
        </w:tc>
        <w:tc>
          <w:tcPr>
            <w:tcW w:w="1372" w:type="dxa"/>
          </w:tcPr>
          <w:p w14:paraId="3CB1DA86" w14:textId="2CD67489" w:rsidR="00FF6C26" w:rsidRDefault="00FF6C26" w:rsidP="00FF6C26">
            <w:pPr>
              <w:tabs>
                <w:tab w:val="left" w:pos="551"/>
              </w:tabs>
              <w:jc w:val="both"/>
              <w:rPr>
                <w:rFonts w:eastAsia="等线"/>
                <w:lang w:val="en-US" w:eastAsia="zh-CN"/>
              </w:rPr>
            </w:pPr>
            <w:r>
              <w:rPr>
                <w:rFonts w:eastAsia="等线"/>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very obvious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等线"/>
                <w:lang w:val="en-US" w:eastAsia="zh-CN"/>
              </w:rPr>
            </w:pPr>
            <w:r>
              <w:rPr>
                <w:rFonts w:eastAsia="等线" w:hint="eastAsia"/>
                <w:lang w:val="en-US" w:eastAsia="zh-CN"/>
              </w:rPr>
              <w:t>OPPO</w:t>
            </w:r>
          </w:p>
        </w:tc>
        <w:tc>
          <w:tcPr>
            <w:tcW w:w="1372" w:type="dxa"/>
          </w:tcPr>
          <w:p w14:paraId="72B551B5" w14:textId="0F6E7640" w:rsidR="006D1B4E" w:rsidRDefault="006D1B4E" w:rsidP="00FF6C26">
            <w:pPr>
              <w:tabs>
                <w:tab w:val="left" w:pos="551"/>
              </w:tabs>
              <w:jc w:val="both"/>
              <w:rPr>
                <w:rFonts w:eastAsia="等线"/>
                <w:lang w:val="en-US" w:eastAsia="zh-CN"/>
              </w:rPr>
            </w:pPr>
            <w:r>
              <w:rPr>
                <w:rFonts w:eastAsia="等线"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宋体"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D725648" w14:textId="64A51563" w:rsidR="001B61F0" w:rsidRDefault="001B61F0"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6664D328" w14:textId="77777777" w:rsidR="001B61F0" w:rsidRDefault="001B61F0" w:rsidP="001B61F0">
            <w:pPr>
              <w:jc w:val="both"/>
              <w:rPr>
                <w:rFonts w:eastAsia="宋体"/>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等线"/>
                <w:lang w:val="en-US" w:eastAsia="zh-CN"/>
              </w:rPr>
            </w:pPr>
            <w:r>
              <w:rPr>
                <w:rFonts w:eastAsia="等线" w:hint="eastAsia"/>
                <w:lang w:val="en-US" w:eastAsia="zh-CN"/>
              </w:rPr>
              <w:t>CATT</w:t>
            </w:r>
          </w:p>
        </w:tc>
        <w:tc>
          <w:tcPr>
            <w:tcW w:w="1372" w:type="dxa"/>
          </w:tcPr>
          <w:p w14:paraId="7250078F" w14:textId="22A692A9" w:rsidR="00C60CB5" w:rsidRDefault="00C60CB5" w:rsidP="001B61F0">
            <w:pPr>
              <w:tabs>
                <w:tab w:val="left" w:pos="551"/>
              </w:tabs>
              <w:jc w:val="both"/>
              <w:rPr>
                <w:rFonts w:eastAsia="等线"/>
                <w:lang w:val="en-US" w:eastAsia="zh-CN"/>
              </w:rPr>
            </w:pPr>
            <w:r>
              <w:rPr>
                <w:rFonts w:eastAsia="等线" w:hint="eastAsia"/>
                <w:lang w:val="en-US" w:eastAsia="zh-CN"/>
              </w:rPr>
              <w:t>Y</w:t>
            </w:r>
          </w:p>
        </w:tc>
        <w:tc>
          <w:tcPr>
            <w:tcW w:w="6780" w:type="dxa"/>
          </w:tcPr>
          <w:p w14:paraId="033EFAC4" w14:textId="77777777" w:rsidR="00C60CB5" w:rsidRDefault="00C60CB5" w:rsidP="001B61F0">
            <w:pPr>
              <w:jc w:val="both"/>
              <w:rPr>
                <w:rFonts w:eastAsia="宋体"/>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等线"/>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宋体"/>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等线"/>
                <w:lang w:val="en-US" w:eastAsia="zh-CN"/>
              </w:rPr>
              <w:t>Huawei, HiSilicon</w:t>
            </w:r>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等线"/>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等线"/>
                <w:lang w:val="en-US" w:eastAsia="zh-CN"/>
              </w:rPr>
              <w:t>The last sentence is being studied in other sessions. May need to calrify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lastRenderedPageBreak/>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等线"/>
                <w:lang w:val="en-US" w:eastAsia="zh-CN"/>
              </w:rPr>
            </w:pPr>
            <w:r>
              <w:rPr>
                <w:rFonts w:eastAsia="等线" w:hint="eastAsia"/>
                <w:lang w:val="en-US" w:eastAsia="zh-CN"/>
              </w:rPr>
              <w:lastRenderedPageBreak/>
              <w:t>CATT</w:t>
            </w:r>
          </w:p>
        </w:tc>
        <w:tc>
          <w:tcPr>
            <w:tcW w:w="1372" w:type="dxa"/>
          </w:tcPr>
          <w:p w14:paraId="1844EE8B" w14:textId="4DFBD0E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80076A" w14:textId="77777777" w:rsidR="00FA2505" w:rsidRDefault="00FA2505" w:rsidP="00FA6560">
            <w:pPr>
              <w:jc w:val="both"/>
              <w:rPr>
                <w:rFonts w:eastAsia="宋体"/>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等线"/>
                <w:lang w:val="en-US" w:eastAsia="zh-CN"/>
              </w:rPr>
            </w:pPr>
            <w:r>
              <w:rPr>
                <w:rFonts w:eastAsia="等线"/>
                <w:lang w:val="en-US" w:eastAsia="zh-CN"/>
              </w:rPr>
              <w:t>Qualcomm</w:t>
            </w:r>
          </w:p>
        </w:tc>
        <w:tc>
          <w:tcPr>
            <w:tcW w:w="1372" w:type="dxa"/>
          </w:tcPr>
          <w:p w14:paraId="45C22113" w14:textId="3F527BF3" w:rsidR="00403842" w:rsidRDefault="00403842" w:rsidP="00FA6560">
            <w:pPr>
              <w:tabs>
                <w:tab w:val="left" w:pos="551"/>
              </w:tabs>
              <w:jc w:val="both"/>
              <w:rPr>
                <w:rFonts w:eastAsia="等线"/>
                <w:lang w:val="en-US" w:eastAsia="zh-CN"/>
              </w:rPr>
            </w:pPr>
            <w:r>
              <w:rPr>
                <w:rFonts w:eastAsia="等线"/>
                <w:lang w:val="en-US" w:eastAsia="zh-CN"/>
              </w:rPr>
              <w:t>N</w:t>
            </w:r>
          </w:p>
        </w:tc>
        <w:tc>
          <w:tcPr>
            <w:tcW w:w="6780" w:type="dxa"/>
          </w:tcPr>
          <w:p w14:paraId="437BA5C7" w14:textId="197CADAE" w:rsidR="00403842" w:rsidRDefault="00403842" w:rsidP="00FA6560">
            <w:pPr>
              <w:jc w:val="both"/>
              <w:rPr>
                <w:rFonts w:eastAsia="宋体"/>
                <w:lang w:val="en-US" w:eastAsia="zh-CN"/>
              </w:rPr>
            </w:pPr>
            <w:r>
              <w:rPr>
                <w:rFonts w:eastAsia="宋体"/>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8E8185E"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AFB8F57" w14:textId="77777777" w:rsidR="00943264" w:rsidRDefault="00943264" w:rsidP="00FA6560">
            <w:pPr>
              <w:jc w:val="both"/>
              <w:rPr>
                <w:rFonts w:eastAsia="宋体"/>
                <w:lang w:val="en-US" w:eastAsia="zh-CN"/>
              </w:rPr>
            </w:pPr>
            <w:r>
              <w:rPr>
                <w:rFonts w:eastAsia="宋体" w:hint="eastAsia"/>
                <w:lang w:val="en-US" w:eastAsia="zh-CN"/>
              </w:rPr>
              <w:t>W</w:t>
            </w:r>
            <w:r>
              <w:rPr>
                <w:rFonts w:eastAsia="宋体"/>
                <w:lang w:val="en-US" w:eastAsia="zh-CN"/>
              </w:rPr>
              <w:t xml:space="preserve">e disagree with the updated proposal. As commented before, there is no evaluation results showing that reduced Rx can actually increase UE power consumption. However, we had provided simuatio results in R1-2009212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等线"/>
                <w:lang w:val="en-US" w:eastAsia="zh-CN"/>
              </w:rPr>
            </w:pPr>
            <w:r>
              <w:rPr>
                <w:rFonts w:eastAsia="等线"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等线"/>
                <w:lang w:val="en-US" w:eastAsia="zh-CN"/>
              </w:rPr>
            </w:pPr>
            <w:r>
              <w:rPr>
                <w:rFonts w:eastAsia="等线" w:hint="eastAsia"/>
                <w:lang w:val="en-US" w:eastAsia="zh-CN"/>
              </w:rPr>
              <w:t>Y</w:t>
            </w:r>
          </w:p>
        </w:tc>
        <w:tc>
          <w:tcPr>
            <w:tcW w:w="6780" w:type="dxa"/>
          </w:tcPr>
          <w:p w14:paraId="28E62A19" w14:textId="77777777" w:rsidR="007C39FD" w:rsidRDefault="007C39FD" w:rsidP="007C39FD">
            <w:pPr>
              <w:jc w:val="both"/>
              <w:rPr>
                <w:rFonts w:eastAsia="宋体"/>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4D3C2E" w14:textId="77777777" w:rsidR="00CB387D" w:rsidRDefault="00CB387D" w:rsidP="00CB387D">
            <w:pPr>
              <w:tabs>
                <w:tab w:val="left" w:pos="551"/>
              </w:tabs>
              <w:jc w:val="both"/>
              <w:rPr>
                <w:rFonts w:eastAsia="等线"/>
                <w:lang w:val="en-US" w:eastAsia="zh-CN"/>
              </w:rPr>
            </w:pPr>
          </w:p>
        </w:tc>
        <w:tc>
          <w:tcPr>
            <w:tcW w:w="6780" w:type="dxa"/>
          </w:tcPr>
          <w:p w14:paraId="230AA5AD"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e think P6 is worthwhile to capture. So, some changes is proposed:</w:t>
            </w:r>
          </w:p>
          <w:p w14:paraId="312D0ADF" w14:textId="17661117" w:rsidR="00CB387D" w:rsidRDefault="00CB387D" w:rsidP="00CB387D">
            <w:pPr>
              <w:jc w:val="both"/>
              <w:rPr>
                <w:color w:val="FF0000"/>
              </w:rPr>
            </w:pPr>
            <w:r>
              <w:t xml:space="preserve">The instantenous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soucing company. </w:t>
            </w:r>
          </w:p>
          <w:p w14:paraId="2806EBA6" w14:textId="416042B6" w:rsidR="00CB387D" w:rsidRDefault="00CB387D" w:rsidP="00CB387D">
            <w:pPr>
              <w:jc w:val="both"/>
              <w:rPr>
                <w:rFonts w:eastAsia="宋体"/>
                <w:lang w:val="en-US" w:eastAsia="zh-CN"/>
              </w:rPr>
            </w:pPr>
            <w:r w:rsidRPr="00BB4A00">
              <w:rPr>
                <w:rFonts w:eastAsia="宋体"/>
                <w:lang w:val="en-US" w:eastAsia="zh-CN"/>
              </w:rPr>
              <w:t xml:space="preserve">In addition, </w:t>
            </w:r>
            <w:r>
              <w:rPr>
                <w:rFonts w:eastAsia="宋体" w:hint="eastAsia"/>
                <w:lang w:val="en-US" w:eastAsia="zh-CN"/>
              </w:rPr>
              <w:t>w</w:t>
            </w:r>
            <w:r>
              <w:rPr>
                <w:rFonts w:eastAsia="宋体"/>
                <w:lang w:val="en-US" w:eastAsia="zh-CN"/>
              </w:rPr>
              <w:t>e sugge</w:t>
            </w:r>
            <w:r w:rsidR="00F56A49">
              <w:rPr>
                <w:rFonts w:eastAsia="宋体"/>
                <w:lang w:val="en-US" w:eastAsia="zh-CN"/>
              </w:rPr>
              <w:t>st</w:t>
            </w:r>
            <w:r>
              <w:rPr>
                <w:rFonts w:eastAsia="宋体"/>
                <w:lang w:val="en-US" w:eastAsia="zh-CN"/>
              </w:rPr>
              <w:t xml:space="preserve"> to clarify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等线"/>
                <w:lang w:val="en-US" w:eastAsia="zh-CN"/>
              </w:rPr>
            </w:pPr>
            <w:r>
              <w:rPr>
                <w:rFonts w:eastAsia="等线"/>
                <w:lang w:val="en-US" w:eastAsia="zh-CN"/>
              </w:rPr>
              <w:t>Huawei, HiSilicon</w:t>
            </w:r>
          </w:p>
        </w:tc>
        <w:tc>
          <w:tcPr>
            <w:tcW w:w="1372" w:type="dxa"/>
          </w:tcPr>
          <w:p w14:paraId="1AE49906" w14:textId="77777777" w:rsidR="008D42B3" w:rsidRDefault="008D42B3" w:rsidP="008D42B3">
            <w:pPr>
              <w:tabs>
                <w:tab w:val="left" w:pos="551"/>
              </w:tabs>
              <w:jc w:val="both"/>
              <w:rPr>
                <w:rFonts w:eastAsia="等线"/>
                <w:lang w:val="en-US" w:eastAsia="zh-CN"/>
              </w:rPr>
            </w:pPr>
            <w:r>
              <w:rPr>
                <w:rFonts w:eastAsia="等线" w:hint="eastAsia"/>
                <w:lang w:val="en-US" w:eastAsia="zh-CN"/>
              </w:rPr>
              <w:t>Y</w:t>
            </w:r>
          </w:p>
        </w:tc>
        <w:tc>
          <w:tcPr>
            <w:tcW w:w="6780" w:type="dxa"/>
          </w:tcPr>
          <w:p w14:paraId="4ECF3027" w14:textId="77777777" w:rsidR="008D42B3" w:rsidRDefault="008D42B3" w:rsidP="008D42B3">
            <w:pPr>
              <w:jc w:val="both"/>
              <w:rPr>
                <w:rFonts w:eastAsia="宋体"/>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3F3359D3" w14:textId="19E5835E"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009C613" w14:textId="77777777" w:rsidR="000E5B52" w:rsidRDefault="000E5B52" w:rsidP="000E5B52">
            <w:pPr>
              <w:jc w:val="both"/>
              <w:rPr>
                <w:rFonts w:eastAsia="宋体"/>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宋体"/>
                <w:lang w:val="en-US" w:eastAsia="zh-CN"/>
              </w:rPr>
            </w:pPr>
            <w:r>
              <w:rPr>
                <w:rFonts w:eastAsia="宋体"/>
                <w:lang w:val="en-US" w:eastAsia="zh-CN"/>
              </w:rPr>
              <w:t xml:space="preserve">Regarding the last sentence proposed by Samsung, if the evaluations have been made under the assumption that the traffic is DL only, we think that </w:t>
            </w:r>
            <w:r w:rsidR="00B0468C">
              <w:rPr>
                <w:rFonts w:eastAsia="宋体"/>
                <w:lang w:val="en-US" w:eastAsia="zh-CN"/>
              </w:rPr>
              <w:t>would need</w:t>
            </w:r>
            <w:r>
              <w:rPr>
                <w:rFonts w:eastAsia="宋体"/>
                <w:lang w:val="en-US" w:eastAsia="zh-CN"/>
              </w:rPr>
              <w:t xml:space="preserve"> to be clarified in the sentence if any such sentence is to be included.</w:t>
            </w:r>
            <w:r w:rsidR="00B0468C">
              <w:rPr>
                <w:rFonts w:eastAsia="宋体"/>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宋体"/>
                <w:lang w:val="en-US" w:eastAsia="zh-CN"/>
              </w:rPr>
            </w:pPr>
            <w:r>
              <w:rPr>
                <w:rFonts w:eastAsia="宋体"/>
                <w:lang w:val="en-US" w:eastAsia="zh-CN"/>
              </w:rPr>
              <w:t>Agree with proposal.</w:t>
            </w:r>
          </w:p>
          <w:p w14:paraId="2CBA8664" w14:textId="053E90D7" w:rsidR="009C1E59" w:rsidRDefault="009C1E59" w:rsidP="00E91441">
            <w:pPr>
              <w:jc w:val="both"/>
              <w:rPr>
                <w:rFonts w:eastAsia="宋体"/>
                <w:lang w:val="en-US" w:eastAsia="zh-CN"/>
              </w:rPr>
            </w:pPr>
            <w:r>
              <w:rPr>
                <w:rFonts w:eastAsia="宋体"/>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宋体"/>
                <w:lang w:val="en-US" w:eastAsia="zh-CN"/>
              </w:rPr>
            </w:pPr>
            <w:r>
              <w:rPr>
                <w:rFonts w:eastAsia="宋体"/>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incease </w:t>
            </w:r>
            <w:r>
              <w:rPr>
                <w:rFonts w:eastAsia="Malgun Gothic"/>
                <w:lang w:val="en-US" w:eastAsia="ko-KR"/>
              </w:rPr>
              <w:t>in the power consumption.</w:t>
            </w:r>
            <w:r>
              <w:rPr>
                <w:lang w:val="en-US"/>
              </w:rPr>
              <w:t xml:space="preserve">”. We think the FL proposal doesn’t </w:t>
            </w:r>
            <w:r>
              <w:rPr>
                <w:lang w:val="en-US"/>
              </w:rPr>
              <w:lastRenderedPageBreak/>
              <w:t>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lastRenderedPageBreak/>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宋体"/>
                <w:lang w:val="en-US" w:eastAsia="zh-CN"/>
              </w:rPr>
            </w:pPr>
            <w:r>
              <w:rPr>
                <w:rFonts w:eastAsia="宋体"/>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宋体"/>
                <w:lang w:val="en-US" w:eastAsia="zh-CN"/>
              </w:rPr>
            </w:pPr>
            <w:r>
              <w:rPr>
                <w:rFonts w:eastAsia="宋体"/>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宋体"/>
                <w:lang w:val="en-US" w:eastAsia="zh-CN"/>
              </w:rPr>
              <w:t>Thus, such conditioning may be needed if we have to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等线"/>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宋体"/>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宋体"/>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E15DE4A" w14:textId="536705FE" w:rsidR="00154230" w:rsidRPr="00154230" w:rsidRDefault="00154230"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698D896E" w14:textId="24385CD3" w:rsidR="00154230" w:rsidRDefault="00DC4344" w:rsidP="00C200A6">
            <w:pPr>
              <w:jc w:val="both"/>
              <w:rPr>
                <w:rFonts w:eastAsia="宋体"/>
                <w:lang w:val="en-US" w:eastAsia="zh-CN"/>
              </w:rPr>
            </w:pPr>
            <w:r>
              <w:rPr>
                <w:rFonts w:eastAsia="宋体"/>
                <w:lang w:val="en-US" w:eastAsia="zh-CN"/>
              </w:rPr>
              <w:t xml:space="preserve">The reaon for objection has been provided in earlier feedback. </w:t>
            </w:r>
            <w:r w:rsidR="00154230">
              <w:rPr>
                <w:rFonts w:eastAsia="宋体" w:hint="eastAsia"/>
                <w:lang w:val="en-US" w:eastAsia="zh-CN"/>
              </w:rPr>
              <w:t>W</w:t>
            </w:r>
            <w:r w:rsidR="00154230">
              <w:rPr>
                <w:rFonts w:eastAsia="宋体"/>
                <w:lang w:val="en-US" w:eastAsia="zh-CN"/>
              </w:rPr>
              <w:t>e can live with deleting the 2</w:t>
            </w:r>
            <w:r w:rsidR="00154230" w:rsidRPr="00154230">
              <w:rPr>
                <w:rFonts w:eastAsia="宋体"/>
                <w:vertAlign w:val="superscript"/>
                <w:lang w:val="en-US" w:eastAsia="zh-CN"/>
              </w:rPr>
              <w:t>nd</w:t>
            </w:r>
            <w:r w:rsidR="00154230">
              <w:rPr>
                <w:rFonts w:eastAsia="宋体"/>
                <w:lang w:val="en-US" w:eastAsia="zh-CN"/>
              </w:rPr>
              <w:t xml:space="preserve"> and 3</w:t>
            </w:r>
            <w:r w:rsidR="00154230" w:rsidRPr="00154230">
              <w:rPr>
                <w:rFonts w:eastAsia="宋体"/>
                <w:vertAlign w:val="superscript"/>
                <w:lang w:val="en-US" w:eastAsia="zh-CN"/>
              </w:rPr>
              <w:t>rd</w:t>
            </w:r>
            <w:r w:rsidR="00154230">
              <w:rPr>
                <w:rFonts w:eastAsia="宋体"/>
                <w:lang w:val="en-US" w:eastAsia="zh-CN"/>
              </w:rPr>
              <w:t xml:space="preserve"> sentence and keep the first sentence only</w:t>
            </w:r>
            <w:r w:rsidR="00154230">
              <w:rPr>
                <w:rFonts w:eastAsia="宋体" w:hint="eastAsia"/>
                <w:lang w:val="en-US" w:eastAsia="zh-CN"/>
              </w:rPr>
              <w:t>.</w:t>
            </w:r>
          </w:p>
          <w:p w14:paraId="4C59CC21" w14:textId="77777777" w:rsidR="00154230" w:rsidRDefault="00154230" w:rsidP="00C200A6">
            <w:pPr>
              <w:jc w:val="both"/>
              <w:rPr>
                <w:rFonts w:eastAsia="宋体"/>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t>Power consumption</w:t>
            </w:r>
            <w:r>
              <w:rPr>
                <w:b/>
                <w:bCs/>
                <w:lang w:val="en-US"/>
              </w:rPr>
              <w:t>:</w:t>
            </w:r>
          </w:p>
          <w:p w14:paraId="77FD69D6" w14:textId="093866CB" w:rsidR="00DC4344" w:rsidRDefault="00DC4344" w:rsidP="00DC4344">
            <w:pPr>
              <w:jc w:val="both"/>
              <w:rPr>
                <w:rFonts w:eastAsia="宋体"/>
                <w:lang w:val="en-US" w:eastAsia="zh-CN"/>
              </w:rPr>
            </w:pPr>
            <w:r>
              <w:t xml:space="preserve">The instantenous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037ED42D" w14:textId="77777777" w:rsidR="005E4B39" w:rsidRDefault="005E4B39" w:rsidP="005E4B39">
            <w:pPr>
              <w:tabs>
                <w:tab w:val="left" w:pos="551"/>
              </w:tabs>
              <w:jc w:val="both"/>
              <w:rPr>
                <w:rFonts w:eastAsia="等线" w:hint="eastAsia"/>
                <w:lang w:val="en-US" w:eastAsia="zh-CN"/>
              </w:rPr>
            </w:pPr>
          </w:p>
        </w:tc>
        <w:tc>
          <w:tcPr>
            <w:tcW w:w="6780" w:type="dxa"/>
          </w:tcPr>
          <w:p w14:paraId="339E8077" w14:textId="6A69E984" w:rsidR="005E4B39" w:rsidRPr="005E4B39" w:rsidRDefault="005E4B39" w:rsidP="005E4B39">
            <w:pPr>
              <w:spacing w:line="254" w:lineRule="auto"/>
              <w:jc w:val="both"/>
              <w:rPr>
                <w:rFonts w:eastAsia="等线" w:hint="eastAsia"/>
                <w:bCs/>
                <w:lang w:val="en-US" w:eastAsia="zh-CN"/>
              </w:rPr>
            </w:pPr>
            <w:r>
              <w:rPr>
                <w:rFonts w:eastAsia="等线" w:hint="eastAsia"/>
                <w:bCs/>
                <w:lang w:val="en-US" w:eastAsia="zh-CN"/>
              </w:rPr>
              <w:t>W</w:t>
            </w:r>
            <w:r>
              <w:rPr>
                <w:rFonts w:eastAsia="等线"/>
                <w:bCs/>
                <w:lang w:val="en-US" w:eastAsia="zh-CN"/>
              </w:rPr>
              <w:t xml:space="preserve">e support Vivo’s suggestion. </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4" w:name="_Toc42165600"/>
      <w:bookmarkStart w:id="35" w:name="_Toc51768535"/>
      <w:bookmarkStart w:id="36" w:name="_Toc51771042"/>
      <w:r>
        <w:t>7</w:t>
      </w:r>
      <w:r w:rsidRPr="000E647A">
        <w:t>.2.4</w:t>
      </w:r>
      <w:r w:rsidRPr="000E647A">
        <w:tab/>
        <w:t xml:space="preserve">Analysis of </w:t>
      </w:r>
      <w:r>
        <w:t>coexistence with legacy UEs</w:t>
      </w:r>
      <w:bookmarkEnd w:id="34"/>
      <w:bookmarkEnd w:id="35"/>
      <w:bookmarkEnd w:id="36"/>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 It has also been noted in [16] that the common channels can be transmitted separately for redcap UE and normal NR UE, which can be realized by the gNB’s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lastRenderedPageBreak/>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7BF15E" w14:textId="124523C4" w:rsidR="005E4B39" w:rsidRPr="002B4853" w:rsidRDefault="005E4B39" w:rsidP="005E4B39">
            <w:pPr>
              <w:tabs>
                <w:tab w:val="left" w:pos="551"/>
              </w:tabs>
              <w:jc w:val="both"/>
              <w:rPr>
                <w:rFonts w:eastAsia="等线"/>
                <w:lang w:val="en-US" w:eastAsia="zh-CN"/>
              </w:rPr>
            </w:pPr>
          </w:p>
        </w:tc>
        <w:tc>
          <w:tcPr>
            <w:tcW w:w="6780" w:type="dxa"/>
          </w:tcPr>
          <w:p w14:paraId="233106B6" w14:textId="77777777" w:rsidR="005E4B39" w:rsidRDefault="005E4B39" w:rsidP="005E4B39">
            <w:pPr>
              <w:jc w:val="both"/>
              <w:rPr>
                <w:rFonts w:eastAsia="等线"/>
                <w:lang w:eastAsia="zh-CN"/>
              </w:rPr>
            </w:pPr>
            <w:r>
              <w:rPr>
                <w:rFonts w:eastAsia="等线"/>
                <w:lang w:eastAsia="zh-CN"/>
              </w:rPr>
              <w:t>We think AI 8.6.3 may focus on whether a certain coverage can be achieved for a certain channel/message. We sugget to provide some general description here. As we commented in email thread [04], there may have some issues to find enough DL resource especially when assuming all UE might be Redcap</w:t>
            </w:r>
            <w:r>
              <w:rPr>
                <w:rFonts w:eastAsia="等线" w:hint="eastAsia"/>
                <w:lang w:eastAsia="zh-CN"/>
              </w:rPr>
              <w:t>.</w:t>
            </w:r>
            <w:r>
              <w:rPr>
                <w:rFonts w:eastAsia="等线"/>
                <w:lang w:eastAsia="zh-CN"/>
              </w:rPr>
              <w:t xml:space="preserve"> Therefore, we suggest the following change:</w:t>
            </w:r>
          </w:p>
          <w:p w14:paraId="2ADB4019" w14:textId="77777777" w:rsidR="005E4B39" w:rsidRPr="008402AA" w:rsidRDefault="005E4B39" w:rsidP="005E4B39">
            <w:pPr>
              <w:jc w:val="both"/>
              <w:rPr>
                <w:rFonts w:eastAsia="等线"/>
                <w:lang w:eastAsia="zh-CN"/>
              </w:rPr>
            </w:pPr>
          </w:p>
          <w:p w14:paraId="06E75C66" w14:textId="3836B99A" w:rsidR="005E4B39" w:rsidRPr="002B4853" w:rsidRDefault="005E4B39" w:rsidP="005E4B39">
            <w:pPr>
              <w:jc w:val="both"/>
              <w:rPr>
                <w:rFonts w:eastAsia="等线"/>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PDCCH, Msg2, Msg4, paing, and these DL common channels are restricted to CORESET 0 bandwith, it may </w:t>
            </w:r>
            <w:r>
              <w:rPr>
                <w:color w:val="FF0000"/>
              </w:rPr>
              <w:t xml:space="preserve">be hard to find sufficient </w:t>
            </w:r>
            <w:r w:rsidRPr="008402AA">
              <w:rPr>
                <w:color w:val="FF0000"/>
              </w:rPr>
              <w:t xml:space="preserve">DL resources especially for FR2. </w:t>
            </w:r>
          </w:p>
        </w:tc>
      </w:tr>
      <w:tr w:rsidR="005E4B39" w:rsidRPr="008E3AB5" w14:paraId="49367A94" w14:textId="77777777" w:rsidTr="002B4853">
        <w:tc>
          <w:tcPr>
            <w:tcW w:w="1479" w:type="dxa"/>
          </w:tcPr>
          <w:p w14:paraId="78F98A14" w14:textId="77777777" w:rsidR="005E4B39" w:rsidRPr="00E24021" w:rsidRDefault="005E4B39" w:rsidP="005E4B39">
            <w:pPr>
              <w:jc w:val="both"/>
              <w:rPr>
                <w:rFonts w:eastAsia="等线"/>
                <w:lang w:val="en-US" w:eastAsia="zh-CN"/>
              </w:rPr>
            </w:pPr>
          </w:p>
        </w:tc>
        <w:tc>
          <w:tcPr>
            <w:tcW w:w="1372" w:type="dxa"/>
          </w:tcPr>
          <w:p w14:paraId="18330C7E" w14:textId="77777777" w:rsidR="005E4B39" w:rsidRPr="00E24021" w:rsidRDefault="005E4B39" w:rsidP="005E4B39">
            <w:pPr>
              <w:tabs>
                <w:tab w:val="left" w:pos="551"/>
              </w:tabs>
              <w:jc w:val="both"/>
              <w:rPr>
                <w:rFonts w:eastAsia="等线"/>
                <w:lang w:val="en-US" w:eastAsia="zh-CN"/>
              </w:rPr>
            </w:pPr>
          </w:p>
        </w:tc>
        <w:tc>
          <w:tcPr>
            <w:tcW w:w="6780" w:type="dxa"/>
          </w:tcPr>
          <w:p w14:paraId="7972EE8C" w14:textId="77777777" w:rsidR="005E4B39" w:rsidRPr="008E3AB5" w:rsidRDefault="005E4B39" w:rsidP="005E4B39">
            <w:pPr>
              <w:jc w:val="both"/>
              <w:rPr>
                <w:lang w:val="en-US"/>
              </w:rPr>
            </w:pP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37" w:name="_Toc42165601"/>
      <w:bookmarkStart w:id="38" w:name="_Toc51768536"/>
      <w:bookmarkStart w:id="39" w:name="_Toc51771043"/>
      <w:r>
        <w:t>7</w:t>
      </w:r>
      <w:r w:rsidRPr="000E647A">
        <w:t>.2.</w:t>
      </w:r>
      <w:r>
        <w:t>5</w:t>
      </w:r>
      <w:r w:rsidRPr="000E647A">
        <w:tab/>
        <w:t>Analysis of specification impacts</w:t>
      </w:r>
      <w:bookmarkEnd w:id="37"/>
      <w:bookmarkEnd w:id="38"/>
      <w:bookmarkEnd w:id="39"/>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lastRenderedPageBreak/>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BodyText"/>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等线"/>
                <w:lang w:val="en-US" w:eastAsia="zh-CN"/>
              </w:rPr>
            </w:pPr>
            <w:r>
              <w:rPr>
                <w:rFonts w:eastAsia="等线"/>
                <w:lang w:val="en-US" w:eastAsia="zh-CN"/>
              </w:rPr>
              <w:t xml:space="preserve">For RAN 1/2 spec impact, we sugget to add from all over system operation perpective. </w:t>
            </w:r>
          </w:p>
          <w:p w14:paraId="73E15A72" w14:textId="77777777" w:rsidR="005E4B39" w:rsidRPr="007D4694" w:rsidRDefault="005E4B39" w:rsidP="005E4B39">
            <w:pPr>
              <w:jc w:val="both"/>
              <w:rPr>
                <w:ins w:id="40" w:author="Author"/>
                <w:rFonts w:eastAsia="等线"/>
                <w:color w:val="FF0000"/>
                <w:lang w:val="en-US" w:eastAsia="zh-CN"/>
              </w:rPr>
            </w:pPr>
            <w:r w:rsidRPr="007D4694">
              <w:rPr>
                <w:rFonts w:eastAsia="等线" w:hint="eastAsia"/>
                <w:color w:val="FF0000"/>
                <w:lang w:val="en-US" w:eastAsia="zh-CN"/>
              </w:rPr>
              <w:t>I</w:t>
            </w:r>
            <w:r w:rsidRPr="007D4694">
              <w:rPr>
                <w:rFonts w:eastAsia="等线"/>
                <w:color w:val="FF0000"/>
                <w:lang w:val="en-US" w:eastAsia="zh-CN"/>
              </w:rPr>
              <w:t xml:space="preserve">n order to find sufficient resource for DL common channels, e.g. Msg2/4, dedicated initial BWP(s), removing the restriction of PDSCH within COREST 0 bandwithd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77777777" w:rsidR="005E4B39" w:rsidRPr="00E24021" w:rsidRDefault="005E4B39" w:rsidP="005E4B39">
            <w:pPr>
              <w:jc w:val="both"/>
              <w:rPr>
                <w:rFonts w:eastAsia="等线"/>
                <w:lang w:val="en-US" w:eastAsia="zh-CN"/>
              </w:rPr>
            </w:pPr>
          </w:p>
        </w:tc>
        <w:tc>
          <w:tcPr>
            <w:tcW w:w="1372" w:type="dxa"/>
          </w:tcPr>
          <w:p w14:paraId="6106B2A6" w14:textId="77777777" w:rsidR="005E4B39" w:rsidRPr="00E24021" w:rsidRDefault="005E4B39" w:rsidP="005E4B39">
            <w:pPr>
              <w:tabs>
                <w:tab w:val="left" w:pos="551"/>
              </w:tabs>
              <w:jc w:val="both"/>
              <w:rPr>
                <w:rFonts w:eastAsia="等线"/>
                <w:lang w:val="en-US" w:eastAsia="zh-CN"/>
              </w:rPr>
            </w:pPr>
          </w:p>
        </w:tc>
        <w:tc>
          <w:tcPr>
            <w:tcW w:w="6780" w:type="dxa"/>
          </w:tcPr>
          <w:p w14:paraId="590069C3" w14:textId="77777777" w:rsidR="005E4B39" w:rsidRPr="008E3AB5" w:rsidRDefault="005E4B39" w:rsidP="005E4B39">
            <w:pPr>
              <w:jc w:val="both"/>
              <w:rPr>
                <w:lang w:val="en-US"/>
              </w:rPr>
            </w:pP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1" w:name="_Toc42165602"/>
      <w:bookmarkStart w:id="42" w:name="_Toc51768537"/>
      <w:bookmarkStart w:id="43" w:name="_Toc51771044"/>
      <w:r>
        <w:lastRenderedPageBreak/>
        <w:t>7</w:t>
      </w:r>
      <w:r w:rsidRPr="000E647A">
        <w:t>.3</w:t>
      </w:r>
      <w:r w:rsidRPr="000E647A">
        <w:tab/>
        <w:t>UE bandwidth reduction</w:t>
      </w:r>
      <w:bookmarkEnd w:id="41"/>
      <w:bookmarkEnd w:id="42"/>
      <w:bookmarkEnd w:id="43"/>
    </w:p>
    <w:p w14:paraId="7FAA7AE5" w14:textId="77777777" w:rsidR="00090EF0" w:rsidRPr="000E647A" w:rsidRDefault="00090EF0" w:rsidP="00090EF0">
      <w:pPr>
        <w:pStyle w:val="Heading3"/>
      </w:pPr>
      <w:bookmarkStart w:id="44" w:name="_Toc42165603"/>
      <w:bookmarkStart w:id="45" w:name="_Toc51768538"/>
      <w:bookmarkStart w:id="46" w:name="_Toc51771045"/>
      <w:r>
        <w:t>7</w:t>
      </w:r>
      <w:r w:rsidRPr="000E647A">
        <w:t>.3.1</w:t>
      </w:r>
      <w:r w:rsidRPr="000E647A">
        <w:tab/>
        <w:t>Description of feature</w:t>
      </w:r>
      <w:bookmarkEnd w:id="44"/>
      <w:bookmarkEnd w:id="45"/>
      <w:bookmarkEnd w:id="46"/>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47" w:name="_Toc42165604"/>
      <w:bookmarkStart w:id="48" w:name="_Toc51768539"/>
      <w:bookmarkStart w:id="49" w:name="_Toc51771046"/>
      <w:r>
        <w:t>7</w:t>
      </w:r>
      <w:r w:rsidRPr="000E647A">
        <w:t>.3.2</w:t>
      </w:r>
      <w:r w:rsidRPr="000E647A">
        <w:tab/>
        <w:t>Analysis of UE complexity reduction</w:t>
      </w:r>
      <w:bookmarkEnd w:id="47"/>
      <w:bookmarkEnd w:id="48"/>
      <w:bookmarkEnd w:id="49"/>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50" w:name="_Toc42165605"/>
      <w:bookmarkStart w:id="51" w:name="_Toc51768540"/>
      <w:bookmarkStart w:id="52" w:name="_Toc51771047"/>
      <w:r>
        <w:t>7</w:t>
      </w:r>
      <w:r w:rsidRPr="000E647A">
        <w:t>.3.3</w:t>
      </w:r>
      <w:r w:rsidRPr="000E647A">
        <w:tab/>
        <w:t xml:space="preserve">Analysis of </w:t>
      </w:r>
      <w:r>
        <w:t>performance impacts</w:t>
      </w:r>
      <w:bookmarkEnd w:id="50"/>
      <w:bookmarkEnd w:id="51"/>
      <w:bookmarkEnd w:id="52"/>
    </w:p>
    <w:p w14:paraId="3655C71A" w14:textId="77777777" w:rsidR="003D7934" w:rsidRDefault="003D7934" w:rsidP="003D7934">
      <w:pPr>
        <w:pStyle w:val="BodyText"/>
        <w:rPr>
          <w:rFonts w:ascii="Times New Roman" w:hAnsi="Times New Roman"/>
        </w:rPr>
      </w:pPr>
      <w:bookmarkStart w:id="53" w:name="_Toc42165606"/>
      <w:bookmarkStart w:id="54" w:name="_Toc51768541"/>
      <w:bookmarkStart w:id="55"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56" w:name="_Hlk55554128"/>
      <w:r w:rsidRPr="00482371">
        <w:rPr>
          <w:rFonts w:ascii="Times New Roman" w:hAnsi="Times New Roman"/>
        </w:rPr>
        <w:t xml:space="preserve">There is an impact on peak data rate due to BW reduction </w:t>
      </w:r>
      <w:bookmarkEnd w:id="56"/>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57"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57"/>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58" w:author="Author">
              <w:r w:rsidR="00A660CB">
                <w:t>, at least when the bandwidth reduction is not combined with other UE complexity reduction techniques</w:t>
              </w:r>
            </w:ins>
            <w:r>
              <w:t>.</w:t>
            </w:r>
            <w:ins w:id="59"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等线"/>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等线"/>
                <w:lang w:val="en-US" w:eastAsia="zh-CN"/>
              </w:rPr>
              <w:t>N</w:t>
            </w:r>
          </w:p>
        </w:tc>
        <w:tc>
          <w:tcPr>
            <w:tcW w:w="6780" w:type="dxa"/>
          </w:tcPr>
          <w:p w14:paraId="03AB0651" w14:textId="4017E967" w:rsidR="00EC6CE1" w:rsidRPr="008E3AB5" w:rsidRDefault="00EC6CE1" w:rsidP="00EC6CE1">
            <w:pPr>
              <w:jc w:val="both"/>
              <w:rPr>
                <w:lang w:val="en-US"/>
              </w:rPr>
            </w:pPr>
            <w:r>
              <w:rPr>
                <w:rFonts w:eastAsia="等线"/>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4CC338D" w14:textId="77777777" w:rsidR="00CB62E5" w:rsidRPr="00E24021" w:rsidRDefault="00CB62E5" w:rsidP="00305863">
            <w:pPr>
              <w:tabs>
                <w:tab w:val="left" w:pos="551"/>
              </w:tabs>
              <w:jc w:val="both"/>
              <w:rPr>
                <w:rFonts w:eastAsia="等线"/>
                <w:lang w:val="en-US" w:eastAsia="zh-CN"/>
              </w:rPr>
            </w:pPr>
          </w:p>
        </w:tc>
        <w:tc>
          <w:tcPr>
            <w:tcW w:w="6780" w:type="dxa"/>
          </w:tcPr>
          <w:p w14:paraId="28E251CF" w14:textId="1808F569" w:rsidR="00CB62E5" w:rsidRPr="0049703D" w:rsidRDefault="0049703D" w:rsidP="00305863">
            <w:pPr>
              <w:jc w:val="both"/>
              <w:rPr>
                <w:rFonts w:eastAsia="等线"/>
                <w:lang w:val="en-US" w:eastAsia="zh-CN"/>
              </w:rPr>
            </w:pPr>
            <w:r>
              <w:rPr>
                <w:rFonts w:eastAsia="等线"/>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等线"/>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等线"/>
                <w:lang w:val="en-US" w:eastAsia="zh-CN"/>
              </w:rPr>
            </w:pPr>
            <w:r>
              <w:rPr>
                <w:rFonts w:eastAsia="等线"/>
                <w:lang w:val="en-US" w:eastAsia="zh-CN"/>
              </w:rPr>
              <w:lastRenderedPageBreak/>
              <w:t>SONY5</w:t>
            </w:r>
          </w:p>
        </w:tc>
        <w:tc>
          <w:tcPr>
            <w:tcW w:w="1372" w:type="dxa"/>
          </w:tcPr>
          <w:p w14:paraId="4D6A44CB" w14:textId="6F08C2FD"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0DE0248" w14:textId="77777777" w:rsidR="00587456" w:rsidRDefault="00587456" w:rsidP="00587456">
            <w:pPr>
              <w:jc w:val="both"/>
              <w:rPr>
                <w:rFonts w:eastAsia="等线"/>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等线"/>
                <w:lang w:val="en-US" w:eastAsia="zh-CN"/>
              </w:rPr>
            </w:pPr>
            <w:r>
              <w:rPr>
                <w:rFonts w:eastAsia="等线"/>
                <w:lang w:val="en-US" w:eastAsia="zh-CN"/>
              </w:rPr>
              <w:t>FUTUREWEI</w:t>
            </w:r>
          </w:p>
        </w:tc>
        <w:tc>
          <w:tcPr>
            <w:tcW w:w="1372" w:type="dxa"/>
          </w:tcPr>
          <w:p w14:paraId="2E2CAB0B" w14:textId="1061CFB2"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02AA8224" w14:textId="4F23DFEF" w:rsidR="00172646" w:rsidRDefault="00172646" w:rsidP="00172646">
            <w:pPr>
              <w:jc w:val="both"/>
              <w:rPr>
                <w:rFonts w:eastAsia="等线"/>
                <w:lang w:val="en-US" w:eastAsia="zh-CN"/>
              </w:rPr>
            </w:pPr>
            <w:r>
              <w:rPr>
                <w:rFonts w:eastAsia="等线"/>
                <w:lang w:val="en-US" w:eastAsia="zh-CN"/>
              </w:rPr>
              <w:t>The SID says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等线"/>
                <w:lang w:val="en-US" w:eastAsia="zh-CN"/>
              </w:rPr>
            </w:pPr>
            <w:r>
              <w:rPr>
                <w:rFonts w:eastAsia="等线"/>
                <w:lang w:val="en-US" w:eastAsia="zh-CN"/>
              </w:rPr>
              <w:t>Qualcomm</w:t>
            </w:r>
          </w:p>
        </w:tc>
        <w:tc>
          <w:tcPr>
            <w:tcW w:w="1372" w:type="dxa"/>
          </w:tcPr>
          <w:p w14:paraId="7ACF18B5" w14:textId="77777777" w:rsidR="00015E9D" w:rsidRDefault="00015E9D" w:rsidP="00172646">
            <w:pPr>
              <w:tabs>
                <w:tab w:val="left" w:pos="551"/>
              </w:tabs>
              <w:jc w:val="both"/>
              <w:rPr>
                <w:rFonts w:eastAsia="等线"/>
                <w:lang w:val="en-US" w:eastAsia="zh-CN"/>
              </w:rPr>
            </w:pPr>
          </w:p>
        </w:tc>
        <w:tc>
          <w:tcPr>
            <w:tcW w:w="6780" w:type="dxa"/>
          </w:tcPr>
          <w:p w14:paraId="75F3E1B2" w14:textId="50E985D4" w:rsidR="00015E9D" w:rsidRDefault="00015E9D" w:rsidP="006D01AD">
            <w:pPr>
              <w:jc w:val="both"/>
              <w:rPr>
                <w:rFonts w:eastAsia="等线"/>
                <w:lang w:val="en-US" w:eastAsia="zh-CN"/>
              </w:rPr>
            </w:pPr>
            <w:r w:rsidRPr="00015E9D">
              <w:rPr>
                <w:rFonts w:eastAsia="等线"/>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等线"/>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等线"/>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等线"/>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等线"/>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says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B251389" w14:textId="77777777" w:rsidR="00206A96" w:rsidRPr="00866F63"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等线"/>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等线"/>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等线"/>
                <w:lang w:val="en-US" w:eastAsia="zh-CN"/>
              </w:rPr>
            </w:pPr>
            <w:r>
              <w:rPr>
                <w:rFonts w:eastAsia="等线" w:hint="eastAsia"/>
                <w:lang w:val="en-US" w:eastAsia="zh-CN"/>
              </w:rPr>
              <w:t>OPPO</w:t>
            </w:r>
          </w:p>
        </w:tc>
        <w:tc>
          <w:tcPr>
            <w:tcW w:w="1372" w:type="dxa"/>
          </w:tcPr>
          <w:p w14:paraId="32299943" w14:textId="77777777" w:rsidR="00067F2B" w:rsidRDefault="00067F2B" w:rsidP="008152F2">
            <w:pPr>
              <w:tabs>
                <w:tab w:val="left" w:pos="551"/>
              </w:tabs>
              <w:jc w:val="both"/>
              <w:rPr>
                <w:rFonts w:eastAsia="等线"/>
                <w:lang w:val="en-US" w:eastAsia="zh-CN"/>
              </w:rPr>
            </w:pPr>
          </w:p>
        </w:tc>
        <w:tc>
          <w:tcPr>
            <w:tcW w:w="6780" w:type="dxa"/>
          </w:tcPr>
          <w:p w14:paraId="513F5906" w14:textId="77777777" w:rsidR="00067F2B" w:rsidRDefault="00067F2B" w:rsidP="001B61F0">
            <w:pPr>
              <w:jc w:val="both"/>
              <w:rPr>
                <w:rFonts w:eastAsia="等线"/>
                <w:lang w:val="en-US" w:eastAsia="zh-CN"/>
              </w:rPr>
            </w:pPr>
            <w:r>
              <w:rPr>
                <w:rFonts w:eastAsia="等线"/>
                <w:lang w:val="en-US" w:eastAsia="zh-CN"/>
              </w:rPr>
              <w:t>Agree with ZTE</w:t>
            </w:r>
            <w:r>
              <w:rPr>
                <w:rFonts w:eastAsia="等线" w:hint="eastAsia"/>
                <w:lang w:val="en-US" w:eastAsia="zh-CN"/>
              </w:rPr>
              <w:t xml:space="preserve"> and LG.</w:t>
            </w:r>
          </w:p>
          <w:p w14:paraId="00E9604F" w14:textId="75A12D0F" w:rsidR="00067F2B" w:rsidRPr="006D01AD" w:rsidRDefault="00067F2B" w:rsidP="008152F2">
            <w:pPr>
              <w:jc w:val="both"/>
              <w:rPr>
                <w:rFonts w:eastAsia="等线"/>
                <w:lang w:val="en-US" w:eastAsia="zh-CN"/>
              </w:rPr>
            </w:pPr>
            <w:r>
              <w:rPr>
                <w:rFonts w:eastAsia="等线" w:hint="eastAsia"/>
                <w:lang w:val="en-US" w:eastAsia="zh-CN"/>
              </w:rPr>
              <w:t>Vivo</w:t>
            </w:r>
            <w:r>
              <w:rPr>
                <w:rFonts w:eastAsia="等线"/>
                <w:lang w:val="en-US" w:eastAsia="zh-CN"/>
              </w:rPr>
              <w:t>’</w:t>
            </w:r>
            <w:r>
              <w:rPr>
                <w:rFonts w:eastAsia="等线" w:hint="eastAsia"/>
                <w:lang w:val="en-US" w:eastAsia="zh-CN"/>
              </w:rPr>
              <w:t>s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DB94116" w14:textId="77777777" w:rsidR="00E805D2" w:rsidRDefault="00E805D2" w:rsidP="00E805D2">
            <w:pPr>
              <w:tabs>
                <w:tab w:val="left" w:pos="551"/>
              </w:tabs>
              <w:jc w:val="both"/>
              <w:rPr>
                <w:rFonts w:eastAsia="等线"/>
                <w:lang w:val="en-US" w:eastAsia="zh-CN"/>
              </w:rPr>
            </w:pPr>
          </w:p>
        </w:tc>
        <w:tc>
          <w:tcPr>
            <w:tcW w:w="6780" w:type="dxa"/>
          </w:tcPr>
          <w:p w14:paraId="4702F4CF" w14:textId="1D7B9173" w:rsidR="00E805D2" w:rsidRDefault="00E805D2" w:rsidP="00E805D2">
            <w:pPr>
              <w:jc w:val="both"/>
              <w:rPr>
                <w:rFonts w:eastAsia="等线"/>
                <w:lang w:val="en-US" w:eastAsia="zh-CN"/>
              </w:rPr>
            </w:pPr>
            <w:r>
              <w:rPr>
                <w:rFonts w:eastAsia="等线"/>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19BAE205" w14:textId="01F20A0F" w:rsidR="00C60CB5" w:rsidRDefault="00C60CB5" w:rsidP="00E805D2">
            <w:pPr>
              <w:tabs>
                <w:tab w:val="left" w:pos="551"/>
              </w:tabs>
              <w:jc w:val="both"/>
              <w:rPr>
                <w:rFonts w:eastAsia="等线"/>
                <w:lang w:val="en-US" w:eastAsia="zh-CN"/>
              </w:rPr>
            </w:pPr>
            <w:r>
              <w:rPr>
                <w:rFonts w:eastAsia="等线" w:hint="eastAsia"/>
                <w:lang w:val="en-US" w:eastAsia="zh-CN"/>
              </w:rPr>
              <w:t>Y, partially</w:t>
            </w:r>
          </w:p>
        </w:tc>
        <w:tc>
          <w:tcPr>
            <w:tcW w:w="6780" w:type="dxa"/>
          </w:tcPr>
          <w:p w14:paraId="317DA8F1" w14:textId="3D788DE2" w:rsidR="00C60CB5" w:rsidRDefault="00C60CB5" w:rsidP="00E805D2">
            <w:pPr>
              <w:jc w:val="both"/>
              <w:rPr>
                <w:rFonts w:eastAsia="等线"/>
                <w:lang w:val="en-US" w:eastAsia="zh-CN"/>
              </w:rPr>
            </w:pPr>
            <w:r>
              <w:rPr>
                <w:rFonts w:eastAsia="等线" w:hint="eastAsia"/>
                <w:lang w:val="en-US" w:eastAsia="zh-CN"/>
              </w:rPr>
              <w:t xml:space="preserve">Like 7.2.3-4, we think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should be added before </w:t>
            </w:r>
            <w:r>
              <w:rPr>
                <w:rFonts w:eastAsia="等线"/>
                <w:lang w:val="en-US" w:eastAsia="zh-CN"/>
              </w:rPr>
              <w:t>‘</w:t>
            </w:r>
            <w:r>
              <w:rPr>
                <w:rFonts w:eastAsia="等线" w:hint="eastAsia"/>
                <w:lang w:val="en-US" w:eastAsia="zh-CN"/>
              </w:rPr>
              <w:t>the RedCap uses cases</w:t>
            </w:r>
            <w:r>
              <w:rPr>
                <w:rFonts w:eastAsia="等线"/>
                <w:lang w:val="en-US" w:eastAsia="zh-CN"/>
              </w:rPr>
              <w:t>’</w:t>
            </w:r>
            <w:r>
              <w:rPr>
                <w:rFonts w:eastAsia="等线"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等线"/>
                <w:lang w:val="en-US" w:eastAsia="zh-CN"/>
              </w:rPr>
            </w:pPr>
            <w:r>
              <w:rPr>
                <w:rFonts w:eastAsia="等线"/>
                <w:lang w:val="en-US" w:eastAsia="zh-CN"/>
              </w:rPr>
              <w:t>Huawei, HiSilicon</w:t>
            </w:r>
          </w:p>
        </w:tc>
        <w:tc>
          <w:tcPr>
            <w:tcW w:w="1372" w:type="dxa"/>
            <w:hideMark/>
          </w:tcPr>
          <w:p w14:paraId="74CFFE1C"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tcPr>
          <w:p w14:paraId="6A54681D" w14:textId="77777777" w:rsidR="000B5574" w:rsidRDefault="000B5574">
            <w:pPr>
              <w:jc w:val="both"/>
              <w:rPr>
                <w:rFonts w:eastAsia="等线"/>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等线"/>
                <w:lang w:val="en-US" w:eastAsia="zh-CN"/>
              </w:rPr>
            </w:pPr>
            <w:r>
              <w:rPr>
                <w:rFonts w:eastAsia="等线"/>
                <w:lang w:val="en-US" w:eastAsia="zh-CN"/>
              </w:rPr>
              <w:t>CATT</w:t>
            </w:r>
          </w:p>
        </w:tc>
        <w:tc>
          <w:tcPr>
            <w:tcW w:w="1372" w:type="dxa"/>
          </w:tcPr>
          <w:p w14:paraId="666685DE" w14:textId="06ECF156"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62A8A2A" w14:textId="4AF33148" w:rsidR="00FA2505" w:rsidRDefault="00FA2505" w:rsidP="00FA6560">
            <w:pPr>
              <w:jc w:val="both"/>
              <w:rPr>
                <w:rFonts w:eastAsia="宋体"/>
                <w:lang w:val="en-US" w:eastAsia="zh-CN"/>
              </w:rPr>
            </w:pPr>
            <w:r>
              <w:rPr>
                <w:rFonts w:eastAsia="宋体" w:hint="eastAsia"/>
                <w:lang w:val="en-US" w:eastAsia="zh-CN"/>
              </w:rPr>
              <w:t>We think it is somewhat obvious that the UE can fulfill the data rate requirement when only the BW is reduced. But we are fine with the current verson.</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等线"/>
                <w:lang w:val="en-US" w:eastAsia="zh-CN"/>
              </w:rPr>
            </w:pPr>
            <w:r>
              <w:rPr>
                <w:rFonts w:eastAsia="等线"/>
                <w:lang w:val="en-US" w:eastAsia="zh-CN"/>
              </w:rPr>
              <w:t>Qualcomm</w:t>
            </w:r>
          </w:p>
        </w:tc>
        <w:tc>
          <w:tcPr>
            <w:tcW w:w="1372" w:type="dxa"/>
          </w:tcPr>
          <w:p w14:paraId="3135B6E9" w14:textId="680C71ED" w:rsidR="00751231" w:rsidRDefault="00751231" w:rsidP="00FA6560">
            <w:pPr>
              <w:tabs>
                <w:tab w:val="left" w:pos="551"/>
              </w:tabs>
              <w:jc w:val="both"/>
              <w:rPr>
                <w:rFonts w:eastAsia="等线"/>
                <w:lang w:val="en-US" w:eastAsia="zh-CN"/>
              </w:rPr>
            </w:pPr>
            <w:r>
              <w:rPr>
                <w:rFonts w:eastAsia="等线"/>
                <w:lang w:val="en-US" w:eastAsia="zh-CN"/>
              </w:rPr>
              <w:t>Y</w:t>
            </w:r>
          </w:p>
        </w:tc>
        <w:tc>
          <w:tcPr>
            <w:tcW w:w="6780" w:type="dxa"/>
          </w:tcPr>
          <w:p w14:paraId="74B6D67E" w14:textId="77777777" w:rsidR="00751231" w:rsidRDefault="00751231" w:rsidP="00FA6560">
            <w:pPr>
              <w:jc w:val="both"/>
              <w:rPr>
                <w:rFonts w:eastAsia="宋体"/>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等线"/>
                <w:lang w:val="en-US" w:eastAsia="zh-CN"/>
              </w:rPr>
            </w:pPr>
            <w:r>
              <w:rPr>
                <w:rFonts w:eastAsia="等线" w:hint="eastAsia"/>
                <w:lang w:val="en-US" w:eastAsia="zh-CN"/>
              </w:rPr>
              <w:t>ZTE</w:t>
            </w:r>
          </w:p>
        </w:tc>
        <w:tc>
          <w:tcPr>
            <w:tcW w:w="1372" w:type="dxa"/>
          </w:tcPr>
          <w:p w14:paraId="1940C82B" w14:textId="77777777" w:rsidR="002700A5" w:rsidRDefault="002700A5" w:rsidP="002700A5">
            <w:pPr>
              <w:tabs>
                <w:tab w:val="left" w:pos="551"/>
              </w:tabs>
              <w:jc w:val="both"/>
              <w:rPr>
                <w:rFonts w:eastAsia="等线"/>
                <w:lang w:val="en-US" w:eastAsia="zh-CN"/>
              </w:rPr>
            </w:pPr>
          </w:p>
        </w:tc>
        <w:tc>
          <w:tcPr>
            <w:tcW w:w="6780" w:type="dxa"/>
          </w:tcPr>
          <w:p w14:paraId="654BDE7A" w14:textId="78C016CB" w:rsidR="002700A5" w:rsidRDefault="00BA5EBD" w:rsidP="00BA5EBD">
            <w:pPr>
              <w:jc w:val="both"/>
              <w:rPr>
                <w:rFonts w:eastAsia="宋体"/>
                <w:lang w:val="en-US" w:eastAsia="zh-CN"/>
              </w:rPr>
            </w:pPr>
            <w:r>
              <w:rPr>
                <w:rFonts w:eastAsia="等线"/>
                <w:lang w:val="en-US" w:eastAsia="zh-CN"/>
              </w:rPr>
              <w:t xml:space="preserve">Need to mention that </w:t>
            </w:r>
            <w:r w:rsidR="002700A5">
              <w:rPr>
                <w:rFonts w:eastAsia="等线"/>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649CCE3"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1845F5BC" w14:textId="77777777" w:rsidR="00CB387D" w:rsidRDefault="00CB387D" w:rsidP="00CB387D">
            <w:pPr>
              <w:jc w:val="both"/>
              <w:rPr>
                <w:rFonts w:eastAsia="宋体"/>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0F0888E5"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55788039" w14:textId="77777777" w:rsidR="008D42B3" w:rsidRDefault="008D42B3" w:rsidP="008D42B3">
            <w:pPr>
              <w:jc w:val="both"/>
              <w:rPr>
                <w:rFonts w:eastAsia="宋体"/>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等线"/>
                <w:lang w:val="en-US" w:eastAsia="zh-CN"/>
              </w:rPr>
            </w:pPr>
            <w:r>
              <w:rPr>
                <w:rFonts w:eastAsia="Malgun Gothic"/>
                <w:lang w:val="en-US" w:eastAsia="ko-KR"/>
              </w:rPr>
              <w:t>FUTUREWEI3</w:t>
            </w:r>
          </w:p>
        </w:tc>
        <w:tc>
          <w:tcPr>
            <w:tcW w:w="1372" w:type="dxa"/>
          </w:tcPr>
          <w:p w14:paraId="2BA76CFF" w14:textId="00E105CC" w:rsidR="00EA7470" w:rsidRDefault="00EA7470" w:rsidP="00EA7470">
            <w:pPr>
              <w:tabs>
                <w:tab w:val="left" w:pos="551"/>
              </w:tabs>
              <w:jc w:val="both"/>
              <w:rPr>
                <w:rFonts w:eastAsia="等线"/>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宋体"/>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宋体"/>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宋体"/>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宋体"/>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等线"/>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宋体"/>
                <w:lang w:val="en-US" w:eastAsia="zh-CN"/>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0"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1" w:author="Author">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2" w:author="Author">
                <w:r w:rsidR="00380B84" w:rsidDel="000C1736">
                  <w:delText>since</w:delText>
                </w:r>
              </w:del>
              <w:r w:rsidR="000C1736">
                <w:t>is that</w:t>
              </w:r>
              <w:r w:rsidR="00380B84">
                <w:t xml:space="preserve"> the r</w:t>
              </w:r>
              <w:r w:rsidR="00380B84" w:rsidRPr="00FB13F0">
                <w:t xml:space="preserve">educed </w:t>
              </w:r>
              <w:del w:id="63" w:author="Author">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4" w:author="Author">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等线"/>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等线"/>
                <w:lang w:val="en-US" w:eastAsia="zh-CN"/>
              </w:rPr>
            </w:pPr>
            <w:r>
              <w:rPr>
                <w:rFonts w:eastAsia="等线"/>
                <w:lang w:val="en-US" w:eastAsia="zh-CN"/>
              </w:rPr>
              <w:t>It is not clear whether increase of power consumption can be justified in the 2</w:t>
            </w:r>
            <w:r w:rsidRPr="0049703D">
              <w:rPr>
                <w:rFonts w:eastAsia="等线"/>
                <w:vertAlign w:val="superscript"/>
                <w:lang w:val="en-US" w:eastAsia="zh-CN"/>
              </w:rPr>
              <w:t>nd</w:t>
            </w:r>
            <w:r>
              <w:rPr>
                <w:rFonts w:eastAsia="等线"/>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648A5D3" w14:textId="2BAC37B6"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等线"/>
                <w:lang w:val="en-US" w:eastAsia="zh-CN"/>
              </w:rPr>
            </w:pPr>
            <w:r>
              <w:rPr>
                <w:rFonts w:eastAsia="等线"/>
                <w:lang w:val="en-US" w:eastAsia="zh-CN"/>
              </w:rPr>
              <w:t>FUTUREWEI</w:t>
            </w:r>
          </w:p>
        </w:tc>
        <w:tc>
          <w:tcPr>
            <w:tcW w:w="1372" w:type="dxa"/>
          </w:tcPr>
          <w:p w14:paraId="115E3390" w14:textId="5FC75C7B" w:rsidR="00172646" w:rsidRDefault="00172646" w:rsidP="00172646">
            <w:pPr>
              <w:tabs>
                <w:tab w:val="left" w:pos="551"/>
              </w:tabs>
              <w:jc w:val="both"/>
              <w:rPr>
                <w:rFonts w:eastAsia="等线"/>
                <w:lang w:val="en-US" w:eastAsia="zh-CN"/>
              </w:rPr>
            </w:pPr>
            <w:r>
              <w:rPr>
                <w:rFonts w:eastAsia="等线"/>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等线"/>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等线"/>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9662F32" w14:textId="77777777" w:rsidR="00206A96" w:rsidRPr="00866F63" w:rsidRDefault="00206A96" w:rsidP="00206A96">
            <w:pPr>
              <w:tabs>
                <w:tab w:val="left" w:pos="551"/>
              </w:tabs>
              <w:jc w:val="both"/>
              <w:rPr>
                <w:rFonts w:eastAsia="等线"/>
                <w:lang w:val="en-US" w:eastAsia="zh-CN"/>
              </w:rPr>
            </w:pPr>
            <w:r>
              <w:rPr>
                <w:rFonts w:eastAsia="等线"/>
                <w:lang w:val="en-US" w:eastAsia="zh-CN"/>
              </w:rPr>
              <w:t>Y</w:t>
            </w:r>
          </w:p>
        </w:tc>
        <w:tc>
          <w:tcPr>
            <w:tcW w:w="6780" w:type="dxa"/>
          </w:tcPr>
          <w:p w14:paraId="202D58CC" w14:textId="77777777" w:rsidR="00206A96" w:rsidRPr="008E3AB5" w:rsidRDefault="00206A96" w:rsidP="00206A96">
            <w:pPr>
              <w:jc w:val="both"/>
              <w:rPr>
                <w:lang w:val="en-US"/>
              </w:rPr>
            </w:pPr>
            <w:r>
              <w:rPr>
                <w:rFonts w:eastAsia="等线"/>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等线"/>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等线"/>
                <w:lang w:val="en-US" w:eastAsia="zh-CN"/>
              </w:rPr>
            </w:pPr>
            <w:r>
              <w:rPr>
                <w:rFonts w:eastAsia="等线"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宋体"/>
                <w:lang w:val="en-US" w:eastAsia="zh-CN"/>
              </w:rPr>
            </w:pPr>
            <w:r>
              <w:rPr>
                <w:rFonts w:eastAsia="宋体" w:hint="eastAsia"/>
                <w:lang w:val="en-US" w:eastAsia="zh-CN"/>
              </w:rPr>
              <w:t>Agree with intel and vivo.</w:t>
            </w:r>
          </w:p>
          <w:p w14:paraId="56D3BAF6" w14:textId="3CA3F44C" w:rsidR="00067F2B" w:rsidRDefault="00067F2B" w:rsidP="00F44D0B">
            <w:pPr>
              <w:jc w:val="both"/>
              <w:rPr>
                <w:lang w:val="en-US"/>
              </w:rPr>
            </w:pPr>
            <w:r>
              <w:rPr>
                <w:rFonts w:eastAsia="宋体"/>
                <w:lang w:val="en-US" w:eastAsia="zh-CN"/>
              </w:rPr>
              <w:t>T</w:t>
            </w:r>
            <w:r>
              <w:rPr>
                <w:rFonts w:eastAsia="宋体" w:hint="eastAsia"/>
                <w:lang w:val="en-US" w:eastAsia="zh-CN"/>
              </w:rPr>
              <w:t xml:space="preserve">he last </w:t>
            </w:r>
            <w:r>
              <w:rPr>
                <w:rFonts w:eastAsia="宋体"/>
                <w:lang w:val="en-US" w:eastAsia="zh-CN"/>
              </w:rPr>
              <w:t>sentence</w:t>
            </w:r>
            <w:r>
              <w:rPr>
                <w:rFonts w:eastAsia="宋体" w:hint="eastAsia"/>
                <w:lang w:val="en-US" w:eastAsia="zh-CN"/>
              </w:rPr>
              <w:t xml:space="preserve"> shall be </w:t>
            </w:r>
            <w:r>
              <w:rPr>
                <w:rFonts w:eastAsia="宋体"/>
                <w:lang w:val="en-US" w:eastAsia="zh-CN"/>
              </w:rPr>
              <w:t>further</w:t>
            </w:r>
            <w:r>
              <w:rPr>
                <w:rFonts w:eastAsia="宋体"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等线" w:hint="eastAsia"/>
                <w:lang w:val="en-US" w:eastAsia="zh-CN"/>
              </w:rPr>
              <w:t>Y</w:t>
            </w:r>
          </w:p>
        </w:tc>
        <w:tc>
          <w:tcPr>
            <w:tcW w:w="6780" w:type="dxa"/>
          </w:tcPr>
          <w:p w14:paraId="1BD91005" w14:textId="77777777" w:rsidR="00E805D2" w:rsidRDefault="00E805D2" w:rsidP="00E805D2">
            <w:pPr>
              <w:jc w:val="both"/>
              <w:rPr>
                <w:rFonts w:eastAsia="宋体"/>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等线"/>
                <w:lang w:val="en-US" w:eastAsia="zh-CN"/>
              </w:rPr>
            </w:pPr>
            <w:r>
              <w:rPr>
                <w:rFonts w:eastAsia="等线" w:hint="eastAsia"/>
                <w:lang w:val="en-US" w:eastAsia="zh-CN"/>
              </w:rPr>
              <w:t>CATT</w:t>
            </w:r>
          </w:p>
        </w:tc>
        <w:tc>
          <w:tcPr>
            <w:tcW w:w="1372" w:type="dxa"/>
          </w:tcPr>
          <w:p w14:paraId="568437AC" w14:textId="1CFF52F4" w:rsidR="00C60CB5" w:rsidRDefault="00C60CB5" w:rsidP="00E805D2">
            <w:pPr>
              <w:tabs>
                <w:tab w:val="left" w:pos="551"/>
              </w:tabs>
              <w:jc w:val="both"/>
              <w:rPr>
                <w:rFonts w:eastAsia="等线"/>
                <w:lang w:val="en-US" w:eastAsia="zh-CN"/>
              </w:rPr>
            </w:pPr>
            <w:r>
              <w:rPr>
                <w:rFonts w:eastAsia="等线" w:hint="eastAsia"/>
                <w:lang w:val="en-US" w:eastAsia="zh-CN"/>
              </w:rPr>
              <w:t>Y</w:t>
            </w:r>
          </w:p>
        </w:tc>
        <w:tc>
          <w:tcPr>
            <w:tcW w:w="6780" w:type="dxa"/>
          </w:tcPr>
          <w:p w14:paraId="2958940F" w14:textId="77777777" w:rsidR="00C60CB5" w:rsidRDefault="00C60CB5" w:rsidP="00E805D2">
            <w:pPr>
              <w:jc w:val="both"/>
              <w:rPr>
                <w:rFonts w:eastAsia="宋体"/>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等线"/>
                <w:lang w:val="en-US" w:eastAsia="zh-CN"/>
              </w:rPr>
            </w:pPr>
          </w:p>
        </w:tc>
        <w:tc>
          <w:tcPr>
            <w:tcW w:w="6780" w:type="dxa"/>
          </w:tcPr>
          <w:p w14:paraId="1FA01A09" w14:textId="7F2CA607" w:rsidR="0013616B" w:rsidRDefault="0013616B" w:rsidP="0013616B">
            <w:pPr>
              <w:jc w:val="both"/>
              <w:rPr>
                <w:rFonts w:eastAsia="宋体"/>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等线"/>
                <w:lang w:val="en-US" w:eastAsia="zh-CN"/>
              </w:rPr>
              <w:t>Huawei, HiSilicon</w:t>
            </w:r>
          </w:p>
        </w:tc>
        <w:tc>
          <w:tcPr>
            <w:tcW w:w="1372" w:type="dxa"/>
            <w:hideMark/>
          </w:tcPr>
          <w:p w14:paraId="74AE2A9F" w14:textId="77777777" w:rsidR="000B5574" w:rsidRDefault="000B5574">
            <w:pPr>
              <w:tabs>
                <w:tab w:val="left" w:pos="551"/>
              </w:tabs>
              <w:jc w:val="both"/>
              <w:rPr>
                <w:rFonts w:eastAsia="等线"/>
                <w:lang w:val="en-US" w:eastAsia="zh-CN"/>
              </w:rPr>
            </w:pPr>
            <w:r>
              <w:rPr>
                <w:rFonts w:eastAsia="等线"/>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等线"/>
                <w:lang w:val="en-US" w:eastAsia="zh-CN"/>
              </w:rPr>
              <w:t>And also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等线"/>
                <w:lang w:val="en-US" w:eastAsia="zh-CN"/>
              </w:rPr>
            </w:pPr>
            <w:r>
              <w:rPr>
                <w:rFonts w:eastAsia="等线"/>
                <w:lang w:val="en-US" w:eastAsia="zh-CN"/>
              </w:rPr>
              <w:t>CATT</w:t>
            </w:r>
          </w:p>
        </w:tc>
        <w:tc>
          <w:tcPr>
            <w:tcW w:w="1372" w:type="dxa"/>
          </w:tcPr>
          <w:p w14:paraId="2D54BF0D" w14:textId="6A6A9D7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7321ABC" w14:textId="77777777" w:rsidR="00FA2505" w:rsidRDefault="00FA2505" w:rsidP="00FA6560">
            <w:pPr>
              <w:jc w:val="both"/>
              <w:rPr>
                <w:rFonts w:eastAsia="宋体"/>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等线"/>
                <w:lang w:val="en-US" w:eastAsia="zh-CN"/>
              </w:rPr>
            </w:pPr>
            <w:r>
              <w:rPr>
                <w:rFonts w:eastAsia="等线"/>
                <w:lang w:val="en-US" w:eastAsia="zh-CN"/>
              </w:rPr>
              <w:t>Qualcomm</w:t>
            </w:r>
          </w:p>
        </w:tc>
        <w:tc>
          <w:tcPr>
            <w:tcW w:w="1372" w:type="dxa"/>
          </w:tcPr>
          <w:p w14:paraId="11FBE190" w14:textId="691E7E8C" w:rsidR="00751231" w:rsidRDefault="00751231" w:rsidP="00FA6560">
            <w:pPr>
              <w:tabs>
                <w:tab w:val="left" w:pos="551"/>
              </w:tabs>
              <w:jc w:val="both"/>
              <w:rPr>
                <w:rFonts w:eastAsia="等线"/>
                <w:lang w:val="en-US" w:eastAsia="zh-CN"/>
              </w:rPr>
            </w:pPr>
            <w:r>
              <w:rPr>
                <w:rFonts w:eastAsia="等线"/>
                <w:lang w:val="en-US" w:eastAsia="zh-CN"/>
              </w:rPr>
              <w:t>FFS</w:t>
            </w:r>
          </w:p>
        </w:tc>
        <w:tc>
          <w:tcPr>
            <w:tcW w:w="6780" w:type="dxa"/>
          </w:tcPr>
          <w:p w14:paraId="07090B50" w14:textId="12023F16" w:rsidR="00751231" w:rsidRDefault="00751231" w:rsidP="00FA6560">
            <w:pPr>
              <w:jc w:val="both"/>
              <w:rPr>
                <w:rFonts w:eastAsia="宋体"/>
                <w:lang w:val="en-US" w:eastAsia="zh-CN"/>
              </w:rPr>
            </w:pPr>
            <w:r>
              <w:rPr>
                <w:rFonts w:eastAsia="宋体"/>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4E607B"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1CD82321" w14:textId="77777777" w:rsidR="00943264" w:rsidRDefault="00943264" w:rsidP="00FA6560">
            <w:pPr>
              <w:jc w:val="both"/>
              <w:rPr>
                <w:rFonts w:eastAsia="宋体"/>
                <w:lang w:val="en-US" w:eastAsia="zh-CN"/>
              </w:rPr>
            </w:pPr>
            <w:r>
              <w:rPr>
                <w:rFonts w:eastAsia="宋体"/>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宋体"/>
                <w:lang w:val="en-US" w:eastAsia="zh-CN"/>
              </w:rPr>
            </w:pPr>
            <w:r>
              <w:rPr>
                <w:rFonts w:eastAsia="宋体"/>
                <w:lang w:val="en-US" w:eastAsia="zh-CN"/>
              </w:rPr>
              <w:t>Since there are no evaluation results avaiable, we can go with more simpler version, i.e. 1</w:t>
            </w:r>
            <w:r w:rsidRPr="00BF62D3">
              <w:rPr>
                <w:rFonts w:eastAsia="宋体"/>
                <w:vertAlign w:val="superscript"/>
                <w:lang w:val="en-US" w:eastAsia="zh-CN"/>
              </w:rPr>
              <w:t>st</w:t>
            </w:r>
            <w:r>
              <w:rPr>
                <w:rFonts w:eastAsia="宋体"/>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宋体"/>
                <w:lang w:val="en-US" w:eastAsia="zh-CN"/>
              </w:rPr>
            </w:pPr>
            <w:r w:rsidRPr="00F43234">
              <w:t>UE bandwidth reduction</w:t>
            </w:r>
            <w:r>
              <w:t xml:space="preserve"> </w:t>
            </w:r>
            <w:r w:rsidRPr="00F43234">
              <w:t>reduce</w:t>
            </w:r>
            <w:r>
              <w:t>s</w:t>
            </w:r>
            <w:r w:rsidRPr="00F43234">
              <w:t xml:space="preserve"> </w:t>
            </w:r>
            <w:ins w:id="65"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6"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等线"/>
                <w:lang w:val="en-US" w:eastAsia="zh-CN"/>
              </w:rPr>
            </w:pPr>
            <w:r>
              <w:rPr>
                <w:rFonts w:eastAsia="等线" w:hint="eastAsia"/>
                <w:lang w:val="en-US" w:eastAsia="zh-CN"/>
              </w:rPr>
              <w:t>ZTE</w:t>
            </w:r>
          </w:p>
        </w:tc>
        <w:tc>
          <w:tcPr>
            <w:tcW w:w="1372" w:type="dxa"/>
          </w:tcPr>
          <w:p w14:paraId="75C7690F" w14:textId="605E5E41" w:rsidR="00263634" w:rsidRDefault="00263634"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7E165BCF" w14:textId="77777777" w:rsidR="00263634" w:rsidRDefault="00263634" w:rsidP="00FA6560">
            <w:pPr>
              <w:jc w:val="both"/>
              <w:rPr>
                <w:rFonts w:eastAsia="宋体"/>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22F937F" w14:textId="4702C974" w:rsidR="00CB387D" w:rsidRDefault="00CB387D" w:rsidP="00CB387D">
            <w:pPr>
              <w:tabs>
                <w:tab w:val="left" w:pos="551"/>
              </w:tabs>
              <w:jc w:val="both"/>
              <w:rPr>
                <w:rFonts w:eastAsia="等线"/>
                <w:lang w:val="en-US" w:eastAsia="zh-CN"/>
              </w:rPr>
            </w:pPr>
          </w:p>
        </w:tc>
        <w:tc>
          <w:tcPr>
            <w:tcW w:w="6780" w:type="dxa"/>
          </w:tcPr>
          <w:p w14:paraId="663A3DCF" w14:textId="16A016B1" w:rsidR="00CB387D" w:rsidRDefault="00CB387D" w:rsidP="00CB387D">
            <w:pPr>
              <w:jc w:val="both"/>
              <w:rPr>
                <w:rFonts w:eastAsia="宋体"/>
                <w:lang w:val="en-US" w:eastAsia="zh-CN"/>
              </w:rPr>
            </w:pPr>
            <w:r>
              <w:rPr>
                <w:rFonts w:eastAsia="宋体"/>
                <w:lang w:val="en-US" w:eastAsia="zh-CN"/>
              </w:rPr>
              <w:t>Support vivo’s proposal</w:t>
            </w:r>
          </w:p>
        </w:tc>
      </w:tr>
      <w:tr w:rsidR="008D42B3" w14:paraId="3B9DD45F" w14:textId="77777777" w:rsidTr="008D42B3">
        <w:tc>
          <w:tcPr>
            <w:tcW w:w="1479" w:type="dxa"/>
          </w:tcPr>
          <w:p w14:paraId="70CB6042"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538AEAD"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2A91EF80" w14:textId="77777777" w:rsidR="008D42B3" w:rsidRDefault="008D42B3" w:rsidP="008D42B3">
            <w:pPr>
              <w:jc w:val="both"/>
              <w:rPr>
                <w:rFonts w:eastAsia="宋体"/>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784C7C1" w14:textId="1EDD3D9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BF0246F" w14:textId="77777777" w:rsidR="000E5B52" w:rsidRDefault="000E5B52" w:rsidP="000E5B52">
            <w:pPr>
              <w:jc w:val="both"/>
              <w:rPr>
                <w:rFonts w:eastAsia="宋体"/>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宋体"/>
                <w:lang w:val="en-US" w:eastAsia="zh-CN"/>
              </w:rPr>
            </w:pPr>
            <w:r>
              <w:rPr>
                <w:rFonts w:eastAsia="Malgun Gothic"/>
                <w:lang w:val="en-US" w:eastAsia="ko-KR"/>
              </w:rPr>
              <w:t>We don’t agree on this analysis. Larger coded bits given the same amount of payload and slightly increased number of repetitions doesn’t always result in net incease in the power consumption. We are okay with vivo’s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宋体"/>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宋体"/>
                <w:lang w:val="en-US" w:eastAsia="zh-CN"/>
              </w:rPr>
            </w:pPr>
            <w:r>
              <w:rPr>
                <w:rFonts w:eastAsia="宋体"/>
                <w:lang w:val="en-US" w:eastAsia="zh-CN"/>
              </w:rPr>
              <w:t>Agree with proposal.</w:t>
            </w:r>
          </w:p>
          <w:p w14:paraId="272487F3" w14:textId="77777777" w:rsidR="00B050FE" w:rsidRDefault="00B050FE" w:rsidP="00B050FE">
            <w:pPr>
              <w:jc w:val="both"/>
              <w:rPr>
                <w:rFonts w:eastAsia="宋体"/>
                <w:lang w:val="en-US" w:eastAsia="zh-CN"/>
              </w:rPr>
            </w:pPr>
            <w:r>
              <w:rPr>
                <w:rFonts w:eastAsia="宋体"/>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宋体"/>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doesn’t always result in net incease</w:t>
            </w:r>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宋体"/>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宋体"/>
                <w:lang w:val="en-US" w:eastAsia="zh-CN"/>
              </w:rPr>
            </w:pPr>
            <w:r>
              <w:rPr>
                <w:rFonts w:eastAsia="宋体"/>
                <w:lang w:val="en-US" w:eastAsia="zh-CN"/>
              </w:rPr>
              <w:t xml:space="preserve">Agree with Vivo and support their proposed modification. See earlier comment regarding </w:t>
            </w:r>
            <w:r w:rsidR="009B0304">
              <w:rPr>
                <w:rFonts w:eastAsia="宋体"/>
                <w:lang w:val="en-US" w:eastAsia="zh-CN"/>
              </w:rPr>
              <w:t xml:space="preserve">potential </w:t>
            </w:r>
            <w:r>
              <w:rPr>
                <w:rFonts w:eastAsia="宋体"/>
                <w:lang w:val="en-US" w:eastAsia="zh-CN"/>
              </w:rPr>
              <w:t>power consumption</w:t>
            </w:r>
            <w:r w:rsidR="009B0304">
              <w:rPr>
                <w:rFonts w:eastAsia="宋体"/>
                <w:lang w:val="en-US" w:eastAsia="zh-CN"/>
              </w:rPr>
              <w:t xml:space="preserve"> increase in the context of</w:t>
            </w:r>
            <w:r w:rsidR="00363B15">
              <w:rPr>
                <w:rFonts w:eastAsia="宋体"/>
                <w:lang w:val="en-US" w:eastAsia="zh-CN"/>
              </w:rPr>
              <w:t xml:space="preserve"> the possibilities </w:t>
            </w:r>
            <w:r w:rsidR="00363B15">
              <w:rPr>
                <w:rFonts w:eastAsia="宋体"/>
                <w:lang w:val="en-US" w:eastAsia="zh-CN"/>
              </w:rPr>
              <w:lastRenderedPageBreak/>
              <w:t>of</w:t>
            </w:r>
            <w:r w:rsidR="009B0304">
              <w:rPr>
                <w:rFonts w:eastAsia="宋体"/>
                <w:lang w:val="en-US" w:eastAsia="zh-CN"/>
              </w:rPr>
              <w:t xml:space="preserve"> PDSCH with or w/o repetitions</w:t>
            </w:r>
            <w:r w:rsidR="00363B15">
              <w:rPr>
                <w:rFonts w:eastAsia="宋体"/>
                <w:lang w:val="en-US" w:eastAsia="zh-CN"/>
              </w:rPr>
              <w:t xml:space="preserve">; the former cases </w:t>
            </w:r>
            <w:r w:rsidR="00825D94">
              <w:rPr>
                <w:rFonts w:eastAsia="宋体"/>
                <w:lang w:val="en-US" w:eastAsia="zh-CN"/>
              </w:rPr>
              <w:t xml:space="preserve">(PDSCH with repetitions in reference UE case) </w:t>
            </w:r>
            <w:r w:rsidR="00363B15">
              <w:rPr>
                <w:rFonts w:eastAsia="宋体"/>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等线"/>
                <w:lang w:val="en-US" w:eastAsia="zh-CN"/>
              </w:rPr>
              <w:lastRenderedPageBreak/>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宋体"/>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73A6488" w14:textId="04D57D07" w:rsidR="00DC4344" w:rsidRPr="00DC4344" w:rsidRDefault="00DC4344" w:rsidP="00C200A6">
            <w:pPr>
              <w:tabs>
                <w:tab w:val="left" w:pos="551"/>
              </w:tabs>
              <w:jc w:val="both"/>
              <w:rPr>
                <w:rFonts w:eastAsia="等线"/>
                <w:lang w:val="en-US" w:eastAsia="zh-CN"/>
              </w:rPr>
            </w:pPr>
            <w:r>
              <w:rPr>
                <w:rFonts w:eastAsia="等线" w:hint="eastAsia"/>
                <w:lang w:val="en-US" w:eastAsia="zh-CN"/>
              </w:rPr>
              <w:t>O</w:t>
            </w:r>
            <w:r>
              <w:rPr>
                <w:rFonts w:eastAsia="等线"/>
                <w:lang w:val="en-US" w:eastAsia="zh-CN"/>
              </w:rPr>
              <w:t>bject</w:t>
            </w:r>
          </w:p>
        </w:tc>
        <w:tc>
          <w:tcPr>
            <w:tcW w:w="6780" w:type="dxa"/>
          </w:tcPr>
          <w:p w14:paraId="4D8A8DF5" w14:textId="77777777" w:rsidR="00DC4344" w:rsidRDefault="00DC4344" w:rsidP="00C200A6">
            <w:pPr>
              <w:jc w:val="both"/>
              <w:rPr>
                <w:rFonts w:eastAsia="宋体"/>
                <w:lang w:val="en-US" w:eastAsia="zh-CN"/>
              </w:rPr>
            </w:pPr>
            <w:r>
              <w:rPr>
                <w:rFonts w:eastAsia="宋体"/>
                <w:lang w:val="en-US" w:eastAsia="zh-CN"/>
              </w:rPr>
              <w:t>The reason for objection is the same as before. We can live with keeping 1</w:t>
            </w:r>
            <w:r w:rsidRPr="00DC4344">
              <w:rPr>
                <w:rFonts w:eastAsia="宋体"/>
                <w:vertAlign w:val="superscript"/>
                <w:lang w:val="en-US" w:eastAsia="zh-CN"/>
              </w:rPr>
              <w:t>st</w:t>
            </w:r>
            <w:r>
              <w:rPr>
                <w:rFonts w:eastAsia="宋体"/>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宋体"/>
                <w:lang w:val="en-US" w:eastAsia="zh-CN"/>
              </w:rPr>
            </w:pPr>
            <w:r w:rsidRPr="00F43234">
              <w:t>UE bandwidth reduction</w:t>
            </w:r>
            <w:r>
              <w:t xml:space="preserve"> </w:t>
            </w:r>
            <w:r w:rsidRPr="00F43234">
              <w:t>reduce</w:t>
            </w:r>
            <w:r>
              <w:t>s</w:t>
            </w:r>
            <w:r w:rsidRPr="00F43234">
              <w:t xml:space="preserve"> </w:t>
            </w:r>
            <w:ins w:id="67"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68"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宋体"/>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64F45601" w14:textId="77777777" w:rsidR="005E4B39" w:rsidRDefault="005E4B39" w:rsidP="00C200A6">
            <w:pPr>
              <w:tabs>
                <w:tab w:val="left" w:pos="551"/>
              </w:tabs>
              <w:jc w:val="both"/>
              <w:rPr>
                <w:rFonts w:eastAsia="等线" w:hint="eastAsia"/>
                <w:lang w:val="en-US" w:eastAsia="zh-CN"/>
              </w:rPr>
            </w:pPr>
          </w:p>
        </w:tc>
        <w:tc>
          <w:tcPr>
            <w:tcW w:w="6780" w:type="dxa"/>
          </w:tcPr>
          <w:p w14:paraId="0C9455BC" w14:textId="03CED28C" w:rsidR="005E4B39" w:rsidRDefault="005E4B39" w:rsidP="00C200A6">
            <w:pPr>
              <w:jc w:val="both"/>
              <w:rPr>
                <w:rFonts w:eastAsia="宋体"/>
                <w:lang w:val="en-US" w:eastAsia="zh-CN"/>
              </w:rPr>
            </w:pPr>
            <w:r>
              <w:rPr>
                <w:rFonts w:eastAsia="宋体" w:hint="eastAsia"/>
                <w:lang w:val="en-US" w:eastAsia="zh-CN"/>
              </w:rPr>
              <w:t>W</w:t>
            </w:r>
            <w:r>
              <w:rPr>
                <w:rFonts w:eastAsia="宋体"/>
                <w:lang w:val="en-US" w:eastAsia="zh-CN"/>
              </w:rPr>
              <w:t>e support vivo’s change</w:t>
            </w:r>
          </w:p>
        </w:tc>
      </w:tr>
    </w:tbl>
    <w:p w14:paraId="079497B6" w14:textId="1A9D84CC" w:rsidR="00CB62E5" w:rsidRPr="00DC4344" w:rsidRDefault="00CB62E5" w:rsidP="00CB62E5">
      <w:pPr>
        <w:pStyle w:val="BodyText"/>
        <w:rPr>
          <w:rFonts w:ascii="Times New Roman" w:eastAsia="等线" w:hAnsi="Times New Roman"/>
        </w:rPr>
      </w:pPr>
    </w:p>
    <w:bookmarkEnd w:id="53"/>
    <w:bookmarkEnd w:id="54"/>
    <w:bookmarkEnd w:id="55"/>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C5: (FR1) For initial access in FR1, the RedCap UEs can share SSB, SIB1, other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C6: (FR2) The RedCap UEs with 100 MHz maximum UE bandwidth can share SSB, SIB1, other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lastRenderedPageBreak/>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the UE needs to acquire SSB and SIB1 in a sequential manner. However, the sequential SSB/SIB1 acqisition for a RedCap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The 50-MHz bandwidth option for FR2 UEs would result in coverage loss for PDCCH reception in CORESET#0 if CORESET#0 is configured to 69.12 MHz. In such cases, if coverage recovery is needed for PDCCH, PDCCH capacity of CORESET#0 may be affected, and this will have impact on legacy UEs. Furthermore, if early RedCap UE identification is not provided, supporting 50-MHz RedCap UEs requires the gNB to schedule the PDSCH of SIBs, RAR, and Msg4 within 50 MHz bandwidth. Such scheduling restrictions will have an impact on legacy UEs.</w:t>
            </w:r>
          </w:p>
          <w:p w14:paraId="41D169F7" w14:textId="77777777" w:rsidR="00366CD8" w:rsidRDefault="00366CD8" w:rsidP="002B4853">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BodyText"/>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6FC2746" w14:textId="68D1B036" w:rsidR="00C200A6" w:rsidRPr="00DC4344" w:rsidRDefault="00DC4344" w:rsidP="00C200A6">
            <w:pPr>
              <w:tabs>
                <w:tab w:val="left" w:pos="551"/>
              </w:tabs>
              <w:jc w:val="both"/>
              <w:rPr>
                <w:rFonts w:eastAsia="等线"/>
                <w:lang w:val="en-US" w:eastAsia="zh-CN"/>
              </w:rPr>
            </w:pPr>
            <w:r>
              <w:rPr>
                <w:rFonts w:eastAsia="等线" w:hint="eastAsia"/>
                <w:lang w:val="en-US" w:eastAsia="zh-CN"/>
              </w:rPr>
              <w:t>c</w:t>
            </w:r>
            <w:r>
              <w:rPr>
                <w:rFonts w:eastAsia="等线"/>
                <w:lang w:val="en-US" w:eastAsia="zh-CN"/>
              </w:rPr>
              <w:t>omments</w:t>
            </w:r>
          </w:p>
        </w:tc>
        <w:tc>
          <w:tcPr>
            <w:tcW w:w="6780" w:type="dxa"/>
          </w:tcPr>
          <w:p w14:paraId="47D10FC3" w14:textId="77777777" w:rsidR="00DC4344" w:rsidRDefault="00DC4344" w:rsidP="00C200A6">
            <w:pPr>
              <w:jc w:val="both"/>
              <w:rPr>
                <w:rFonts w:eastAsia="等线"/>
                <w:lang w:val="en-US" w:eastAsia="zh-CN"/>
              </w:rPr>
            </w:pPr>
            <w:r>
              <w:rPr>
                <w:rFonts w:eastAsia="等线"/>
                <w:lang w:val="en-US" w:eastAsia="zh-CN"/>
              </w:rPr>
              <w:t xml:space="preserve">We have comments on the additional issues </w:t>
            </w:r>
            <w:r>
              <w:rPr>
                <w:rFonts w:eastAsia="等线" w:hint="eastAsia"/>
                <w:lang w:val="en-US" w:eastAsia="zh-CN"/>
              </w:rPr>
              <w:t>p</w:t>
            </w:r>
            <w:r>
              <w:rPr>
                <w:rFonts w:eastAsia="等线"/>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等线" w:hAnsi="Times New Roman" w:hint="eastAsia"/>
                <w:color w:val="4472C4" w:themeColor="accent1"/>
              </w:rPr>
              <w:t>[</w:t>
            </w:r>
            <w:r w:rsidR="00C96686" w:rsidRPr="00BC7DCD">
              <w:rPr>
                <w:rFonts w:ascii="Times New Roman" w:eastAsia="等线" w:hAnsi="Times New Roman"/>
                <w:color w:val="4472C4" w:themeColor="accent1"/>
              </w:rPr>
              <w:t>vivo</w:t>
            </w:r>
            <w:r w:rsidRPr="00BC7DCD">
              <w:rPr>
                <w:rFonts w:ascii="Times New Roman" w:eastAsia="等线" w:hAnsi="Times New Roman"/>
                <w:color w:val="4472C4" w:themeColor="accent1"/>
              </w:rPr>
              <w:t>]</w:t>
            </w:r>
            <w:r w:rsidR="00C96686" w:rsidRPr="00BC7DCD">
              <w:rPr>
                <w:rFonts w:ascii="Times New Roman" w:eastAsia="等线" w:hAnsi="Times New Roman"/>
                <w:color w:val="4472C4" w:themeColor="accent1"/>
              </w:rPr>
              <w:t xml:space="preserve"> We think spec allows network to handle this case by implementation (configuring the mapping between SSB and FDMed RO </w:t>
            </w:r>
            <w:r w:rsidR="00BC7DCD" w:rsidRPr="00BC7DCD">
              <w:rPr>
                <w:rFonts w:ascii="Times New Roman" w:eastAsia="等线" w:hAnsi="Times New Roman"/>
                <w:color w:val="4472C4" w:themeColor="accent1"/>
              </w:rPr>
              <w:t>properly</w:t>
            </w:r>
            <w:r w:rsidR="00C96686" w:rsidRPr="00BC7DCD">
              <w:rPr>
                <w:rFonts w:ascii="Times New Roman" w:eastAsia="等线" w:hAnsi="Times New Roman"/>
                <w:color w:val="4472C4" w:themeColor="accent1"/>
              </w:rPr>
              <w:t xml:space="preserve">), as long as there is RO </w:t>
            </w:r>
            <w:r w:rsidR="00482198">
              <w:rPr>
                <w:rFonts w:ascii="Times New Roman" w:eastAsia="等线" w:hAnsi="Times New Roman"/>
                <w:color w:val="4472C4" w:themeColor="accent1"/>
              </w:rPr>
              <w:t xml:space="preserve">available </w:t>
            </w:r>
            <w:r w:rsidR="00C96686" w:rsidRPr="00BC7DCD">
              <w:rPr>
                <w:rFonts w:ascii="Times New Roman" w:eastAsia="等线" w:hAnsi="Times New Roman"/>
                <w:color w:val="4472C4" w:themeColor="accent1"/>
              </w:rPr>
              <w:t>within the RedCap BW associated with each SSB index, so that network does not need to restric</w:t>
            </w:r>
            <w:r w:rsidR="00BC7DCD" w:rsidRPr="00BC7DCD">
              <w:rPr>
                <w:rFonts w:ascii="Times New Roman" w:eastAsia="等线" w:hAnsi="Times New Roman"/>
                <w:color w:val="4472C4" w:themeColor="accent1"/>
              </w:rPr>
              <w:t>t</w:t>
            </w:r>
            <w:r w:rsidR="00C96686" w:rsidRPr="00BC7DCD">
              <w:rPr>
                <w:rFonts w:ascii="Times New Roman" w:eastAsia="等线" w:hAnsi="Times New Roman"/>
                <w:color w:val="4472C4" w:themeColor="accent1"/>
              </w:rPr>
              <w:t xml:space="preserve"> the FDM configuration of RO for </w:t>
            </w:r>
            <w:r w:rsidR="00BC7DCD" w:rsidRPr="00BC7DCD">
              <w:rPr>
                <w:rFonts w:ascii="Times New Roman" w:eastAsia="等线" w:hAnsi="Times New Roman"/>
                <w:color w:val="4472C4" w:themeColor="accent1"/>
              </w:rPr>
              <w:t>eMBB UEs</w:t>
            </w:r>
          </w:p>
          <w:p w14:paraId="1D8577DC" w14:textId="77777777" w:rsidR="00DC4344" w:rsidRPr="00DC4344" w:rsidRDefault="00DC4344" w:rsidP="00DC4344">
            <w:pPr>
              <w:pStyle w:val="BodyText"/>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BodyText"/>
              <w:ind w:left="360"/>
              <w:rPr>
                <w:rFonts w:ascii="Times New Roman" w:eastAsia="等线" w:hAnsi="Times New Roman"/>
                <w:color w:val="4472C4" w:themeColor="accent1"/>
              </w:rPr>
            </w:pPr>
            <w:r w:rsidRPr="00DC4344">
              <w:rPr>
                <w:rFonts w:ascii="Times New Roman" w:eastAsia="等线" w:hAnsi="Times New Roman" w:hint="eastAsia"/>
                <w:color w:val="4472C4" w:themeColor="accent1"/>
              </w:rPr>
              <w:t>[</w:t>
            </w:r>
            <w:r w:rsidRPr="00DC4344">
              <w:rPr>
                <w:rFonts w:ascii="Times New Roman" w:eastAsia="等线" w:hAnsi="Times New Roman"/>
                <w:color w:val="4472C4" w:themeColor="accent1"/>
              </w:rPr>
              <w:t>vivo] While it is true theotically, we observed that the current commercial NR deployment in FR1 uses 20MHz initial DL and UL BWP, so practically no issue</w:t>
            </w:r>
          </w:p>
          <w:p w14:paraId="2EAB0C41" w14:textId="77777777" w:rsidR="00DC4344" w:rsidRDefault="00DC4344" w:rsidP="00DC4344">
            <w:pPr>
              <w:pStyle w:val="BodyText"/>
              <w:ind w:left="360"/>
              <w:rPr>
                <w:rFonts w:ascii="Times New Roman" w:eastAsia="等线" w:hAnsi="Times New Roman"/>
              </w:rPr>
            </w:pPr>
          </w:p>
          <w:p w14:paraId="4F64E67B" w14:textId="77777777" w:rsidR="00DC4344" w:rsidRDefault="00DC4344" w:rsidP="00DC4344">
            <w:pPr>
              <w:pStyle w:val="BodyText"/>
              <w:rPr>
                <w:rFonts w:ascii="Times New Roman" w:eastAsia="等线" w:hAnsi="Times New Roman"/>
              </w:rPr>
            </w:pPr>
            <w:r>
              <w:rPr>
                <w:rFonts w:ascii="Times New Roman" w:eastAsia="等线" w:hAnsi="Times New Roman" w:hint="eastAsia"/>
              </w:rPr>
              <w:t>W</w:t>
            </w:r>
            <w:r>
              <w:rPr>
                <w:rFonts w:ascii="Times New Roman" w:eastAsia="等线"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等线" w:hAnsi="Times New Roman"/>
              </w:rPr>
            </w:pPr>
            <w:r w:rsidRPr="00304970">
              <w:rPr>
                <w:rFonts w:ascii="Times New Roman" w:hAnsi="Times New Roman"/>
              </w:rPr>
              <w:t xml:space="preserve">eMBB and RedCap UEs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eMBB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254D9F" w14:textId="77777777" w:rsidR="005E4B39" w:rsidRPr="00E24021" w:rsidRDefault="005E4B39" w:rsidP="005E4B39">
            <w:pPr>
              <w:tabs>
                <w:tab w:val="left" w:pos="551"/>
              </w:tabs>
              <w:jc w:val="both"/>
              <w:rPr>
                <w:rFonts w:eastAsia="等线"/>
                <w:lang w:val="en-US" w:eastAsia="zh-CN"/>
              </w:rPr>
            </w:pPr>
          </w:p>
        </w:tc>
        <w:tc>
          <w:tcPr>
            <w:tcW w:w="6780" w:type="dxa"/>
          </w:tcPr>
          <w:p w14:paraId="058135EC" w14:textId="77777777" w:rsidR="005E4B39" w:rsidRPr="00F642F4" w:rsidRDefault="005E4B39" w:rsidP="005E4B39">
            <w:pPr>
              <w:jc w:val="both"/>
              <w:rPr>
                <w:rFonts w:eastAsia="等线"/>
                <w:lang w:eastAsia="zh-CN"/>
              </w:rPr>
            </w:pPr>
            <w:r>
              <w:rPr>
                <w:rFonts w:eastAsia="等线" w:hint="eastAsia"/>
                <w:lang w:eastAsia="zh-CN"/>
              </w:rPr>
              <w:t>W</w:t>
            </w:r>
            <w:r>
              <w:rPr>
                <w:rFonts w:eastAsia="等线"/>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69"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0" w:author="Author">
              <w:r>
                <w:t xml:space="preserve"> Alternatively, Redcap UEs can be allowed to operate in BW wider than RF bandwith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等线" w:hint="eastAsia"/>
                <w:lang w:val="en-US" w:eastAsia="zh-CN"/>
              </w:rPr>
            </w:pPr>
            <w:r>
              <w:rPr>
                <w:rFonts w:eastAsia="等线" w:hint="eastAsia"/>
                <w:lang w:val="en-US" w:eastAsia="zh-CN"/>
              </w:rPr>
              <w:t>W</w:t>
            </w:r>
            <w:r>
              <w:rPr>
                <w:rFonts w:eastAsia="等线"/>
                <w:lang w:val="en-US" w:eastAsia="zh-CN"/>
              </w:rPr>
              <w:t xml:space="preserve">e are also OK with vivo’s suggestion. </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S12: For frequency-hopping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S32: Most RF core requirements can be reused for supporting RedCap UE bandwidth reduction. However, certain modifications may be considered to reflect that the UE may not measure on the SSB at all times,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S41: To allow the 240 kHz SCS SSB configuration to be used UEs with 50 MHz maximum bandwidth, the minimum guardband for SSB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S48: Some limitations or modifications may also need to be captured for FR2 50MHz e.g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lastRenderedPageBreak/>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BodyText"/>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subcluses 7.3.3 and 7.3.4, specification work would be needed. </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5E4B39" w:rsidRPr="008E3AB5" w14:paraId="10EE0A35" w14:textId="77777777" w:rsidTr="002B4853">
        <w:tc>
          <w:tcPr>
            <w:tcW w:w="1479" w:type="dxa"/>
          </w:tcPr>
          <w:p w14:paraId="48124DA9" w14:textId="7721B7F0" w:rsidR="005E4B39" w:rsidRDefault="005E4B39" w:rsidP="005E4B39">
            <w:pPr>
              <w:jc w:val="both"/>
              <w:rPr>
                <w:lang w:val="en-US" w:eastAsia="ko-KR"/>
              </w:rPr>
            </w:pPr>
          </w:p>
        </w:tc>
        <w:tc>
          <w:tcPr>
            <w:tcW w:w="1372" w:type="dxa"/>
          </w:tcPr>
          <w:p w14:paraId="013A2616" w14:textId="77777777" w:rsidR="005E4B39" w:rsidRDefault="005E4B39" w:rsidP="005E4B39">
            <w:pPr>
              <w:tabs>
                <w:tab w:val="left" w:pos="551"/>
              </w:tabs>
              <w:jc w:val="both"/>
              <w:rPr>
                <w:lang w:val="en-US" w:eastAsia="ko-KR"/>
              </w:rPr>
            </w:pPr>
          </w:p>
        </w:tc>
        <w:tc>
          <w:tcPr>
            <w:tcW w:w="6780" w:type="dxa"/>
          </w:tcPr>
          <w:p w14:paraId="2ED3DDBB" w14:textId="77777777" w:rsidR="005E4B39" w:rsidRPr="008E3AB5" w:rsidRDefault="005E4B39" w:rsidP="005E4B39">
            <w:pPr>
              <w:jc w:val="both"/>
              <w:rPr>
                <w:lang w:val="en-US"/>
              </w:rPr>
            </w:pPr>
          </w:p>
        </w:tc>
      </w:tr>
      <w:tr w:rsidR="005E4B39" w:rsidRPr="008E3AB5" w14:paraId="7AD61AEB" w14:textId="77777777" w:rsidTr="002B4853">
        <w:tc>
          <w:tcPr>
            <w:tcW w:w="1479" w:type="dxa"/>
          </w:tcPr>
          <w:p w14:paraId="170A45DF" w14:textId="77777777" w:rsidR="005E4B39" w:rsidRPr="00E24021" w:rsidRDefault="005E4B39" w:rsidP="005E4B39">
            <w:pPr>
              <w:jc w:val="both"/>
              <w:rPr>
                <w:rFonts w:eastAsia="等线"/>
                <w:lang w:val="en-US" w:eastAsia="zh-CN"/>
              </w:rPr>
            </w:pPr>
          </w:p>
        </w:tc>
        <w:tc>
          <w:tcPr>
            <w:tcW w:w="1372" w:type="dxa"/>
          </w:tcPr>
          <w:p w14:paraId="00273719" w14:textId="77777777" w:rsidR="005E4B39" w:rsidRPr="00E24021" w:rsidRDefault="005E4B39" w:rsidP="005E4B39">
            <w:pPr>
              <w:tabs>
                <w:tab w:val="left" w:pos="551"/>
              </w:tabs>
              <w:jc w:val="both"/>
              <w:rPr>
                <w:rFonts w:eastAsia="等线"/>
                <w:lang w:val="en-US" w:eastAsia="zh-CN"/>
              </w:rPr>
            </w:pPr>
          </w:p>
        </w:tc>
        <w:tc>
          <w:tcPr>
            <w:tcW w:w="6780" w:type="dxa"/>
          </w:tcPr>
          <w:p w14:paraId="7B7962F4" w14:textId="77777777" w:rsidR="005E4B39" w:rsidRPr="008E3AB5" w:rsidRDefault="005E4B39" w:rsidP="005E4B39">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71" w:name="_Toc42165608"/>
      <w:bookmarkStart w:id="72" w:name="_Toc51768543"/>
      <w:bookmarkStart w:id="73" w:name="_Toc51771050"/>
      <w:r>
        <w:t>7</w:t>
      </w:r>
      <w:r w:rsidRPr="000E647A">
        <w:t>.4</w:t>
      </w:r>
      <w:r w:rsidRPr="000E647A">
        <w:tab/>
        <w:t>Half-duplex FDD operation</w:t>
      </w:r>
      <w:bookmarkEnd w:id="71"/>
      <w:bookmarkEnd w:id="72"/>
      <w:bookmarkEnd w:id="73"/>
    </w:p>
    <w:p w14:paraId="7E7FC05D" w14:textId="1FB94B3B" w:rsidR="00090EF0" w:rsidRPr="000E647A" w:rsidRDefault="00090EF0" w:rsidP="00090EF0">
      <w:pPr>
        <w:pStyle w:val="Heading3"/>
      </w:pPr>
      <w:bookmarkStart w:id="74" w:name="_Toc42165609"/>
      <w:bookmarkStart w:id="75" w:name="_Toc51768544"/>
      <w:bookmarkStart w:id="76" w:name="_Toc51771051"/>
      <w:r>
        <w:t>7</w:t>
      </w:r>
      <w:r w:rsidRPr="000E647A">
        <w:t>.4.1</w:t>
      </w:r>
      <w:r w:rsidRPr="000E647A">
        <w:tab/>
        <w:t>Description of feature</w:t>
      </w:r>
      <w:bookmarkEnd w:id="74"/>
      <w:bookmarkEnd w:id="75"/>
      <w:bookmarkEnd w:id="76"/>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77" w:name="_Toc42165610"/>
      <w:bookmarkStart w:id="78" w:name="_Toc51768545"/>
      <w:bookmarkStart w:id="79" w:name="_Toc51771052"/>
      <w:r>
        <w:t>7</w:t>
      </w:r>
      <w:r w:rsidRPr="000E647A">
        <w:t>.4.2</w:t>
      </w:r>
      <w:r w:rsidRPr="000E647A">
        <w:tab/>
        <w:t>Analysis of UE complexity reduction</w:t>
      </w:r>
      <w:bookmarkEnd w:id="77"/>
      <w:bookmarkEnd w:id="78"/>
      <w:bookmarkEnd w:id="79"/>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80" w:name="_Toc42165611"/>
      <w:bookmarkStart w:id="81" w:name="_Toc51768546"/>
      <w:bookmarkStart w:id="82" w:name="_Toc51771053"/>
      <w:r>
        <w:t>7</w:t>
      </w:r>
      <w:r w:rsidRPr="000E647A">
        <w:t>.4.3</w:t>
      </w:r>
      <w:r w:rsidRPr="000E647A">
        <w:tab/>
        <w:t xml:space="preserve">Analysis of </w:t>
      </w:r>
      <w:r>
        <w:t>performance impacts</w:t>
      </w:r>
      <w:bookmarkEnd w:id="80"/>
      <w:bookmarkEnd w:id="81"/>
      <w:bookmarkEnd w:id="82"/>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lastRenderedPageBreak/>
              <w:t>Data rate</w:t>
            </w:r>
            <w:r>
              <w:rPr>
                <w:b/>
                <w:bCs/>
              </w:rPr>
              <w:t>:</w:t>
            </w:r>
          </w:p>
          <w:p w14:paraId="0FA4B796" w14:textId="333AF260" w:rsidR="00A86752" w:rsidRPr="00F02E4B" w:rsidRDefault="004C3F54" w:rsidP="00305863">
            <w:pPr>
              <w:jc w:val="both"/>
            </w:pPr>
            <w:ins w:id="83" w:author="Author">
              <w:r>
                <w:rPr>
                  <w:rFonts w:eastAsia="宋体"/>
                  <w:lang w:val="en-US" w:eastAsia="zh-CN"/>
                </w:rPr>
                <w:t xml:space="preserve">There is </w:t>
              </w:r>
              <w:r w:rsidRPr="00A63519">
                <w:t xml:space="preserve">minor </w:t>
              </w:r>
              <w:r>
                <w:rPr>
                  <w:rFonts w:eastAsia="宋体"/>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84" w:author="Author">
              <w:r w:rsidR="00A86752" w:rsidRPr="00220473" w:rsidDel="003412BC">
                <w:delText>data rate</w:delText>
              </w:r>
            </w:del>
            <w:ins w:id="85" w:author="Author">
              <w:r w:rsidR="003412BC">
                <w:t>user throughput</w:t>
              </w:r>
            </w:ins>
            <w:r w:rsidR="00A86752" w:rsidRPr="00220473">
              <w:t xml:space="preserve"> compared to FD-FDD</w:t>
            </w:r>
            <w:del w:id="86" w:author="Author">
              <w:r w:rsidR="00A86752" w:rsidDel="0073184A">
                <w:delText>, but the peak data rate requirements of RedCap use cases can still be fulfilled</w:delText>
              </w:r>
            </w:del>
            <w:ins w:id="87"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9F101BC" w14:textId="2A04CFF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等线"/>
                <w:lang w:val="en-US" w:eastAsia="zh-CN"/>
              </w:rPr>
            </w:pPr>
            <w:r>
              <w:rPr>
                <w:rFonts w:eastAsia="等线"/>
                <w:lang w:val="en-US" w:eastAsia="zh-CN"/>
              </w:rPr>
              <w:t>Qualcomm</w:t>
            </w:r>
          </w:p>
        </w:tc>
        <w:tc>
          <w:tcPr>
            <w:tcW w:w="1372" w:type="dxa"/>
          </w:tcPr>
          <w:p w14:paraId="098B1D6A" w14:textId="768B754D"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92B65DB"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等线"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等线" w:hint="eastAsia"/>
                <w:lang w:val="en-US" w:eastAsia="zh-CN"/>
              </w:rPr>
              <w:t>Y, partially</w:t>
            </w:r>
          </w:p>
        </w:tc>
        <w:tc>
          <w:tcPr>
            <w:tcW w:w="6780" w:type="dxa"/>
          </w:tcPr>
          <w:p w14:paraId="20ED8B01" w14:textId="109354FA" w:rsidR="00C60CB5" w:rsidRDefault="00C60CB5" w:rsidP="004D27A3">
            <w:pPr>
              <w:jc w:val="both"/>
              <w:rPr>
                <w:lang w:val="en-US"/>
              </w:rPr>
            </w:pPr>
            <w:r>
              <w:rPr>
                <w:rFonts w:eastAsia="等线" w:hint="eastAsia"/>
                <w:lang w:val="en-US" w:eastAsia="zh-CN"/>
              </w:rPr>
              <w:t xml:space="preserve">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If the use case requires both DL and UL data rate at the same time (e.g. </w:t>
            </w:r>
            <w:r>
              <w:rPr>
                <w:rFonts w:eastAsia="等线"/>
                <w:lang w:val="en-US" w:eastAsia="zh-CN"/>
              </w:rPr>
              <w:t>real time video interact</w:t>
            </w:r>
            <w:r>
              <w:rPr>
                <w:rFonts w:eastAsia="等线" w:hint="eastAsia"/>
                <w:lang w:val="en-US" w:eastAsia="zh-CN"/>
              </w:rPr>
              <w:t>ion), it is possible that the data rate requirement can not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等线"/>
                <w:lang w:val="en-US" w:eastAsia="zh-CN"/>
              </w:rPr>
            </w:pPr>
            <w:r>
              <w:rPr>
                <w:rFonts w:hint="eastAsia"/>
                <w:lang w:val="en-US" w:eastAsia="ko-KR"/>
              </w:rPr>
              <w:t>LG</w:t>
            </w:r>
          </w:p>
        </w:tc>
        <w:tc>
          <w:tcPr>
            <w:tcW w:w="1372" w:type="dxa"/>
          </w:tcPr>
          <w:p w14:paraId="54D402C1" w14:textId="4B38993F" w:rsidR="0013616B" w:rsidRDefault="0013616B" w:rsidP="0013616B">
            <w:pPr>
              <w:tabs>
                <w:tab w:val="left" w:pos="551"/>
              </w:tabs>
              <w:jc w:val="both"/>
              <w:rPr>
                <w:rFonts w:eastAsia="等线"/>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等线"/>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等线"/>
                <w:lang w:val="en-US" w:eastAsia="zh-CN"/>
              </w:rPr>
              <w:t>Huawei, HiSilicon</w:t>
            </w:r>
          </w:p>
        </w:tc>
        <w:tc>
          <w:tcPr>
            <w:tcW w:w="1372" w:type="dxa"/>
            <w:hideMark/>
          </w:tcPr>
          <w:p w14:paraId="5DABC5E9"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21D459C2" w14:textId="77777777" w:rsidR="00887A8B" w:rsidRDefault="00887A8B">
            <w:pPr>
              <w:jc w:val="both"/>
              <w:rPr>
                <w:lang w:val="en-US" w:eastAsia="ko-KR"/>
              </w:rPr>
            </w:pPr>
            <w:r>
              <w:rPr>
                <w:rFonts w:eastAsia="等线"/>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3FD3BEE" w14:textId="607FE2E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4F0DE66" w14:textId="77777777" w:rsidR="00FA2505" w:rsidRDefault="00FA2505" w:rsidP="00FA6560">
            <w:pPr>
              <w:jc w:val="both"/>
              <w:rPr>
                <w:rFonts w:eastAsia="宋体"/>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等线"/>
                <w:lang w:val="en-US" w:eastAsia="zh-CN"/>
              </w:rPr>
            </w:pPr>
            <w:r>
              <w:rPr>
                <w:rFonts w:eastAsia="等线"/>
                <w:lang w:val="en-US" w:eastAsia="zh-CN"/>
              </w:rPr>
              <w:t>Qualcomm</w:t>
            </w:r>
          </w:p>
        </w:tc>
        <w:tc>
          <w:tcPr>
            <w:tcW w:w="1372" w:type="dxa"/>
          </w:tcPr>
          <w:p w14:paraId="64236681" w14:textId="012690BF" w:rsidR="00497B63" w:rsidRDefault="00497B63" w:rsidP="00FA6560">
            <w:pPr>
              <w:tabs>
                <w:tab w:val="left" w:pos="551"/>
              </w:tabs>
              <w:jc w:val="both"/>
              <w:rPr>
                <w:rFonts w:eastAsia="等线"/>
                <w:lang w:val="en-US" w:eastAsia="zh-CN"/>
              </w:rPr>
            </w:pPr>
            <w:r>
              <w:rPr>
                <w:rFonts w:eastAsia="等线"/>
                <w:lang w:val="en-US" w:eastAsia="zh-CN"/>
              </w:rPr>
              <w:t>Y</w:t>
            </w:r>
          </w:p>
        </w:tc>
        <w:tc>
          <w:tcPr>
            <w:tcW w:w="6780" w:type="dxa"/>
          </w:tcPr>
          <w:p w14:paraId="3D205607" w14:textId="77777777" w:rsidR="00497B63" w:rsidRDefault="00497B63" w:rsidP="00FA6560">
            <w:pPr>
              <w:jc w:val="both"/>
              <w:rPr>
                <w:rFonts w:eastAsia="宋体"/>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等线"/>
                <w:lang w:val="en-US" w:eastAsia="zh-CN"/>
              </w:rPr>
            </w:pPr>
            <w:r>
              <w:rPr>
                <w:rFonts w:eastAsia="等线"/>
                <w:lang w:val="en-US" w:eastAsia="zh-CN"/>
              </w:rPr>
              <w:t>ZTE</w:t>
            </w:r>
          </w:p>
        </w:tc>
        <w:tc>
          <w:tcPr>
            <w:tcW w:w="1372" w:type="dxa"/>
          </w:tcPr>
          <w:p w14:paraId="5C72E8EA" w14:textId="6A718B20"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3F5E4129" w14:textId="20F34D61"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2B9D2CA" w14:textId="77777777" w:rsidR="00CB387D" w:rsidRDefault="00CB387D" w:rsidP="00CB387D">
            <w:pPr>
              <w:tabs>
                <w:tab w:val="left" w:pos="551"/>
              </w:tabs>
              <w:jc w:val="both"/>
              <w:rPr>
                <w:rFonts w:eastAsia="等线"/>
                <w:lang w:val="en-US" w:eastAsia="zh-CN"/>
              </w:rPr>
            </w:pPr>
          </w:p>
        </w:tc>
        <w:tc>
          <w:tcPr>
            <w:tcW w:w="6780" w:type="dxa"/>
          </w:tcPr>
          <w:p w14:paraId="0DD88ACB" w14:textId="77777777" w:rsidR="00CB387D" w:rsidRDefault="00CB387D" w:rsidP="00CB387D">
            <w:pPr>
              <w:jc w:val="both"/>
              <w:rPr>
                <w:rFonts w:eastAsia="宋体"/>
                <w:lang w:val="en-US" w:eastAsia="zh-CN"/>
              </w:rPr>
            </w:pPr>
            <w:r>
              <w:rPr>
                <w:rFonts w:eastAsia="宋体" w:hint="eastAsia"/>
                <w:lang w:val="en-US" w:eastAsia="zh-CN"/>
              </w:rPr>
              <w:t>W</w:t>
            </w:r>
            <w:r>
              <w:rPr>
                <w:rFonts w:eastAsia="宋体"/>
                <w:lang w:val="en-US" w:eastAsia="zh-CN"/>
              </w:rPr>
              <w:t xml:space="preserve">e suggest to add the following if changing data rate to User throughput. </w:t>
            </w:r>
          </w:p>
          <w:p w14:paraId="142E8EA6" w14:textId="35710A8B" w:rsidR="00CB387D" w:rsidRPr="00CB387D" w:rsidRDefault="00CB387D" w:rsidP="00CB387D">
            <w:pPr>
              <w:jc w:val="both"/>
              <w:rPr>
                <w:rFonts w:eastAsia="宋体"/>
                <w:lang w:eastAsia="zh-CN"/>
              </w:rPr>
            </w:pPr>
            <w:r>
              <w:rPr>
                <w:rFonts w:eastAsia="宋体"/>
                <w:lang w:val="en-US" w:eastAsia="zh-CN"/>
              </w:rPr>
              <w:t xml:space="preserve">There is </w:t>
            </w:r>
            <w:r w:rsidRPr="00A63519">
              <w:t xml:space="preserve">minor </w:t>
            </w:r>
            <w:r>
              <w:rPr>
                <w:rFonts w:eastAsia="宋体"/>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2BDA57FF" w14:textId="77777777" w:rsidR="008D42B3" w:rsidRDefault="008D42B3" w:rsidP="008D42B3">
            <w:pPr>
              <w:tabs>
                <w:tab w:val="left" w:pos="551"/>
              </w:tabs>
              <w:jc w:val="both"/>
              <w:rPr>
                <w:rFonts w:eastAsia="等线"/>
                <w:lang w:val="en-US" w:eastAsia="zh-CN"/>
              </w:rPr>
            </w:pPr>
            <w:r>
              <w:rPr>
                <w:rFonts w:eastAsia="等线"/>
                <w:lang w:val="en-US" w:eastAsia="zh-CN"/>
              </w:rPr>
              <w:t>Y but</w:t>
            </w:r>
          </w:p>
        </w:tc>
        <w:tc>
          <w:tcPr>
            <w:tcW w:w="6780" w:type="dxa"/>
          </w:tcPr>
          <w:p w14:paraId="726E9140" w14:textId="77777777" w:rsidR="008D42B3" w:rsidRDefault="008D42B3" w:rsidP="008D42B3">
            <w:pPr>
              <w:jc w:val="both"/>
              <w:rPr>
                <w:rFonts w:eastAsia="宋体"/>
                <w:lang w:val="en-US" w:eastAsia="zh-CN"/>
              </w:rPr>
            </w:pPr>
            <w:r>
              <w:rPr>
                <w:rFonts w:eastAsia="宋体"/>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等线"/>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等线"/>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宋体"/>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宋体"/>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宋体"/>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lastRenderedPageBreak/>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宋体"/>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等线"/>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宋体"/>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宋体"/>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EFB2425" w14:textId="74A2D8EE"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3A6935B" w14:textId="77777777" w:rsidR="00482198" w:rsidRDefault="00482198" w:rsidP="00C200A6">
            <w:pPr>
              <w:jc w:val="both"/>
              <w:rPr>
                <w:rFonts w:eastAsia="宋体"/>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88" w:author="Author">
              <w:r w:rsidR="00B1015E">
                <w:t xml:space="preserve">especially in case of simultaneous downlink and uplink traffic, </w:t>
              </w:r>
            </w:ins>
            <w:r>
              <w:t>but the latency and reliability requirements of RedCap use cases can still be fulfilled</w:t>
            </w:r>
            <w:ins w:id="89" w:author="Author">
              <w:r w:rsidR="00B1015E">
                <w:t xml:space="preserve"> </w:t>
              </w:r>
              <w:del w:id="90"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502A495D" w14:textId="4D2B08EC"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等线"/>
                <w:lang w:val="en-US" w:eastAsia="zh-CN"/>
              </w:rPr>
            </w:pPr>
            <w:r>
              <w:rPr>
                <w:rFonts w:eastAsia="等线"/>
                <w:lang w:val="en-US" w:eastAsia="zh-CN"/>
              </w:rPr>
              <w:t>Qualcomm</w:t>
            </w:r>
          </w:p>
        </w:tc>
        <w:tc>
          <w:tcPr>
            <w:tcW w:w="1372" w:type="dxa"/>
          </w:tcPr>
          <w:p w14:paraId="3E843732" w14:textId="6150A3E4" w:rsidR="00015E9D" w:rsidRDefault="00015E9D" w:rsidP="00587456">
            <w:pPr>
              <w:tabs>
                <w:tab w:val="left" w:pos="551"/>
              </w:tabs>
              <w:jc w:val="both"/>
              <w:rPr>
                <w:rFonts w:eastAsia="等线"/>
                <w:lang w:val="en-US" w:eastAsia="zh-CN"/>
              </w:rPr>
            </w:pPr>
            <w:r>
              <w:rPr>
                <w:rFonts w:eastAsia="等线"/>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FF2321E" w14:textId="77777777" w:rsidR="00206A96" w:rsidRPr="00E772F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宋体"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宋体"/>
                <w:lang w:val="en-US" w:eastAsia="zh-CN"/>
              </w:rPr>
              <w:t>S</w:t>
            </w:r>
            <w:r>
              <w:rPr>
                <w:rFonts w:eastAsia="宋体"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宋体"/>
                <w:lang w:val="en-US" w:eastAsia="zh-CN"/>
              </w:rPr>
            </w:pPr>
            <w:r>
              <w:rPr>
                <w:rFonts w:eastAsia="等线"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等线" w:hint="eastAsia"/>
                <w:lang w:val="en-US" w:eastAsia="zh-CN"/>
              </w:rPr>
              <w:t>Y, partially</w:t>
            </w:r>
          </w:p>
        </w:tc>
        <w:tc>
          <w:tcPr>
            <w:tcW w:w="6780" w:type="dxa"/>
          </w:tcPr>
          <w:p w14:paraId="1653EE86" w14:textId="7AFE3627" w:rsidR="00C60CB5" w:rsidRDefault="00C60CB5" w:rsidP="00271299">
            <w:pPr>
              <w:jc w:val="both"/>
              <w:rPr>
                <w:rFonts w:eastAsia="宋体"/>
                <w:lang w:val="en-US" w:eastAsia="zh-CN"/>
              </w:rPr>
            </w:pPr>
            <w:r>
              <w:rPr>
                <w:rFonts w:eastAsia="等线" w:hint="eastAsia"/>
                <w:lang w:val="en-US" w:eastAsia="zh-CN"/>
              </w:rPr>
              <w:t xml:space="preserve">Similar to vivo. Better to add </w:t>
            </w:r>
            <w:r>
              <w:rPr>
                <w:rFonts w:eastAsia="等线"/>
                <w:lang w:val="en-US" w:eastAsia="zh-CN"/>
              </w:rPr>
              <w:t>‘</w:t>
            </w:r>
            <w:r>
              <w:rPr>
                <w:rFonts w:eastAsia="等线" w:hint="eastAsia"/>
                <w:lang w:val="en-US" w:eastAsia="zh-CN"/>
              </w:rPr>
              <w:t>most of</w:t>
            </w:r>
            <w:r>
              <w:rPr>
                <w:rFonts w:eastAsia="等线"/>
                <w:lang w:val="en-US" w:eastAsia="zh-CN"/>
              </w:rPr>
              <w:t>’</w:t>
            </w:r>
            <w:r>
              <w:rPr>
                <w:rFonts w:eastAsia="等线" w:hint="eastAsia"/>
                <w:lang w:val="en-US" w:eastAsia="zh-CN"/>
              </w:rPr>
              <w:t xml:space="preserve"> or </w:t>
            </w:r>
            <w:r>
              <w:rPr>
                <w:rFonts w:eastAsia="等线"/>
                <w:lang w:val="en-US" w:eastAsia="zh-CN"/>
              </w:rPr>
              <w:t>‘</w:t>
            </w:r>
            <w:r>
              <w:rPr>
                <w:rFonts w:eastAsia="等线" w:hint="eastAsia"/>
                <w:lang w:val="en-US" w:eastAsia="zh-CN"/>
              </w:rPr>
              <w:t>some</w:t>
            </w:r>
            <w:r>
              <w:rPr>
                <w:rFonts w:eastAsia="等线"/>
                <w:lang w:val="en-US" w:eastAsia="zh-CN"/>
              </w:rPr>
              <w:t>’</w:t>
            </w:r>
            <w:r>
              <w:rPr>
                <w:rFonts w:eastAsia="等线" w:hint="eastAsia"/>
                <w:lang w:val="en-US" w:eastAsia="zh-CN"/>
              </w:rPr>
              <w:t xml:space="preserve"> before the </w:t>
            </w:r>
            <w:r>
              <w:rPr>
                <w:rFonts w:eastAsia="等线"/>
                <w:lang w:val="en-US" w:eastAsia="zh-CN"/>
              </w:rPr>
              <w:t>‘</w:t>
            </w:r>
            <w:r>
              <w:rPr>
                <w:rFonts w:eastAsia="等线" w:hint="eastAsia"/>
                <w:lang w:val="en-US" w:eastAsia="zh-CN"/>
              </w:rPr>
              <w:t>RedCap use cases</w:t>
            </w:r>
            <w:r>
              <w:rPr>
                <w:rFonts w:eastAsia="等线"/>
                <w:lang w:val="en-US" w:eastAsia="zh-CN"/>
              </w:rPr>
              <w:t>’</w:t>
            </w:r>
            <w:r>
              <w:rPr>
                <w:rFonts w:eastAsia="等线"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等线"/>
                <w:lang w:val="en-US" w:eastAsia="zh-CN"/>
              </w:rPr>
            </w:pPr>
            <w:r>
              <w:rPr>
                <w:lang w:val="en-US" w:eastAsia="ko-KR"/>
              </w:rPr>
              <w:t>Y</w:t>
            </w:r>
          </w:p>
        </w:tc>
        <w:tc>
          <w:tcPr>
            <w:tcW w:w="6780" w:type="dxa"/>
          </w:tcPr>
          <w:p w14:paraId="1AC661E2" w14:textId="5C42BC5E" w:rsidR="0013616B" w:rsidRDefault="0013616B" w:rsidP="0013616B">
            <w:pPr>
              <w:jc w:val="both"/>
              <w:rPr>
                <w:rFonts w:eastAsia="等线"/>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等线"/>
                <w:lang w:val="en-US" w:eastAsia="zh-CN"/>
              </w:rPr>
              <w:lastRenderedPageBreak/>
              <w:t>Huawei, HiSilicon</w:t>
            </w:r>
          </w:p>
        </w:tc>
        <w:tc>
          <w:tcPr>
            <w:tcW w:w="1372" w:type="dxa"/>
            <w:hideMark/>
          </w:tcPr>
          <w:p w14:paraId="70393C54" w14:textId="77777777" w:rsidR="00887A8B" w:rsidRDefault="00887A8B">
            <w:pPr>
              <w:tabs>
                <w:tab w:val="left" w:pos="551"/>
              </w:tabs>
              <w:jc w:val="both"/>
              <w:rPr>
                <w:lang w:val="en-US" w:eastAsia="ko-KR"/>
              </w:rPr>
            </w:pPr>
            <w:r>
              <w:rPr>
                <w:rFonts w:eastAsia="等线"/>
                <w:lang w:val="en-US" w:eastAsia="zh-CN"/>
              </w:rPr>
              <w:t>N</w:t>
            </w:r>
          </w:p>
        </w:tc>
        <w:tc>
          <w:tcPr>
            <w:tcW w:w="6780" w:type="dxa"/>
            <w:hideMark/>
          </w:tcPr>
          <w:p w14:paraId="5ECC6005" w14:textId="77777777" w:rsidR="00887A8B" w:rsidRDefault="00887A8B">
            <w:pPr>
              <w:jc w:val="both"/>
              <w:rPr>
                <w:rFonts w:eastAsia="Malgun Gothic"/>
                <w:lang w:val="en-US" w:eastAsia="ko-KR"/>
              </w:rPr>
            </w:pPr>
            <w:r>
              <w:t>HD-FDD introduces longer latency than FD-HDD, but the latency and reliability requirements of RedCap use cases can still be fulfilled at least in one way (i.e. either UL or DL) depending on gNB scheduling and Rx-Tx swictching time capability, HARQ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377151E7" w14:textId="7618CD6E"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115FCE35" w14:textId="77777777" w:rsidR="00FA2505" w:rsidRDefault="00FA2505" w:rsidP="00FA6560">
            <w:pPr>
              <w:jc w:val="both"/>
              <w:rPr>
                <w:rFonts w:eastAsia="宋体"/>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等线"/>
                <w:lang w:val="en-US" w:eastAsia="zh-CN"/>
              </w:rPr>
            </w:pPr>
            <w:r>
              <w:rPr>
                <w:rFonts w:eastAsia="等线"/>
                <w:lang w:val="en-US" w:eastAsia="zh-CN"/>
              </w:rPr>
              <w:t>Qualcomm</w:t>
            </w:r>
          </w:p>
        </w:tc>
        <w:tc>
          <w:tcPr>
            <w:tcW w:w="1372" w:type="dxa"/>
          </w:tcPr>
          <w:p w14:paraId="1CD2A5FD" w14:textId="4B9DB553" w:rsidR="00755684" w:rsidRDefault="00755684" w:rsidP="00FA6560">
            <w:pPr>
              <w:tabs>
                <w:tab w:val="left" w:pos="551"/>
              </w:tabs>
              <w:jc w:val="both"/>
              <w:rPr>
                <w:rFonts w:eastAsia="等线"/>
                <w:lang w:val="en-US" w:eastAsia="zh-CN"/>
              </w:rPr>
            </w:pPr>
            <w:r>
              <w:rPr>
                <w:rFonts w:eastAsia="等线"/>
                <w:lang w:val="en-US" w:eastAsia="zh-CN"/>
              </w:rPr>
              <w:t>Y</w:t>
            </w:r>
          </w:p>
        </w:tc>
        <w:tc>
          <w:tcPr>
            <w:tcW w:w="6780" w:type="dxa"/>
          </w:tcPr>
          <w:p w14:paraId="5836AD08" w14:textId="77777777" w:rsidR="00755684" w:rsidRDefault="00755684" w:rsidP="00FA6560">
            <w:pPr>
              <w:jc w:val="both"/>
              <w:rPr>
                <w:rFonts w:eastAsia="宋体"/>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等线"/>
                <w:lang w:val="en-US" w:eastAsia="zh-CN"/>
              </w:rPr>
            </w:pPr>
            <w:r>
              <w:rPr>
                <w:rFonts w:eastAsia="等线"/>
                <w:lang w:val="en-US" w:eastAsia="zh-CN"/>
              </w:rPr>
              <w:t>ZTE</w:t>
            </w:r>
          </w:p>
        </w:tc>
        <w:tc>
          <w:tcPr>
            <w:tcW w:w="1372" w:type="dxa"/>
          </w:tcPr>
          <w:p w14:paraId="573E8DD4" w14:textId="3A3F435E"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15D3F022" w14:textId="28083708" w:rsidR="00263634" w:rsidRDefault="00263634" w:rsidP="00263634">
            <w:pPr>
              <w:jc w:val="both"/>
              <w:rPr>
                <w:rFonts w:eastAsia="宋体"/>
                <w:lang w:val="en-US" w:eastAsia="zh-CN"/>
              </w:rPr>
            </w:pPr>
            <w:r>
              <w:rPr>
                <w:rFonts w:eastAsia="宋体"/>
                <w:lang w:val="en-US" w:eastAsia="zh-CN"/>
              </w:rPr>
              <w:t>But w</w:t>
            </w:r>
            <w:r>
              <w:rPr>
                <w:rFonts w:eastAsia="宋体" w:hint="eastAsia"/>
                <w:lang w:val="en-US" w:eastAsia="zh-CN"/>
              </w:rPr>
              <w:t xml:space="preserve">e prefer the </w:t>
            </w:r>
            <w:r>
              <w:rPr>
                <w:rFonts w:eastAsia="宋体"/>
                <w:lang w:val="en-US" w:eastAsia="zh-CN"/>
              </w:rPr>
              <w:t>original</w:t>
            </w:r>
            <w:r>
              <w:rPr>
                <w:rFonts w:eastAsia="宋体" w:hint="eastAsia"/>
                <w:lang w:val="en-US" w:eastAsia="zh-CN"/>
              </w:rPr>
              <w:t xml:space="preserve"> </w:t>
            </w:r>
            <w:r>
              <w:rPr>
                <w:rFonts w:eastAsia="宋体"/>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C5E01B9" w14:textId="77777777" w:rsidR="00CB387D" w:rsidRDefault="00CB387D" w:rsidP="00CB387D">
            <w:pPr>
              <w:tabs>
                <w:tab w:val="left" w:pos="551"/>
              </w:tabs>
              <w:jc w:val="both"/>
              <w:rPr>
                <w:rFonts w:eastAsia="等线"/>
                <w:lang w:val="en-US" w:eastAsia="zh-CN"/>
              </w:rPr>
            </w:pPr>
            <w:r>
              <w:rPr>
                <w:rFonts w:eastAsia="等线" w:hint="eastAsia"/>
                <w:lang w:val="en-US" w:eastAsia="zh-CN"/>
              </w:rPr>
              <w:t>Y</w:t>
            </w:r>
          </w:p>
        </w:tc>
        <w:tc>
          <w:tcPr>
            <w:tcW w:w="6780" w:type="dxa"/>
          </w:tcPr>
          <w:p w14:paraId="6D7508EB" w14:textId="77777777" w:rsidR="00CB387D" w:rsidRDefault="00CB387D" w:rsidP="00CB387D">
            <w:pPr>
              <w:jc w:val="both"/>
              <w:rPr>
                <w:rFonts w:eastAsia="宋体"/>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67FD0DA6" w14:textId="77777777" w:rsidR="008D42B3" w:rsidRDefault="008D42B3" w:rsidP="008D42B3">
            <w:pPr>
              <w:tabs>
                <w:tab w:val="left" w:pos="551"/>
              </w:tabs>
              <w:jc w:val="both"/>
              <w:rPr>
                <w:rFonts w:eastAsia="等线"/>
                <w:lang w:val="en-US" w:eastAsia="zh-CN"/>
              </w:rPr>
            </w:pPr>
            <w:r>
              <w:rPr>
                <w:rFonts w:eastAsia="等线"/>
                <w:lang w:val="en-US" w:eastAsia="zh-CN"/>
              </w:rPr>
              <w:t>Y</w:t>
            </w:r>
          </w:p>
        </w:tc>
        <w:tc>
          <w:tcPr>
            <w:tcW w:w="6780" w:type="dxa"/>
          </w:tcPr>
          <w:p w14:paraId="720176AA" w14:textId="77777777" w:rsidR="008D42B3" w:rsidRDefault="008D42B3" w:rsidP="008D42B3">
            <w:pPr>
              <w:jc w:val="both"/>
              <w:rPr>
                <w:rFonts w:eastAsia="宋体"/>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等线"/>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if we need to separate DL and UL latency and also not sure if there are separate requirements for DL and UL. We would like to keep it simple as follows:</w:t>
            </w:r>
          </w:p>
          <w:p w14:paraId="790C6474" w14:textId="5646495F" w:rsidR="00F07CD1" w:rsidRDefault="00F07CD1" w:rsidP="00F07CD1">
            <w:pPr>
              <w:jc w:val="both"/>
              <w:rPr>
                <w:rFonts w:eastAsia="宋体"/>
                <w:lang w:val="en-US" w:eastAsia="zh-CN"/>
              </w:rPr>
            </w:pPr>
            <w:r w:rsidRPr="00220473">
              <w:t>HD-FDD introduces longer latency than FD-HDD</w:t>
            </w:r>
            <w:r>
              <w:t xml:space="preserve">, </w:t>
            </w:r>
            <w:ins w:id="91" w:author="Author">
              <w:r>
                <w:t xml:space="preserve">especially in case of simultaneous downlink and uplink traffic, </w:t>
              </w:r>
            </w:ins>
            <w:r>
              <w:t>but the latency and reliability requirements of RedCap use cases can still be fulfilled</w:t>
            </w:r>
            <w:ins w:id="92" w:author="Author">
              <w:r>
                <w:t xml:space="preserve"> </w:t>
              </w:r>
              <w:del w:id="93"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宋体"/>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宋体"/>
                <w:lang w:val="en-US" w:eastAsia="zh-CN"/>
              </w:rPr>
            </w:pPr>
            <w:r>
              <w:rPr>
                <w:rFonts w:eastAsia="宋体"/>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宋体"/>
                <w:lang w:val="en-US" w:eastAsia="zh-CN"/>
              </w:rPr>
            </w:pPr>
            <w:r>
              <w:rPr>
                <w:rFonts w:eastAsia="宋体"/>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等线"/>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宋体"/>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宋体"/>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5B76660" w14:textId="2192760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7DF4CF5" w14:textId="77777777" w:rsidR="00482198" w:rsidRDefault="00482198" w:rsidP="00C200A6">
            <w:pPr>
              <w:jc w:val="both"/>
              <w:rPr>
                <w:rFonts w:eastAsia="宋体"/>
                <w:lang w:val="en-US" w:eastAsia="zh-CN"/>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94" w:name="_Toc42165612"/>
      <w:bookmarkStart w:id="95" w:name="_Toc51768547"/>
      <w:bookmarkStart w:id="96" w:name="_Toc51771054"/>
      <w:r>
        <w:t>7</w:t>
      </w:r>
      <w:r w:rsidRPr="000E647A">
        <w:t>.</w:t>
      </w:r>
      <w:r>
        <w:t>4</w:t>
      </w:r>
      <w:r w:rsidRPr="000E647A">
        <w:t>.4</w:t>
      </w:r>
      <w:r w:rsidRPr="000E647A">
        <w:tab/>
        <w:t xml:space="preserve">Analysis of </w:t>
      </w:r>
      <w:r>
        <w:t>coexistence with legacy UEs</w:t>
      </w:r>
      <w:bookmarkEnd w:id="94"/>
      <w:bookmarkEnd w:id="95"/>
      <w:bookmarkEnd w:id="96"/>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C7: Introducing Type B HD-FDD operation has a significant impact on the gNB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BodyText"/>
              <w:rPr>
                <w:rFonts w:ascii="Times New Roman" w:hAnsi="Times New Roman"/>
              </w:rPr>
            </w:pPr>
            <w:r w:rsidRPr="007566F1">
              <w:rPr>
                <w:rFonts w:ascii="Times New Roman" w:hAnsi="Times New Roman"/>
              </w:rPr>
              <w:t>Introducing HD-FDD operation will make gNB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sugget the following change:</w:t>
            </w:r>
          </w:p>
          <w:p w14:paraId="5303691E" w14:textId="77777777" w:rsidR="005E4B39" w:rsidRDefault="005E4B39" w:rsidP="005E4B39">
            <w:pPr>
              <w:jc w:val="both"/>
              <w:rPr>
                <w:rFonts w:eastAsia="等线"/>
                <w:lang w:val="en-US" w:eastAsia="zh-CN"/>
              </w:rPr>
            </w:pP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make gNB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5E4B39" w:rsidRPr="008E3AB5" w14:paraId="33E9FC30" w14:textId="77777777" w:rsidTr="002B4853">
        <w:tc>
          <w:tcPr>
            <w:tcW w:w="1479" w:type="dxa"/>
          </w:tcPr>
          <w:p w14:paraId="0E902A53" w14:textId="77777777" w:rsidR="005E4B39" w:rsidRPr="00E24021" w:rsidRDefault="005E4B39" w:rsidP="005E4B39">
            <w:pPr>
              <w:jc w:val="both"/>
              <w:rPr>
                <w:rFonts w:eastAsia="等线"/>
                <w:lang w:val="en-US" w:eastAsia="zh-CN"/>
              </w:rPr>
            </w:pPr>
          </w:p>
        </w:tc>
        <w:tc>
          <w:tcPr>
            <w:tcW w:w="1372" w:type="dxa"/>
          </w:tcPr>
          <w:p w14:paraId="4BB47DAE" w14:textId="77777777" w:rsidR="005E4B39" w:rsidRPr="00E24021" w:rsidRDefault="005E4B39" w:rsidP="005E4B39">
            <w:pPr>
              <w:tabs>
                <w:tab w:val="left" w:pos="551"/>
              </w:tabs>
              <w:jc w:val="both"/>
              <w:rPr>
                <w:rFonts w:eastAsia="等线"/>
                <w:lang w:val="en-US" w:eastAsia="zh-CN"/>
              </w:rPr>
            </w:pPr>
          </w:p>
        </w:tc>
        <w:tc>
          <w:tcPr>
            <w:tcW w:w="6780" w:type="dxa"/>
          </w:tcPr>
          <w:p w14:paraId="664659A5" w14:textId="77777777" w:rsidR="005E4B39" w:rsidRPr="008E3AB5" w:rsidRDefault="005E4B39" w:rsidP="005E4B39">
            <w:pPr>
              <w:jc w:val="both"/>
              <w:rPr>
                <w:lang w:val="en-US"/>
              </w:rPr>
            </w:pP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97" w:name="_Toc42165613"/>
      <w:bookmarkStart w:id="98" w:name="_Toc51768548"/>
      <w:bookmarkStart w:id="99" w:name="_Toc51771055"/>
      <w:r>
        <w:t>7</w:t>
      </w:r>
      <w:r w:rsidRPr="000E647A">
        <w:t>.4.</w:t>
      </w:r>
      <w:r>
        <w:t>5</w:t>
      </w:r>
      <w:r w:rsidRPr="000E647A">
        <w:tab/>
        <w:t>Analysis of specification impacts</w:t>
      </w:r>
      <w:bookmarkEnd w:id="97"/>
      <w:bookmarkEnd w:id="98"/>
      <w:bookmarkEnd w:id="99"/>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S16: Need to specify how to prioritize between eMBB traffic and URLLC traffic for the cases of (1) eMBB DL and URLLC UL and (2) eMBB UL and URLLC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S17: The gNB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等线"/>
                <w:lang w:val="en-US" w:eastAsia="zh-CN"/>
              </w:rPr>
            </w:pPr>
            <w:r>
              <w:rPr>
                <w:rFonts w:eastAsia="等线"/>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等线"/>
                <w:lang w:val="en-US" w:eastAsia="zh-CN"/>
              </w:rPr>
            </w:pPr>
          </w:p>
          <w:p w14:paraId="5377655E" w14:textId="77777777" w:rsidR="002B6BDD" w:rsidRPr="0019164C" w:rsidRDefault="002B6BDD" w:rsidP="002B6BDD">
            <w:r w:rsidRPr="00CF3704">
              <w:lastRenderedPageBreak/>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r w:rsidRPr="00D81593">
              <w:rPr>
                <w:i/>
              </w:rPr>
              <w:t>simultaneousRxTxInterBandENDC</w:t>
            </w:r>
            <w:r>
              <w:rPr>
                <w:i/>
              </w:rPr>
              <w:t xml:space="preserve">, </w:t>
            </w:r>
            <w:r w:rsidRPr="00D81593">
              <w:rPr>
                <w:i/>
              </w:rPr>
              <w:t>simultaneousRxTxInterBandCA</w:t>
            </w:r>
            <w:r>
              <w:rPr>
                <w:i/>
              </w:rPr>
              <w:t xml:space="preserve"> or </w:t>
            </w:r>
            <w:r w:rsidRPr="00D81593">
              <w:rPr>
                <w:i/>
              </w:rPr>
              <w:t>simultaneousRxTx</w:t>
            </w:r>
            <w:r>
              <w:rPr>
                <w:i/>
              </w:rPr>
              <w:t>SUL</w:t>
            </w:r>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r w:rsidRPr="00FE54FE">
              <w:rPr>
                <w:i/>
              </w:rPr>
              <w:t>simultaneousRxTxInterBandENDC</w:t>
            </w:r>
            <w:r>
              <w:t>,</w:t>
            </w:r>
            <w:r w:rsidRPr="00FE54FE">
              <w:t xml:space="preserve"> </w:t>
            </w:r>
            <w:r w:rsidRPr="00FE54FE">
              <w:rPr>
                <w:i/>
              </w:rPr>
              <w:t>simultaneousRxTxInterBandCA</w:t>
            </w:r>
            <w:r w:rsidRPr="00FE54FE">
              <w:t xml:space="preserve"> </w:t>
            </w:r>
            <w:r>
              <w:rPr>
                <w:i/>
              </w:rPr>
              <w:t xml:space="preserve">or </w:t>
            </w:r>
            <w:r w:rsidRPr="00D81593">
              <w:rPr>
                <w:i/>
              </w:rPr>
              <w:t>simultaneousRxTx</w:t>
            </w:r>
            <w:r>
              <w:rPr>
                <w:i/>
              </w:rPr>
              <w:t>SUL</w:t>
            </w:r>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5E4B3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5E4B3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5E4B3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5E4B3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5E4B3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5E4B39"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Ind w:w="0" w:type="dxa"/>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5E4B39"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5E4B39"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等线"/>
                <w:lang w:val="en-US" w:eastAsia="zh-CN"/>
              </w:rPr>
            </w:pPr>
          </w:p>
        </w:tc>
      </w:tr>
      <w:tr w:rsidR="00C200A6" w:rsidRPr="008E3AB5" w14:paraId="00C5511C" w14:textId="77777777" w:rsidTr="002B4853">
        <w:tc>
          <w:tcPr>
            <w:tcW w:w="1479" w:type="dxa"/>
          </w:tcPr>
          <w:p w14:paraId="1BDEC0B5" w14:textId="77777777" w:rsidR="00C200A6" w:rsidRPr="00E24021" w:rsidRDefault="00C200A6" w:rsidP="00C200A6">
            <w:pPr>
              <w:jc w:val="both"/>
              <w:rPr>
                <w:rFonts w:eastAsia="等线"/>
                <w:lang w:val="en-US" w:eastAsia="zh-CN"/>
              </w:rPr>
            </w:pPr>
          </w:p>
        </w:tc>
        <w:tc>
          <w:tcPr>
            <w:tcW w:w="1372" w:type="dxa"/>
          </w:tcPr>
          <w:p w14:paraId="4B9398C6" w14:textId="77777777" w:rsidR="00C200A6" w:rsidRPr="00E24021" w:rsidRDefault="00C200A6" w:rsidP="00C200A6">
            <w:pPr>
              <w:tabs>
                <w:tab w:val="left" w:pos="551"/>
              </w:tabs>
              <w:jc w:val="both"/>
              <w:rPr>
                <w:rFonts w:eastAsia="等线"/>
                <w:lang w:val="en-US" w:eastAsia="zh-CN"/>
              </w:rPr>
            </w:pPr>
          </w:p>
        </w:tc>
        <w:tc>
          <w:tcPr>
            <w:tcW w:w="6780" w:type="dxa"/>
          </w:tcPr>
          <w:p w14:paraId="7858C688" w14:textId="77777777" w:rsidR="00C200A6" w:rsidRPr="008E3AB5" w:rsidRDefault="00C200A6" w:rsidP="00C200A6">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00" w:name="_Toc42165614"/>
      <w:bookmarkStart w:id="101" w:name="_Toc51768549"/>
      <w:bookmarkStart w:id="102" w:name="_Toc51771056"/>
      <w:r>
        <w:t>7</w:t>
      </w:r>
      <w:r w:rsidRPr="000E647A">
        <w:t>.5</w:t>
      </w:r>
      <w:r w:rsidRPr="000E647A">
        <w:tab/>
        <w:t>Relaxed UE processing time</w:t>
      </w:r>
      <w:bookmarkEnd w:id="100"/>
      <w:bookmarkEnd w:id="101"/>
      <w:bookmarkEnd w:id="102"/>
    </w:p>
    <w:p w14:paraId="4D81A5C9" w14:textId="3C1076B4" w:rsidR="00090EF0" w:rsidRPr="000E647A" w:rsidRDefault="00090EF0" w:rsidP="00090EF0">
      <w:pPr>
        <w:pStyle w:val="Heading3"/>
      </w:pPr>
      <w:bookmarkStart w:id="103" w:name="_Toc42165615"/>
      <w:bookmarkStart w:id="104" w:name="_Toc51768550"/>
      <w:bookmarkStart w:id="105" w:name="_Toc51771057"/>
      <w:r>
        <w:t>7</w:t>
      </w:r>
      <w:r w:rsidRPr="000E647A">
        <w:t>.5.1</w:t>
      </w:r>
      <w:r w:rsidRPr="000E647A">
        <w:tab/>
        <w:t>Description of feature</w:t>
      </w:r>
      <w:bookmarkEnd w:id="103"/>
      <w:bookmarkEnd w:id="104"/>
      <w:bookmarkEnd w:id="105"/>
    </w:p>
    <w:p w14:paraId="4078E613" w14:textId="05AA3BF4" w:rsidR="00A76BA0" w:rsidRDefault="00A76BA0" w:rsidP="00A76BA0">
      <w:pPr>
        <w:pStyle w:val="BodyText"/>
        <w:rPr>
          <w:rFonts w:ascii="Times New Roman" w:hAnsi="Times New Roman"/>
        </w:rPr>
      </w:pPr>
      <w:bookmarkStart w:id="106"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07" w:name="_Toc42165616"/>
      <w:bookmarkStart w:id="108" w:name="_Toc51768551"/>
      <w:bookmarkStart w:id="109" w:name="_Toc51771058"/>
      <w:bookmarkEnd w:id="106"/>
      <w:r>
        <w:lastRenderedPageBreak/>
        <w:t>7</w:t>
      </w:r>
      <w:r w:rsidRPr="000E647A">
        <w:t>.5.2</w:t>
      </w:r>
      <w:r w:rsidRPr="000E647A">
        <w:tab/>
        <w:t>Analysis of UE complexity reduction</w:t>
      </w:r>
      <w:bookmarkEnd w:id="107"/>
      <w:bookmarkEnd w:id="108"/>
      <w:bookmarkEnd w:id="109"/>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10" w:name="_Toc42165617"/>
      <w:bookmarkStart w:id="111" w:name="_Toc51768552"/>
      <w:bookmarkStart w:id="112" w:name="_Toc51771059"/>
      <w:r>
        <w:t>7</w:t>
      </w:r>
      <w:r w:rsidRPr="000E647A">
        <w:t>.5.3</w:t>
      </w:r>
      <w:r w:rsidRPr="000E647A">
        <w:tab/>
        <w:t xml:space="preserve">Analysis of </w:t>
      </w:r>
      <w:r>
        <w:t>performance impacts</w:t>
      </w:r>
      <w:bookmarkEnd w:id="110"/>
      <w:bookmarkEnd w:id="111"/>
      <w:bookmarkEnd w:id="112"/>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13"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宋体"/>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宋体"/>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1DC2516" w14:textId="211D30E6" w:rsidR="006C1DF6" w:rsidRPr="003E2778" w:rsidRDefault="003E2778" w:rsidP="00305863">
            <w:pPr>
              <w:tabs>
                <w:tab w:val="left" w:pos="551"/>
              </w:tabs>
              <w:jc w:val="both"/>
              <w:rPr>
                <w:rFonts w:eastAsia="等线"/>
                <w:lang w:val="en-US" w:eastAsia="zh-CN"/>
              </w:rPr>
            </w:pPr>
            <w:r>
              <w:rPr>
                <w:rFonts w:eastAsia="等线"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2BB2D828" w14:textId="444B0F35"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等线"/>
                <w:lang w:val="en-US" w:eastAsia="zh-CN"/>
              </w:rPr>
            </w:pPr>
            <w:r>
              <w:rPr>
                <w:rFonts w:eastAsia="等线"/>
                <w:lang w:eastAsia="zh-CN"/>
              </w:rPr>
              <w:t>FUTUREWEI</w:t>
            </w:r>
          </w:p>
        </w:tc>
        <w:tc>
          <w:tcPr>
            <w:tcW w:w="1372" w:type="dxa"/>
          </w:tcPr>
          <w:p w14:paraId="27A53715" w14:textId="5B1063B0"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等线"/>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等线"/>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等线"/>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B2EA9CE"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等线"/>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等线"/>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1031D9A2" w14:textId="4DC47660" w:rsidR="000773FA" w:rsidRDefault="000773FA" w:rsidP="000773FA">
            <w:pPr>
              <w:tabs>
                <w:tab w:val="left" w:pos="551"/>
              </w:tabs>
              <w:jc w:val="both"/>
              <w:rPr>
                <w:rFonts w:eastAsia="等线"/>
                <w:lang w:val="en-US" w:eastAsia="zh-CN"/>
              </w:rPr>
            </w:pPr>
            <w:r>
              <w:rPr>
                <w:rFonts w:eastAsia="等线"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等线"/>
                <w:lang w:val="en-US" w:eastAsia="zh-CN"/>
              </w:rPr>
            </w:pPr>
            <w:r>
              <w:rPr>
                <w:rFonts w:eastAsia="宋体" w:hint="eastAsia"/>
                <w:lang w:val="en-US" w:eastAsia="zh-CN"/>
              </w:rPr>
              <w:t>OPPO</w:t>
            </w:r>
          </w:p>
        </w:tc>
        <w:tc>
          <w:tcPr>
            <w:tcW w:w="1372" w:type="dxa"/>
          </w:tcPr>
          <w:p w14:paraId="53089506" w14:textId="216D4982" w:rsidR="00067F2B" w:rsidRDefault="00067F2B" w:rsidP="000773FA">
            <w:pPr>
              <w:tabs>
                <w:tab w:val="left" w:pos="551"/>
              </w:tabs>
              <w:jc w:val="both"/>
              <w:rPr>
                <w:rFonts w:eastAsia="等线"/>
                <w:lang w:val="en-US" w:eastAsia="zh-CN"/>
              </w:rPr>
            </w:pPr>
            <w:r>
              <w:rPr>
                <w:rFonts w:eastAsia="宋体"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宋体"/>
                <w:lang w:val="en-US" w:eastAsia="zh-CN"/>
              </w:rPr>
            </w:pPr>
            <w:r>
              <w:rPr>
                <w:rFonts w:eastAsia="等线" w:hint="eastAsia"/>
                <w:lang w:val="en-US" w:eastAsia="zh-CN"/>
              </w:rPr>
              <w:t>CATT</w:t>
            </w:r>
          </w:p>
        </w:tc>
        <w:tc>
          <w:tcPr>
            <w:tcW w:w="1372" w:type="dxa"/>
          </w:tcPr>
          <w:p w14:paraId="12404D67" w14:textId="4C6A3A33" w:rsidR="00C60CB5" w:rsidRDefault="00C60CB5" w:rsidP="000773FA">
            <w:pPr>
              <w:tabs>
                <w:tab w:val="left" w:pos="551"/>
              </w:tabs>
              <w:jc w:val="both"/>
              <w:rPr>
                <w:rFonts w:eastAsia="宋体"/>
                <w:lang w:val="en-US" w:eastAsia="zh-CN"/>
              </w:rPr>
            </w:pPr>
            <w:r>
              <w:rPr>
                <w:rFonts w:eastAsia="等线"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等线"/>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等线"/>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等线"/>
                <w:lang w:val="en-US" w:eastAsia="zh-CN"/>
              </w:rPr>
              <w:t>Huawei, HiSilicon</w:t>
            </w:r>
          </w:p>
        </w:tc>
        <w:tc>
          <w:tcPr>
            <w:tcW w:w="1372" w:type="dxa"/>
            <w:hideMark/>
          </w:tcPr>
          <w:p w14:paraId="7497D65D" w14:textId="77777777" w:rsidR="00BA5D17" w:rsidRDefault="00BA5D17">
            <w:pPr>
              <w:tabs>
                <w:tab w:val="left" w:pos="551"/>
              </w:tabs>
              <w:jc w:val="both"/>
              <w:rPr>
                <w:rFonts w:eastAsia="等线"/>
                <w:lang w:val="en-US" w:eastAsia="zh-CN"/>
              </w:rPr>
            </w:pPr>
            <w:r>
              <w:rPr>
                <w:rFonts w:eastAsia="等线"/>
                <w:lang w:val="en-US" w:eastAsia="zh-CN"/>
              </w:rPr>
              <w:t>Y with modificatioins</w:t>
            </w:r>
          </w:p>
        </w:tc>
        <w:tc>
          <w:tcPr>
            <w:tcW w:w="6780" w:type="dxa"/>
            <w:hideMark/>
          </w:tcPr>
          <w:p w14:paraId="0007A79F" w14:textId="77777777" w:rsidR="00BA5D17" w:rsidRDefault="00BA5D17">
            <w:pPr>
              <w:jc w:val="both"/>
              <w:rPr>
                <w:rFonts w:eastAsia="等线"/>
                <w:lang w:val="en-US" w:eastAsia="zh-CN"/>
              </w:rPr>
            </w:pPr>
            <w:r>
              <w:rPr>
                <w:rFonts w:eastAsia="等线"/>
                <w:lang w:val="en-US" w:eastAsia="zh-CN"/>
              </w:rPr>
              <w:t>Please remove “significant”. This can be obvious similar to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等线"/>
                <w:lang w:val="en-US" w:eastAsia="zh-CN"/>
              </w:rPr>
            </w:pPr>
            <w:r>
              <w:rPr>
                <w:rFonts w:eastAsia="等线"/>
                <w:lang w:eastAsia="zh-CN"/>
              </w:rPr>
              <w:t>Nokia, NSB</w:t>
            </w:r>
          </w:p>
        </w:tc>
        <w:tc>
          <w:tcPr>
            <w:tcW w:w="1372" w:type="dxa"/>
          </w:tcPr>
          <w:p w14:paraId="3B44FAA5" w14:textId="70254458" w:rsidR="00040C51" w:rsidRDefault="00040C51" w:rsidP="00040C51">
            <w:pPr>
              <w:tabs>
                <w:tab w:val="left" w:pos="551"/>
              </w:tabs>
              <w:jc w:val="both"/>
              <w:rPr>
                <w:rFonts w:eastAsia="等线"/>
                <w:lang w:val="en-US" w:eastAsia="zh-CN"/>
              </w:rPr>
            </w:pPr>
            <w:r>
              <w:rPr>
                <w:rFonts w:eastAsia="等线"/>
                <w:lang w:val="en-US" w:eastAsia="zh-CN"/>
              </w:rPr>
              <w:t>Y</w:t>
            </w:r>
          </w:p>
        </w:tc>
        <w:tc>
          <w:tcPr>
            <w:tcW w:w="6780" w:type="dxa"/>
          </w:tcPr>
          <w:p w14:paraId="60505D76" w14:textId="77777777" w:rsidR="00040C51" w:rsidRDefault="00040C51" w:rsidP="00040C51">
            <w:pPr>
              <w:jc w:val="both"/>
              <w:rPr>
                <w:rFonts w:eastAsia="等线"/>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lastRenderedPageBreak/>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宋体"/>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宋体"/>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等线"/>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宋体"/>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8EFBE6" w14:textId="74C2B02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D626544" w14:textId="77777777" w:rsidR="00482198" w:rsidRDefault="00482198" w:rsidP="00C200A6">
            <w:pPr>
              <w:jc w:val="both"/>
              <w:rPr>
                <w:rFonts w:eastAsia="宋体"/>
                <w:lang w:val="en-US" w:eastAsia="zh-CN"/>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t>No impact on peak data rate is expected.</w:t>
            </w:r>
            <w:del w:id="114" w:author="Author">
              <w:r w:rsidDel="00E72961">
                <w:delText xml:space="preserve"> </w:delText>
              </w:r>
            </w:del>
            <w:ins w:id="115" w:author="Author">
              <w:del w:id="116" w:author="Author">
                <w:r w:rsidR="00292056" w:rsidDel="00E72961">
                  <w:delText>It is unclear whether t</w:delText>
                </w:r>
              </w:del>
            </w:ins>
            <w:del w:id="117"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等线"/>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等线"/>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等线"/>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B9120FD"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宋体"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宋体"/>
                <w:lang w:val="en-US" w:eastAsia="zh-CN"/>
              </w:rPr>
              <w:t xml:space="preserve">We </w:t>
            </w:r>
            <w:r>
              <w:rPr>
                <w:rFonts w:eastAsia="宋体"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宋体"/>
                <w:lang w:val="en-US" w:eastAsia="zh-CN"/>
              </w:rPr>
            </w:pPr>
            <w:r>
              <w:rPr>
                <w:rFonts w:eastAsia="等线"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等线" w:hint="eastAsia"/>
                <w:lang w:val="en-US" w:eastAsia="zh-CN"/>
              </w:rPr>
              <w:t>Y</w:t>
            </w:r>
          </w:p>
        </w:tc>
        <w:tc>
          <w:tcPr>
            <w:tcW w:w="6780" w:type="dxa"/>
          </w:tcPr>
          <w:p w14:paraId="61967DD8" w14:textId="3875F05B" w:rsidR="00C60CB5" w:rsidRDefault="00C60CB5" w:rsidP="001F18E8">
            <w:pPr>
              <w:jc w:val="both"/>
              <w:rPr>
                <w:rFonts w:eastAsia="宋体"/>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098FA702"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6706B577" w14:textId="77777777" w:rsidR="00BA5D17" w:rsidRDefault="00BA5D17">
            <w:pPr>
              <w:jc w:val="both"/>
              <w:rPr>
                <w:rFonts w:eastAsia="宋体"/>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等线"/>
                <w:lang w:val="en-US" w:eastAsia="zh-CN"/>
              </w:rPr>
            </w:pPr>
            <w:r>
              <w:rPr>
                <w:rFonts w:eastAsia="等线"/>
                <w:lang w:val="en-US" w:eastAsia="zh-CN"/>
              </w:rPr>
              <w:lastRenderedPageBreak/>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9C8686E" w14:textId="77777777" w:rsidR="00943264" w:rsidRDefault="00943264" w:rsidP="00943264">
            <w:pPr>
              <w:tabs>
                <w:tab w:val="left" w:pos="551"/>
              </w:tabs>
              <w:jc w:val="both"/>
              <w:rPr>
                <w:rFonts w:eastAsia="等线"/>
                <w:lang w:val="en-US" w:eastAsia="zh-CN"/>
              </w:rPr>
            </w:pPr>
          </w:p>
        </w:tc>
        <w:tc>
          <w:tcPr>
            <w:tcW w:w="6780" w:type="dxa"/>
          </w:tcPr>
          <w:p w14:paraId="585B08DB" w14:textId="78032AEC" w:rsidR="00943264" w:rsidRDefault="00943264" w:rsidP="00943264">
            <w:pPr>
              <w:jc w:val="both"/>
              <w:rPr>
                <w:rFonts w:eastAsia="宋体"/>
                <w:lang w:val="en-US" w:eastAsia="zh-CN"/>
              </w:rPr>
            </w:pPr>
            <w:r>
              <w:rPr>
                <w:rFonts w:eastAsia="宋体"/>
                <w:lang w:val="en-US" w:eastAsia="zh-CN"/>
              </w:rPr>
              <w:t>The 2</w:t>
            </w:r>
            <w:r w:rsidRPr="00E35693">
              <w:rPr>
                <w:rFonts w:eastAsia="宋体"/>
                <w:vertAlign w:val="superscript"/>
                <w:lang w:val="en-US" w:eastAsia="zh-CN"/>
              </w:rPr>
              <w:t>nd</w:t>
            </w:r>
            <w:r>
              <w:rPr>
                <w:rFonts w:eastAsia="宋体"/>
                <w:lang w:val="en-US" w:eastAsia="zh-CN"/>
              </w:rPr>
              <w:t xml:space="preserve"> sentence after adding “It is unclear whether” is confusing to readers, suggest to delete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宋体"/>
                <w:lang w:val="en-US" w:eastAsia="zh-CN"/>
              </w:rPr>
            </w:pPr>
            <w:r>
              <w:rPr>
                <w:rFonts w:eastAsia="宋体"/>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宋体"/>
                <w:lang w:val="en-US" w:eastAsia="zh-CN"/>
              </w:rPr>
            </w:pPr>
            <w:r>
              <w:rPr>
                <w:rFonts w:eastAsia="宋体"/>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宋体"/>
                <w:lang w:val="en-US" w:eastAsia="zh-CN"/>
              </w:rPr>
            </w:pPr>
            <w:r>
              <w:rPr>
                <w:rFonts w:eastAsia="宋体"/>
                <w:lang w:val="en-US" w:eastAsia="zh-CN"/>
              </w:rPr>
              <w:t>Similar to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等线"/>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宋体"/>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034334E" w14:textId="208907E7"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DA10256" w14:textId="77777777" w:rsidR="00482198" w:rsidRDefault="00482198" w:rsidP="00C200A6">
            <w:pPr>
              <w:jc w:val="both"/>
              <w:rPr>
                <w:rFonts w:eastAsia="宋体"/>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72B901AA" w14:textId="77777777" w:rsidR="005E4B39" w:rsidRDefault="005E4B39" w:rsidP="005E4B39">
            <w:pPr>
              <w:tabs>
                <w:tab w:val="left" w:pos="551"/>
              </w:tabs>
              <w:jc w:val="both"/>
              <w:rPr>
                <w:rFonts w:eastAsia="等线" w:hint="eastAsia"/>
                <w:lang w:val="en-US" w:eastAsia="zh-CN"/>
              </w:rPr>
            </w:pPr>
          </w:p>
        </w:tc>
        <w:tc>
          <w:tcPr>
            <w:tcW w:w="6780" w:type="dxa"/>
          </w:tcPr>
          <w:p w14:paraId="005A05BD" w14:textId="77777777" w:rsidR="005E4B39" w:rsidRPr="00E13664" w:rsidRDefault="005E4B39" w:rsidP="005E4B39">
            <w:pPr>
              <w:jc w:val="both"/>
              <w:rPr>
                <w:rFonts w:eastAsia="等线"/>
                <w:lang w:eastAsia="zh-CN"/>
              </w:rPr>
            </w:pPr>
            <w:r>
              <w:rPr>
                <w:rFonts w:eastAsia="等线"/>
                <w:lang w:eastAsia="zh-CN"/>
              </w:rPr>
              <w:t xml:space="preserve">It is not true if we considering RTT time. Therefore, we sugges to add: </w:t>
            </w:r>
          </w:p>
          <w:p w14:paraId="3E81D264" w14:textId="189ADD0F" w:rsidR="005E4B39" w:rsidRDefault="005E4B39" w:rsidP="005E4B39">
            <w:pPr>
              <w:jc w:val="both"/>
              <w:rPr>
                <w:rFonts w:eastAsia="宋体"/>
                <w:lang w:val="en-US" w:eastAsia="zh-CN"/>
              </w:rPr>
            </w:pPr>
            <w:r>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18" w:author="Author">
              <w:r w:rsidDel="00255584">
                <w:delText>targeted</w:delText>
              </w:r>
            </w:del>
            <w:ins w:id="119" w:author="Author">
              <w:r w:rsidR="00255584">
                <w:t>scheduled</w:t>
              </w:r>
            </w:ins>
            <w:r>
              <w:t xml:space="preserve"> number of retransmissions.</w:t>
            </w:r>
            <w:del w:id="120"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21" w:author="Author">
              <w:del w:id="122" w:author="Author">
                <w:r w:rsidR="00B839B3" w:rsidDel="00E71401">
                  <w:delText xml:space="preserve"> at least for some TDD configuration</w:delText>
                </w:r>
                <w:r w:rsidR="000A249E" w:rsidDel="00E71401">
                  <w:delText>s</w:delText>
                </w:r>
              </w:del>
            </w:ins>
            <w:del w:id="123"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等线"/>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等线"/>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lastRenderedPageBreak/>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等线"/>
                <w:lang w:val="en-US" w:eastAsia="zh-CN"/>
              </w:rPr>
            </w:pPr>
            <w:r>
              <w:rPr>
                <w:rFonts w:eastAsia="等线"/>
                <w:lang w:val="en-US" w:eastAsia="zh-CN"/>
              </w:rPr>
              <w:t>Qualcomm</w:t>
            </w:r>
          </w:p>
        </w:tc>
        <w:tc>
          <w:tcPr>
            <w:tcW w:w="1372" w:type="dxa"/>
          </w:tcPr>
          <w:p w14:paraId="22934A8C" w14:textId="77777777" w:rsidR="00587456" w:rsidRPr="00E24021" w:rsidRDefault="00587456" w:rsidP="00587456">
            <w:pPr>
              <w:tabs>
                <w:tab w:val="left" w:pos="551"/>
              </w:tabs>
              <w:jc w:val="both"/>
              <w:rPr>
                <w:rFonts w:eastAsia="等线"/>
                <w:lang w:val="en-US" w:eastAsia="zh-CN"/>
              </w:rPr>
            </w:pPr>
          </w:p>
        </w:tc>
        <w:tc>
          <w:tcPr>
            <w:tcW w:w="6780" w:type="dxa"/>
          </w:tcPr>
          <w:p w14:paraId="65AEC4F1" w14:textId="0CDED85C" w:rsidR="00706F23" w:rsidRDefault="00706F23" w:rsidP="00587456">
            <w:pPr>
              <w:jc w:val="both"/>
              <w:rPr>
                <w:lang w:val="en-US"/>
              </w:rPr>
            </w:pPr>
            <w:r>
              <w:rPr>
                <w:lang w:val="en-US"/>
              </w:rPr>
              <w:t>We agree with most part of the proposal, and suggest to remove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等线"/>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等线"/>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7ADC106"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等线"/>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等线"/>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We do not agree that it is not feasible to achieve 5-10 ms latency performance with doubling of N1/N2 values from Cap #1 numbers for low throughput data as identified for IWSN (even targeting 99.99% reliability). In fact, it should also be possible to accommodate reTx as well, except possibly some particular TDD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等线"/>
                <w:lang w:val="en-US" w:eastAsia="zh-CN"/>
              </w:rPr>
            </w:pPr>
            <w:r>
              <w:rPr>
                <w:rFonts w:eastAsia="等线" w:hint="eastAsia"/>
                <w:lang w:val="en-US" w:eastAsia="zh-CN"/>
              </w:rPr>
              <w:t>OPPO</w:t>
            </w:r>
          </w:p>
        </w:tc>
        <w:tc>
          <w:tcPr>
            <w:tcW w:w="1372" w:type="dxa"/>
          </w:tcPr>
          <w:p w14:paraId="024DCCC3" w14:textId="77777777" w:rsidR="00067F2B" w:rsidRDefault="00067F2B" w:rsidP="00A877ED">
            <w:pPr>
              <w:tabs>
                <w:tab w:val="left" w:pos="551"/>
              </w:tabs>
              <w:jc w:val="both"/>
              <w:rPr>
                <w:rFonts w:eastAsia="等线"/>
                <w:lang w:val="en-US" w:eastAsia="zh-CN"/>
              </w:rPr>
            </w:pPr>
          </w:p>
        </w:tc>
        <w:tc>
          <w:tcPr>
            <w:tcW w:w="6780" w:type="dxa"/>
          </w:tcPr>
          <w:p w14:paraId="7DB4F907" w14:textId="0136B4D9" w:rsidR="00067F2B" w:rsidRPr="007B5FAC" w:rsidRDefault="00067F2B" w:rsidP="00A877ED">
            <w:pPr>
              <w:jc w:val="both"/>
              <w:rPr>
                <w:rFonts w:eastAsia="宋体"/>
                <w:lang w:val="en-US" w:eastAsia="zh-CN"/>
              </w:rPr>
            </w:pPr>
            <w:r>
              <w:rPr>
                <w:rFonts w:eastAsia="宋体"/>
                <w:lang w:val="en-US" w:eastAsia="zh-CN"/>
              </w:rPr>
              <w:t>A</w:t>
            </w:r>
            <w:r>
              <w:rPr>
                <w:rFonts w:eastAsia="宋体"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等线"/>
                <w:lang w:val="en-US" w:eastAsia="zh-CN"/>
              </w:rPr>
            </w:pPr>
            <w:r>
              <w:rPr>
                <w:rFonts w:eastAsia="等线" w:hint="eastAsia"/>
                <w:lang w:val="en-US" w:eastAsia="zh-CN"/>
              </w:rPr>
              <w:t>CATT</w:t>
            </w:r>
          </w:p>
        </w:tc>
        <w:tc>
          <w:tcPr>
            <w:tcW w:w="1372" w:type="dxa"/>
          </w:tcPr>
          <w:p w14:paraId="6DF6BAB4" w14:textId="2B485907" w:rsidR="00C60CB5" w:rsidRDefault="00C60CB5" w:rsidP="00A877ED">
            <w:pPr>
              <w:tabs>
                <w:tab w:val="left" w:pos="551"/>
              </w:tabs>
              <w:jc w:val="both"/>
              <w:rPr>
                <w:rFonts w:eastAsia="等线"/>
                <w:lang w:val="en-US" w:eastAsia="zh-CN"/>
              </w:rPr>
            </w:pPr>
            <w:r>
              <w:rPr>
                <w:rFonts w:eastAsia="等线" w:hint="eastAsia"/>
                <w:lang w:val="en-US" w:eastAsia="zh-CN"/>
              </w:rPr>
              <w:t>Y</w:t>
            </w:r>
          </w:p>
        </w:tc>
        <w:tc>
          <w:tcPr>
            <w:tcW w:w="6780" w:type="dxa"/>
          </w:tcPr>
          <w:p w14:paraId="2D657DF5" w14:textId="77777777" w:rsidR="00C60CB5" w:rsidRDefault="00C60CB5" w:rsidP="001B61F0">
            <w:pPr>
              <w:jc w:val="both"/>
              <w:rPr>
                <w:rFonts w:eastAsia="宋体"/>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565C1C" w14:textId="77777777" w:rsidR="00BA5D17" w:rsidRDefault="00BA5D17">
            <w:pPr>
              <w:tabs>
                <w:tab w:val="left" w:pos="551"/>
              </w:tabs>
              <w:jc w:val="both"/>
              <w:rPr>
                <w:rFonts w:eastAsia="等线"/>
                <w:lang w:val="en-US" w:eastAsia="zh-CN"/>
              </w:rPr>
            </w:pPr>
            <w:r>
              <w:rPr>
                <w:rFonts w:eastAsia="等线"/>
                <w:lang w:val="en-US" w:eastAsia="zh-CN"/>
              </w:rPr>
              <w:t>N</w:t>
            </w:r>
          </w:p>
        </w:tc>
        <w:tc>
          <w:tcPr>
            <w:tcW w:w="6780" w:type="dxa"/>
            <w:hideMark/>
          </w:tcPr>
          <w:p w14:paraId="5E18948F" w14:textId="77777777" w:rsidR="00BA5D17" w:rsidRDefault="00BA5D17">
            <w:pPr>
              <w:jc w:val="both"/>
              <w:rPr>
                <w:rFonts w:eastAsia="宋体"/>
                <w:lang w:val="en-US" w:eastAsia="zh-CN"/>
              </w:rPr>
            </w:pPr>
            <w:r>
              <w:rPr>
                <w:rFonts w:eastAsia="宋体"/>
                <w:lang w:val="en-US" w:eastAsia="zh-CN"/>
              </w:rPr>
              <w:t>The observation needs modifications. Given certain TDD configuration and specific deployment scenairos, it is still with large possibility that doubled processing time can meet the latency requirement even for safety related sensors, just with less retransmission times. The latency due to more HARQ retransmissions also hold for other techniques, e,g. HD-FDD. Suggest to</w:t>
            </w:r>
          </w:p>
          <w:p w14:paraId="70080B7C" w14:textId="77777777" w:rsidR="00BA5D17" w:rsidRDefault="00BA5D17">
            <w:pPr>
              <w:jc w:val="both"/>
              <w:rPr>
                <w:rFonts w:eastAsia="宋体"/>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there may be less HARQ retramissions performed with</w:t>
            </w:r>
            <w:r>
              <w:t xml:space="preserve"> relaxed UE processing time </w:t>
            </w:r>
            <w:r>
              <w:rPr>
                <w:strike/>
                <w:color w:val="FF0000"/>
              </w:rPr>
              <w:t>ay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71594A5" w14:textId="70E9FC7A"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1F43624" w14:textId="77777777" w:rsidR="00FA2505" w:rsidRDefault="00FA2505" w:rsidP="00FA6560">
            <w:pPr>
              <w:jc w:val="both"/>
              <w:rPr>
                <w:rFonts w:eastAsia="宋体"/>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等线"/>
                <w:lang w:val="en-US" w:eastAsia="zh-CN"/>
              </w:rPr>
            </w:pPr>
            <w:r>
              <w:rPr>
                <w:rFonts w:eastAsia="等线"/>
                <w:lang w:val="en-US" w:eastAsia="zh-CN"/>
              </w:rPr>
              <w:lastRenderedPageBreak/>
              <w:t>Qualcomm</w:t>
            </w:r>
          </w:p>
        </w:tc>
        <w:tc>
          <w:tcPr>
            <w:tcW w:w="1372" w:type="dxa"/>
          </w:tcPr>
          <w:p w14:paraId="77591846" w14:textId="4DCBAA8E" w:rsidR="00CC6E71" w:rsidRDefault="001233F0" w:rsidP="00FA6560">
            <w:pPr>
              <w:tabs>
                <w:tab w:val="left" w:pos="551"/>
              </w:tabs>
              <w:jc w:val="both"/>
              <w:rPr>
                <w:rFonts w:eastAsia="等线"/>
                <w:lang w:val="en-US" w:eastAsia="zh-CN"/>
              </w:rPr>
            </w:pPr>
            <w:r>
              <w:rPr>
                <w:rFonts w:eastAsia="等线"/>
                <w:lang w:val="en-US" w:eastAsia="zh-CN"/>
              </w:rPr>
              <w:t>N</w:t>
            </w:r>
          </w:p>
        </w:tc>
        <w:tc>
          <w:tcPr>
            <w:tcW w:w="6780" w:type="dxa"/>
          </w:tcPr>
          <w:p w14:paraId="60DED2AA" w14:textId="77777777" w:rsidR="00CC6E71" w:rsidRDefault="001233F0" w:rsidP="00FA6560">
            <w:pPr>
              <w:jc w:val="both"/>
              <w:rPr>
                <w:rFonts w:eastAsia="宋体"/>
                <w:lang w:val="en-US" w:eastAsia="zh-CN"/>
              </w:rPr>
            </w:pPr>
            <w:r>
              <w:rPr>
                <w:rFonts w:eastAsia="宋体"/>
                <w:lang w:val="en-US" w:eastAsia="zh-CN"/>
              </w:rPr>
              <w:t>We can agree with this proposal if the last sentence is removed, i.e.</w:t>
            </w:r>
          </w:p>
          <w:p w14:paraId="30053841" w14:textId="6633AA31" w:rsidR="001233F0" w:rsidRDefault="001233F0" w:rsidP="00FA6560">
            <w:pPr>
              <w:jc w:val="both"/>
              <w:rPr>
                <w:rFonts w:eastAsia="宋体"/>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等线"/>
                <w:lang w:val="en-US" w:eastAsia="zh-CN"/>
              </w:rPr>
            </w:pPr>
            <w:r>
              <w:rPr>
                <w:rFonts w:eastAsia="等线"/>
                <w:lang w:val="en-US" w:eastAsia="zh-CN"/>
              </w:rPr>
              <w:t>ZTE</w:t>
            </w:r>
          </w:p>
        </w:tc>
        <w:tc>
          <w:tcPr>
            <w:tcW w:w="1372" w:type="dxa"/>
          </w:tcPr>
          <w:p w14:paraId="15479CBE" w14:textId="42D2646B"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7754DFFD" w14:textId="77777777" w:rsidR="00263634" w:rsidRDefault="00263634" w:rsidP="00263634">
            <w:pPr>
              <w:jc w:val="both"/>
              <w:rPr>
                <w:rFonts w:eastAsia="宋体"/>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等线"/>
                <w:lang w:val="en-US" w:eastAsia="zh-CN"/>
              </w:rPr>
            </w:pPr>
            <w:r>
              <w:rPr>
                <w:rFonts w:eastAsia="等线"/>
                <w:lang w:val="en-US" w:eastAsia="zh-CN"/>
              </w:rPr>
              <w:t>Huawei, HiSilion</w:t>
            </w:r>
          </w:p>
        </w:tc>
        <w:tc>
          <w:tcPr>
            <w:tcW w:w="1372" w:type="dxa"/>
          </w:tcPr>
          <w:p w14:paraId="42FA92CD" w14:textId="0136BF9C" w:rsidR="008D42B3" w:rsidRDefault="00E94A66" w:rsidP="008D42B3">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modificiation</w:t>
            </w:r>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depends”. Not sure about QC concern on the last.</w:t>
            </w:r>
          </w:p>
          <w:p w14:paraId="21DE9BCA" w14:textId="3207C399" w:rsidR="00E94A66" w:rsidRPr="009C37D0" w:rsidRDefault="00E94A66" w:rsidP="00E94A66">
            <w:pPr>
              <w:jc w:val="both"/>
            </w:pPr>
            <w:r>
              <w:t>“for which relaxed UE processing time may not be feasible</w:t>
            </w:r>
            <w:ins w:id="124"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79CED50D" w14:textId="71CB6C18"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等线"/>
                <w:lang w:val="en-US" w:eastAsia="zh-CN"/>
              </w:rPr>
            </w:pPr>
          </w:p>
        </w:tc>
        <w:tc>
          <w:tcPr>
            <w:tcW w:w="6780" w:type="dxa"/>
          </w:tcPr>
          <w:p w14:paraId="54CA48A5" w14:textId="20687FED" w:rsidR="00F07CD1" w:rsidRDefault="00F07CD1" w:rsidP="00F07CD1">
            <w:pPr>
              <w:jc w:val="both"/>
            </w:pPr>
            <w:r>
              <w:rPr>
                <w:rFonts w:eastAsia="Malgun Gothic"/>
                <w:lang w:val="en-US" w:eastAsia="ko-KR"/>
              </w:rPr>
              <w:t>It would be okay to us if the last two senstences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宋体"/>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宋体"/>
                <w:lang w:val="en-US" w:eastAsia="zh-CN"/>
              </w:rPr>
            </w:pPr>
            <w:r>
              <w:rPr>
                <w:rFonts w:eastAsia="宋体"/>
                <w:lang w:val="en-US" w:eastAsia="zh-CN"/>
              </w:rPr>
              <w:t xml:space="preserve">The “is” in “latency </w:t>
            </w:r>
            <w:r w:rsidRPr="003D1763">
              <w:rPr>
                <w:rFonts w:eastAsia="宋体"/>
                <w:color w:val="FF0000"/>
                <w:lang w:val="en-US" w:eastAsia="zh-CN"/>
              </w:rPr>
              <w:t>is</w:t>
            </w:r>
            <w:r>
              <w:rPr>
                <w:rFonts w:eastAsia="宋体"/>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宋体"/>
                <w:lang w:val="en-US" w:eastAsia="zh-CN"/>
              </w:rPr>
            </w:pPr>
            <w:r>
              <w:rPr>
                <w:rFonts w:eastAsia="宋体"/>
                <w:lang w:val="en-US" w:eastAsia="zh-CN"/>
              </w:rPr>
              <w:t>Huawei’s original recommendation is most accurate. However, can also accept the modified version from Huawei in this round of comments</w:t>
            </w:r>
            <w:r w:rsidR="006377A6">
              <w:rPr>
                <w:rFonts w:eastAsia="宋体"/>
                <w:lang w:val="en-US" w:eastAsia="zh-CN"/>
              </w:rPr>
              <w:t>, but agree with SONY that the “is”</w:t>
            </w:r>
            <w:r w:rsidR="00417DD2">
              <w:rPr>
                <w:rFonts w:eastAsia="宋体"/>
                <w:lang w:val="en-US" w:eastAsia="zh-CN"/>
              </w:rPr>
              <w:t xml:space="preserve"> in “latency is depends”</w:t>
            </w:r>
            <w:r w:rsidR="006377A6">
              <w:rPr>
                <w:rFonts w:eastAsia="宋体"/>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等线"/>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宋体"/>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9CA0A4C" w14:textId="13460DED"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6F9D974" w14:textId="77777777" w:rsidR="00482198" w:rsidRDefault="00482198" w:rsidP="00C200A6">
            <w:pPr>
              <w:jc w:val="both"/>
              <w:rPr>
                <w:rFonts w:eastAsia="宋体"/>
                <w:lang w:val="en-US" w:eastAsia="zh-CN"/>
              </w:rPr>
            </w:pP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25" w:author="Author">
              <w:r w:rsidDel="007A607C">
                <w:delText>has an impact on</w:delText>
              </w:r>
            </w:del>
            <w:ins w:id="126" w:author="Author">
              <w:r w:rsidR="007A607C">
                <w:t>helps reducing</w:t>
              </w:r>
            </w:ins>
            <w:r>
              <w:t xml:space="preserve"> the UE power consumption. </w:t>
            </w:r>
            <w:del w:id="127"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28" w:author="Author">
              <w:r w:rsidDel="00773D32">
                <w:delText>HD-FDD</w:delText>
              </w:r>
            </w:del>
            <w:ins w:id="129"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lastRenderedPageBreak/>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宋体"/>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宋体"/>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宋体"/>
                <w:lang w:val="en-US" w:eastAsia="zh-CN"/>
              </w:rPr>
              <w:t>The last sentence should be “</w:t>
            </w:r>
            <w:r>
              <w:t xml:space="preserve">The impact on power consumption of </w:t>
            </w:r>
            <w:del w:id="130" w:author="Author">
              <w:r>
                <w:delText>HD-FDD</w:delText>
              </w:r>
              <w:r>
                <w:rPr>
                  <w:rFonts w:eastAsia="宋体"/>
                  <w:lang w:val="en-US" w:eastAsia="zh-CN"/>
                </w:rPr>
                <w:delText xml:space="preserve"> </w:delText>
              </w:r>
            </w:del>
            <w:ins w:id="131" w:author="Author">
              <w:r>
                <w:rPr>
                  <w:rFonts w:eastAsia="宋体"/>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等线"/>
                <w:lang w:val="en-US" w:eastAsia="zh-CN"/>
              </w:rPr>
            </w:pPr>
            <w:r>
              <w:rPr>
                <w:rFonts w:eastAsia="等线"/>
                <w:lang w:val="en-US" w:eastAsia="zh-CN"/>
              </w:rPr>
              <w:t>We are not sure if the 2</w:t>
            </w:r>
            <w:r w:rsidRPr="003E2778">
              <w:rPr>
                <w:rFonts w:eastAsia="等线"/>
                <w:vertAlign w:val="superscript"/>
                <w:lang w:val="en-US" w:eastAsia="zh-CN"/>
              </w:rPr>
              <w:t>nd</w:t>
            </w:r>
            <w:r>
              <w:rPr>
                <w:rFonts w:eastAsia="等线"/>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等线"/>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10C960C6" w14:textId="057B18C1"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等线"/>
                <w:lang w:val="en-US" w:eastAsia="zh-CN"/>
              </w:rPr>
            </w:pPr>
            <w:r>
              <w:rPr>
                <w:rFonts w:eastAsia="等线"/>
                <w:lang w:val="en-US" w:eastAsia="zh-CN"/>
              </w:rPr>
              <w:t>Qualcomm</w:t>
            </w:r>
          </w:p>
        </w:tc>
        <w:tc>
          <w:tcPr>
            <w:tcW w:w="1372" w:type="dxa"/>
          </w:tcPr>
          <w:p w14:paraId="22469782" w14:textId="736E7592" w:rsidR="00501A0B" w:rsidRDefault="00501A0B" w:rsidP="00587456">
            <w:pPr>
              <w:tabs>
                <w:tab w:val="left" w:pos="551"/>
              </w:tabs>
              <w:jc w:val="both"/>
              <w:rPr>
                <w:rFonts w:eastAsia="等线"/>
                <w:lang w:val="en-US" w:eastAsia="zh-CN"/>
              </w:rPr>
            </w:pPr>
            <w:r>
              <w:rPr>
                <w:rFonts w:eastAsia="等线"/>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C401E02" w14:textId="77777777" w:rsidR="00206A96" w:rsidRPr="00175D7F"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等线"/>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宋体"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宋体"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宋体"/>
                <w:lang w:val="en-US" w:eastAsia="zh-CN"/>
              </w:rPr>
            </w:pPr>
            <w:r>
              <w:rPr>
                <w:rFonts w:eastAsia="等线"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等线" w:hint="eastAsia"/>
                <w:lang w:val="en-US" w:eastAsia="zh-CN"/>
              </w:rPr>
              <w:t>Y</w:t>
            </w:r>
          </w:p>
        </w:tc>
        <w:tc>
          <w:tcPr>
            <w:tcW w:w="6780" w:type="dxa"/>
          </w:tcPr>
          <w:p w14:paraId="2B060200" w14:textId="77777777" w:rsidR="00C60CB5" w:rsidRDefault="00C60CB5" w:rsidP="006E0249">
            <w:pPr>
              <w:jc w:val="both"/>
              <w:rPr>
                <w:rFonts w:eastAsia="宋体"/>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等线"/>
                <w:lang w:val="en-US" w:eastAsia="zh-CN"/>
              </w:rPr>
            </w:pPr>
            <w:r>
              <w:rPr>
                <w:rFonts w:eastAsia="等线"/>
                <w:lang w:val="en-US" w:eastAsia="zh-CN"/>
              </w:rPr>
              <w:t>Huawei, HiSilicon</w:t>
            </w:r>
          </w:p>
        </w:tc>
        <w:tc>
          <w:tcPr>
            <w:tcW w:w="1372" w:type="dxa"/>
          </w:tcPr>
          <w:p w14:paraId="760E9D3E" w14:textId="77777777" w:rsidR="00BA5D17" w:rsidRDefault="00BA5D17">
            <w:pPr>
              <w:tabs>
                <w:tab w:val="left" w:pos="551"/>
              </w:tabs>
              <w:jc w:val="both"/>
              <w:rPr>
                <w:rFonts w:eastAsia="等线"/>
                <w:lang w:val="en-US" w:eastAsia="zh-CN"/>
              </w:rPr>
            </w:pPr>
          </w:p>
        </w:tc>
        <w:tc>
          <w:tcPr>
            <w:tcW w:w="6780" w:type="dxa"/>
            <w:hideMark/>
          </w:tcPr>
          <w:p w14:paraId="29B34D49" w14:textId="77777777" w:rsidR="00BA5D17" w:rsidRDefault="00BA5D17">
            <w:pPr>
              <w:jc w:val="both"/>
              <w:rPr>
                <w:rFonts w:eastAsia="宋体"/>
                <w:lang w:val="en-US" w:eastAsia="zh-CN"/>
              </w:rPr>
            </w:pPr>
            <w:r>
              <w:rPr>
                <w:rFonts w:eastAsia="等线"/>
                <w:lang w:val="en-US" w:eastAsia="zh-CN"/>
              </w:rPr>
              <w:t>Share the view with vivo. As replied in FL4, the power comsumption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740943AC" w14:textId="12189007"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2276149F" w14:textId="535A0CDF" w:rsidR="00FA2505" w:rsidRDefault="00FA2505" w:rsidP="00FA6560">
            <w:pPr>
              <w:jc w:val="both"/>
              <w:rPr>
                <w:rFonts w:eastAsia="宋体"/>
                <w:lang w:val="en-US" w:eastAsia="zh-CN"/>
              </w:rPr>
            </w:pPr>
            <w:r>
              <w:rPr>
                <w:rFonts w:eastAsia="宋体"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等线"/>
                <w:lang w:val="en-US" w:eastAsia="zh-CN"/>
              </w:rPr>
            </w:pPr>
            <w:r>
              <w:rPr>
                <w:rFonts w:eastAsia="等线"/>
                <w:lang w:val="en-US" w:eastAsia="zh-CN"/>
              </w:rPr>
              <w:t>Qualcomm</w:t>
            </w:r>
          </w:p>
        </w:tc>
        <w:tc>
          <w:tcPr>
            <w:tcW w:w="1372" w:type="dxa"/>
          </w:tcPr>
          <w:p w14:paraId="27012902" w14:textId="1BBA1C63" w:rsidR="008A4F84" w:rsidRDefault="008A4F84" w:rsidP="00FA6560">
            <w:pPr>
              <w:tabs>
                <w:tab w:val="left" w:pos="551"/>
              </w:tabs>
              <w:jc w:val="both"/>
              <w:rPr>
                <w:rFonts w:eastAsia="等线"/>
                <w:lang w:val="en-US" w:eastAsia="zh-CN"/>
              </w:rPr>
            </w:pPr>
            <w:r>
              <w:rPr>
                <w:rFonts w:eastAsia="等线"/>
                <w:lang w:val="en-US" w:eastAsia="zh-CN"/>
              </w:rPr>
              <w:t>Y</w:t>
            </w:r>
          </w:p>
        </w:tc>
        <w:tc>
          <w:tcPr>
            <w:tcW w:w="6780" w:type="dxa"/>
          </w:tcPr>
          <w:p w14:paraId="728F062B" w14:textId="77777777" w:rsidR="008A4F84" w:rsidRDefault="008A4F84" w:rsidP="00FA6560">
            <w:pPr>
              <w:jc w:val="both"/>
              <w:rPr>
                <w:rFonts w:eastAsia="宋体"/>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等线"/>
                <w:lang w:val="en-US" w:eastAsia="zh-CN"/>
              </w:rPr>
            </w:pPr>
            <w:r>
              <w:rPr>
                <w:rFonts w:eastAsia="等线"/>
                <w:lang w:val="en-US" w:eastAsia="zh-CN"/>
              </w:rPr>
              <w:t>ZTE</w:t>
            </w:r>
          </w:p>
        </w:tc>
        <w:tc>
          <w:tcPr>
            <w:tcW w:w="1372" w:type="dxa"/>
          </w:tcPr>
          <w:p w14:paraId="78E8C618" w14:textId="101167D9" w:rsidR="00263634" w:rsidRDefault="00263634" w:rsidP="00263634">
            <w:pPr>
              <w:tabs>
                <w:tab w:val="left" w:pos="551"/>
              </w:tabs>
              <w:jc w:val="both"/>
              <w:rPr>
                <w:rFonts w:eastAsia="等线"/>
                <w:lang w:val="en-US" w:eastAsia="zh-CN"/>
              </w:rPr>
            </w:pPr>
            <w:r>
              <w:rPr>
                <w:rFonts w:eastAsia="等线"/>
                <w:lang w:val="en-US" w:eastAsia="zh-CN"/>
              </w:rPr>
              <w:t>Y</w:t>
            </w:r>
          </w:p>
        </w:tc>
        <w:tc>
          <w:tcPr>
            <w:tcW w:w="6780" w:type="dxa"/>
          </w:tcPr>
          <w:p w14:paraId="15048BDF" w14:textId="77777777" w:rsidR="00263634" w:rsidRDefault="00263634" w:rsidP="00263634">
            <w:pPr>
              <w:jc w:val="both"/>
              <w:rPr>
                <w:rFonts w:eastAsia="宋体"/>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等线"/>
                <w:lang w:val="en-US" w:eastAsia="zh-CN"/>
              </w:rPr>
              <w:t>Huawei, HiSilicon</w:t>
            </w:r>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等线"/>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等线"/>
                <w:lang w:val="en-US" w:eastAsia="zh-CN"/>
              </w:rPr>
            </w:pPr>
            <w:r>
              <w:rPr>
                <w:rFonts w:eastAsia="等线" w:hint="eastAsia"/>
                <w:lang w:val="en-US" w:eastAsia="zh-CN"/>
              </w:rPr>
              <w:lastRenderedPageBreak/>
              <w:t>S</w:t>
            </w:r>
            <w:r>
              <w:rPr>
                <w:rFonts w:eastAsia="等线"/>
                <w:lang w:val="en-US" w:eastAsia="zh-CN"/>
              </w:rPr>
              <w:t>preadtrum</w:t>
            </w:r>
          </w:p>
        </w:tc>
        <w:tc>
          <w:tcPr>
            <w:tcW w:w="1372" w:type="dxa"/>
          </w:tcPr>
          <w:p w14:paraId="766D6E1F" w14:textId="0EED7EB6"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等线"/>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等线"/>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32" w:author="Author">
              <w:r w:rsidDel="00D40FCE">
                <w:delText>has an impact on</w:delText>
              </w:r>
            </w:del>
            <w:ins w:id="133"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宋体"/>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宋体"/>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宋体"/>
                <w:lang w:val="en-US" w:eastAsia="zh-CN"/>
              </w:rPr>
            </w:pPr>
            <w:r>
              <w:rPr>
                <w:rFonts w:eastAsia="宋体"/>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等线"/>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宋体"/>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6995DF5" w14:textId="7941F74E"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34B64743" w14:textId="77777777" w:rsidR="002B6BDD" w:rsidRDefault="002B6BDD" w:rsidP="00C200A6">
            <w:pPr>
              <w:jc w:val="both"/>
              <w:rPr>
                <w:rFonts w:eastAsia="宋体"/>
                <w:lang w:val="en-US" w:eastAsia="zh-CN"/>
              </w:rPr>
            </w:pP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34" w:name="_Toc42165618"/>
      <w:bookmarkStart w:id="135" w:name="_Toc51768553"/>
      <w:bookmarkStart w:id="136" w:name="_Toc51771060"/>
      <w:bookmarkStart w:id="137" w:name="_Toc42165621"/>
      <w:bookmarkStart w:id="138" w:name="_Toc51768556"/>
      <w:bookmarkStart w:id="139" w:name="_Toc51771063"/>
      <w:r>
        <w:t>7</w:t>
      </w:r>
      <w:r w:rsidRPr="000E647A">
        <w:t>.</w:t>
      </w:r>
      <w:r>
        <w:t>5</w:t>
      </w:r>
      <w:r w:rsidRPr="000E647A">
        <w:t>.4</w:t>
      </w:r>
      <w:r w:rsidRPr="000E647A">
        <w:tab/>
        <w:t xml:space="preserve">Analysis of </w:t>
      </w:r>
      <w:r>
        <w:t>coexistence with legacy UEs</w:t>
      </w:r>
      <w:bookmarkEnd w:id="134"/>
      <w:bookmarkEnd w:id="135"/>
      <w:bookmarkEnd w:id="136"/>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scheduling. Given that there already exist two UE processing time capabilities in NR, if yet another UE proessing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gNB </w:t>
            </w:r>
            <w:r>
              <w:rPr>
                <w:rFonts w:ascii="Times New Roman" w:hAnsi="Times New Roman"/>
              </w:rPr>
              <w:t xml:space="preserve">schedules all UEs according to relaxed timing relationships </w:t>
            </w:r>
            <w:r>
              <w:rPr>
                <w:rFonts w:ascii="Times New Roman" w:hAnsi="Times New Roman"/>
              </w:rPr>
              <w:lastRenderedPageBreak/>
              <w:t>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C200A6" w:rsidRPr="008E3AB5" w14:paraId="5132B0C5" w14:textId="77777777" w:rsidTr="002B4853">
        <w:tc>
          <w:tcPr>
            <w:tcW w:w="1479" w:type="dxa"/>
          </w:tcPr>
          <w:p w14:paraId="06DE6BBA" w14:textId="77777777" w:rsidR="00C200A6" w:rsidRDefault="00C200A6" w:rsidP="00C200A6">
            <w:pPr>
              <w:jc w:val="both"/>
              <w:rPr>
                <w:lang w:val="en-US" w:eastAsia="ko-KR"/>
              </w:rPr>
            </w:pPr>
          </w:p>
        </w:tc>
        <w:tc>
          <w:tcPr>
            <w:tcW w:w="1372" w:type="dxa"/>
          </w:tcPr>
          <w:p w14:paraId="1DD77CB0" w14:textId="77777777" w:rsidR="00C200A6" w:rsidRDefault="00C200A6" w:rsidP="00C200A6">
            <w:pPr>
              <w:tabs>
                <w:tab w:val="left" w:pos="551"/>
              </w:tabs>
              <w:jc w:val="both"/>
              <w:rPr>
                <w:lang w:val="en-US" w:eastAsia="ko-KR"/>
              </w:rPr>
            </w:pPr>
          </w:p>
        </w:tc>
        <w:tc>
          <w:tcPr>
            <w:tcW w:w="6780" w:type="dxa"/>
          </w:tcPr>
          <w:p w14:paraId="6ED735AA" w14:textId="77777777" w:rsidR="00C200A6" w:rsidRPr="008E3AB5" w:rsidRDefault="00C200A6" w:rsidP="00C200A6">
            <w:pPr>
              <w:jc w:val="both"/>
              <w:rPr>
                <w:lang w:val="en-US"/>
              </w:rPr>
            </w:pPr>
          </w:p>
        </w:tc>
      </w:tr>
      <w:tr w:rsidR="00C200A6" w:rsidRPr="008E3AB5" w14:paraId="3B91D18E" w14:textId="77777777" w:rsidTr="002B4853">
        <w:tc>
          <w:tcPr>
            <w:tcW w:w="1479" w:type="dxa"/>
          </w:tcPr>
          <w:p w14:paraId="20B452B4" w14:textId="77777777" w:rsidR="00C200A6" w:rsidRPr="00E24021" w:rsidRDefault="00C200A6" w:rsidP="00C200A6">
            <w:pPr>
              <w:jc w:val="both"/>
              <w:rPr>
                <w:rFonts w:eastAsia="等线"/>
                <w:lang w:val="en-US" w:eastAsia="zh-CN"/>
              </w:rPr>
            </w:pPr>
          </w:p>
        </w:tc>
        <w:tc>
          <w:tcPr>
            <w:tcW w:w="1372" w:type="dxa"/>
          </w:tcPr>
          <w:p w14:paraId="40D594C3" w14:textId="77777777" w:rsidR="00C200A6" w:rsidRPr="00E24021" w:rsidRDefault="00C200A6" w:rsidP="00C200A6">
            <w:pPr>
              <w:tabs>
                <w:tab w:val="left" w:pos="551"/>
              </w:tabs>
              <w:jc w:val="both"/>
              <w:rPr>
                <w:rFonts w:eastAsia="等线"/>
                <w:lang w:val="en-US" w:eastAsia="zh-CN"/>
              </w:rPr>
            </w:pPr>
          </w:p>
        </w:tc>
        <w:tc>
          <w:tcPr>
            <w:tcW w:w="6780" w:type="dxa"/>
          </w:tcPr>
          <w:p w14:paraId="5CB8E0B8" w14:textId="77777777" w:rsidR="00C200A6" w:rsidRPr="008E3AB5" w:rsidRDefault="00C200A6" w:rsidP="00C200A6">
            <w:pPr>
              <w:jc w:val="both"/>
              <w:rPr>
                <w:lang w:val="en-US"/>
              </w:rPr>
            </w:pP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140" w:name="_Toc42165619"/>
      <w:bookmarkStart w:id="141" w:name="_Toc51768554"/>
      <w:bookmarkStart w:id="142" w:name="_Toc51771061"/>
      <w:r>
        <w:t>7</w:t>
      </w:r>
      <w:r w:rsidRPr="000E647A">
        <w:t>.5.</w:t>
      </w:r>
      <w:r>
        <w:t>5</w:t>
      </w:r>
      <w:r w:rsidRPr="000E647A">
        <w:tab/>
        <w:t>Analysis of specification impacts</w:t>
      </w:r>
      <w:bookmarkEnd w:id="140"/>
      <w:bookmarkEnd w:id="141"/>
      <w:bookmarkEnd w:id="142"/>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1394914B" w14:textId="0C3AA6ED" w:rsidR="00C200A6" w:rsidRPr="005E4B39" w:rsidRDefault="005E4B39" w:rsidP="00C200A6">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C200A6" w:rsidRPr="008E3AB5" w14:paraId="011D2F34" w14:textId="77777777" w:rsidTr="002B4853">
        <w:tc>
          <w:tcPr>
            <w:tcW w:w="1479" w:type="dxa"/>
          </w:tcPr>
          <w:p w14:paraId="3E3D1786" w14:textId="77777777" w:rsidR="00C200A6" w:rsidRPr="00E24021" w:rsidRDefault="00C200A6" w:rsidP="00C200A6">
            <w:pPr>
              <w:jc w:val="both"/>
              <w:rPr>
                <w:rFonts w:eastAsia="等线"/>
                <w:lang w:val="en-US" w:eastAsia="zh-CN"/>
              </w:rPr>
            </w:pPr>
          </w:p>
        </w:tc>
        <w:tc>
          <w:tcPr>
            <w:tcW w:w="1372" w:type="dxa"/>
          </w:tcPr>
          <w:p w14:paraId="48BC3BE2" w14:textId="77777777" w:rsidR="00C200A6" w:rsidRPr="00E24021" w:rsidRDefault="00C200A6" w:rsidP="00C200A6">
            <w:pPr>
              <w:tabs>
                <w:tab w:val="left" w:pos="551"/>
              </w:tabs>
              <w:jc w:val="both"/>
              <w:rPr>
                <w:rFonts w:eastAsia="等线"/>
                <w:lang w:val="en-US" w:eastAsia="zh-CN"/>
              </w:rPr>
            </w:pPr>
          </w:p>
        </w:tc>
        <w:tc>
          <w:tcPr>
            <w:tcW w:w="6780" w:type="dxa"/>
          </w:tcPr>
          <w:p w14:paraId="78521C86" w14:textId="77777777" w:rsidR="00C200A6" w:rsidRPr="008E3AB5" w:rsidRDefault="00C200A6" w:rsidP="00C200A6">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37"/>
      <w:bookmarkEnd w:id="138"/>
      <w:bookmarkEnd w:id="139"/>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lastRenderedPageBreak/>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143" w:name="_Toc42165622"/>
      <w:bookmarkStart w:id="144" w:name="_Toc51768557"/>
      <w:bookmarkStart w:id="145" w:name="_Toc51771064"/>
      <w:r>
        <w:t>7</w:t>
      </w:r>
      <w:r w:rsidRPr="000E647A">
        <w:t>.6.2</w:t>
      </w:r>
      <w:r w:rsidRPr="000E647A">
        <w:tab/>
        <w:t>Analysis of UE complexity reduction</w:t>
      </w:r>
      <w:bookmarkEnd w:id="143"/>
      <w:bookmarkEnd w:id="144"/>
      <w:bookmarkEnd w:id="145"/>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146" w:name="_Toc42165623"/>
      <w:bookmarkStart w:id="147" w:name="_Toc51768558"/>
      <w:bookmarkStart w:id="148" w:name="_Toc51771065"/>
      <w:r>
        <w:t>7</w:t>
      </w:r>
      <w:r w:rsidRPr="000E647A">
        <w:t>.6.3</w:t>
      </w:r>
      <w:r w:rsidRPr="000E647A">
        <w:tab/>
        <w:t xml:space="preserve">Analysis of </w:t>
      </w:r>
      <w:r>
        <w:t>performance impacts</w:t>
      </w:r>
      <w:bookmarkEnd w:id="146"/>
      <w:bookmarkEnd w:id="147"/>
      <w:bookmarkEnd w:id="148"/>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49"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50" w:author="Author">
              <w:r w:rsidDel="00EB5F0D">
                <w:delText xml:space="preserve"> However, </w:delText>
              </w:r>
            </w:del>
            <w:ins w:id="151" w:author="Author">
              <w:del w:id="152" w:author="Author">
                <w:r w:rsidR="00492569" w:rsidDel="00EB5F0D">
                  <w:delText>it is not clear whether</w:delText>
                </w:r>
              </w:del>
            </w:ins>
            <w:del w:id="153" w:author="Author">
              <w:r w:rsidDel="00EB5F0D">
                <w:delText>depending on the traffic characteristics, the average power consumption of the UE can</w:delText>
              </w:r>
            </w:del>
            <w:ins w:id="154" w:author="Author">
              <w:del w:id="155" w:author="Author">
                <w:r w:rsidR="00492569" w:rsidDel="00EB5F0D">
                  <w:delText>is</w:delText>
                </w:r>
              </w:del>
            </w:ins>
            <w:del w:id="156" w:author="Author">
              <w:r w:rsidDel="00EB5F0D">
                <w:delText xml:space="preserve"> increase</w:delText>
              </w:r>
            </w:del>
            <w:ins w:id="157" w:author="Author">
              <w:del w:id="158" w:author="Author">
                <w:r w:rsidR="00492569" w:rsidDel="00EB5F0D">
                  <w:delText>d</w:delText>
                </w:r>
              </w:del>
            </w:ins>
            <w:del w:id="159" w:author="Author">
              <w:r w:rsidDel="00EB5F0D">
                <w:delText xml:space="preserve"> or decrease</w:delText>
              </w:r>
            </w:del>
            <w:ins w:id="160" w:author="Author">
              <w:del w:id="161" w:author="Author">
                <w:r w:rsidR="00492569" w:rsidDel="00EB5F0D">
                  <w:delText>d</w:delText>
                </w:r>
              </w:del>
            </w:ins>
            <w:del w:id="162"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等线"/>
                <w:lang w:val="en-US" w:eastAsia="zh-CN"/>
              </w:rPr>
            </w:pPr>
            <w:r>
              <w:rPr>
                <w:rFonts w:eastAsia="等线"/>
                <w:lang w:val="en-US" w:eastAsia="zh-CN"/>
              </w:rPr>
              <w:t>vivo</w:t>
            </w:r>
          </w:p>
        </w:tc>
        <w:tc>
          <w:tcPr>
            <w:tcW w:w="1372" w:type="dxa"/>
          </w:tcPr>
          <w:p w14:paraId="0BEE0716" w14:textId="788E84F4" w:rsidR="00067EE0" w:rsidRPr="00011811" w:rsidRDefault="00011811" w:rsidP="00305863">
            <w:pPr>
              <w:tabs>
                <w:tab w:val="left" w:pos="551"/>
              </w:tabs>
              <w:jc w:val="both"/>
              <w:rPr>
                <w:rFonts w:eastAsia="等线"/>
                <w:lang w:val="en-US" w:eastAsia="zh-CN"/>
              </w:rPr>
            </w:pPr>
            <w:r>
              <w:rPr>
                <w:rFonts w:eastAsia="等线" w:hint="eastAsia"/>
                <w:lang w:val="en-US" w:eastAsia="zh-CN"/>
              </w:rPr>
              <w:t>N</w:t>
            </w:r>
          </w:p>
        </w:tc>
        <w:tc>
          <w:tcPr>
            <w:tcW w:w="6780" w:type="dxa"/>
          </w:tcPr>
          <w:p w14:paraId="459290E9" w14:textId="38328FF8" w:rsidR="00067EE0" w:rsidRPr="00011811" w:rsidRDefault="00011811" w:rsidP="00305863">
            <w:pPr>
              <w:jc w:val="both"/>
              <w:rPr>
                <w:rFonts w:eastAsia="等线"/>
                <w:lang w:val="en-US" w:eastAsia="zh-CN"/>
              </w:rPr>
            </w:pPr>
            <w:r>
              <w:rPr>
                <w:rFonts w:eastAsia="等线" w:hint="eastAsia"/>
                <w:lang w:val="en-US" w:eastAsia="zh-CN"/>
              </w:rPr>
              <w:t>T</w:t>
            </w:r>
            <w:r>
              <w:rPr>
                <w:rFonts w:eastAsia="等线"/>
                <w:lang w:val="en-US" w:eastAsia="zh-CN"/>
              </w:rPr>
              <w:t>he 2</w:t>
            </w:r>
            <w:r w:rsidRPr="00011811">
              <w:rPr>
                <w:rFonts w:eastAsia="等线"/>
                <w:vertAlign w:val="superscript"/>
                <w:lang w:val="en-US" w:eastAsia="zh-CN"/>
              </w:rPr>
              <w:t>nd</w:t>
            </w:r>
            <w:r>
              <w:rPr>
                <w:rFonts w:eastAsia="等线"/>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等线"/>
                <w:lang w:val="en-US" w:eastAsia="zh-CN"/>
              </w:rPr>
            </w:pPr>
            <w:r>
              <w:rPr>
                <w:rFonts w:eastAsia="等线"/>
                <w:lang w:val="en-US" w:eastAsia="zh-CN"/>
              </w:rPr>
              <w:t>SONY5</w:t>
            </w:r>
          </w:p>
        </w:tc>
        <w:tc>
          <w:tcPr>
            <w:tcW w:w="1372" w:type="dxa"/>
          </w:tcPr>
          <w:p w14:paraId="0AC2A163" w14:textId="4332A7A0" w:rsidR="00587456" w:rsidRPr="00E24021" w:rsidRDefault="00587456" w:rsidP="00587456">
            <w:pPr>
              <w:tabs>
                <w:tab w:val="left" w:pos="551"/>
              </w:tabs>
              <w:jc w:val="both"/>
              <w:rPr>
                <w:rFonts w:eastAsia="等线"/>
                <w:lang w:val="en-US" w:eastAsia="zh-CN"/>
              </w:rPr>
            </w:pPr>
            <w:r>
              <w:rPr>
                <w:rFonts w:eastAsia="等线"/>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等线"/>
                <w:lang w:val="en-US" w:eastAsia="zh-CN"/>
              </w:rPr>
            </w:pPr>
            <w:r>
              <w:rPr>
                <w:rFonts w:eastAsia="等线"/>
                <w:lang w:val="en-US" w:eastAsia="zh-CN"/>
              </w:rPr>
              <w:t>FUTUREWEI</w:t>
            </w:r>
          </w:p>
        </w:tc>
        <w:tc>
          <w:tcPr>
            <w:tcW w:w="1372" w:type="dxa"/>
          </w:tcPr>
          <w:p w14:paraId="168A6DDB" w14:textId="77777777" w:rsidR="00347012" w:rsidRDefault="00347012" w:rsidP="00587456">
            <w:pPr>
              <w:tabs>
                <w:tab w:val="left" w:pos="551"/>
              </w:tabs>
              <w:jc w:val="both"/>
              <w:rPr>
                <w:rFonts w:eastAsia="等线"/>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等线"/>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9520F65"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N</w:t>
            </w:r>
          </w:p>
        </w:tc>
        <w:tc>
          <w:tcPr>
            <w:tcW w:w="6780" w:type="dxa"/>
          </w:tcPr>
          <w:p w14:paraId="7C254EC9" w14:textId="797DD6B3" w:rsidR="00206A96" w:rsidRDefault="00206A96" w:rsidP="00206A96">
            <w:pPr>
              <w:jc w:val="both"/>
              <w:rPr>
                <w:rFonts w:eastAsia="等线"/>
                <w:lang w:val="en-US" w:eastAsia="zh-CN"/>
              </w:rPr>
            </w:pPr>
            <w:r>
              <w:rPr>
                <w:rFonts w:eastAsia="等线" w:hint="eastAsia"/>
                <w:lang w:val="en-US" w:eastAsia="zh-CN"/>
              </w:rPr>
              <w:t>W</w:t>
            </w:r>
            <w:r>
              <w:rPr>
                <w:rFonts w:eastAsia="等线"/>
                <w:lang w:val="en-US" w:eastAsia="zh-CN"/>
              </w:rPr>
              <w:t>e don’t agree on the power consumption reduction. We sugget to change to:</w:t>
            </w:r>
          </w:p>
          <w:p w14:paraId="3E4C5E98" w14:textId="77777777" w:rsidR="00206A96" w:rsidRPr="00452D61" w:rsidRDefault="00206A96" w:rsidP="00206A96">
            <w:pPr>
              <w:jc w:val="both"/>
              <w:rPr>
                <w:rFonts w:eastAsia="等线"/>
                <w:lang w:val="en-US" w:eastAsia="zh-CN"/>
              </w:rPr>
            </w:pPr>
            <w:r>
              <w:rPr>
                <w:rFonts w:eastAsia="等线"/>
                <w:color w:val="FF0000"/>
                <w:lang w:val="en-US" w:eastAsia="zh-CN"/>
              </w:rPr>
              <w:t xml:space="preserve">The </w:t>
            </w:r>
            <w:r w:rsidRPr="00452D61">
              <w:rPr>
                <w:rFonts w:eastAsia="等线"/>
                <w:color w:val="FF0000"/>
                <w:lang w:val="en-US" w:eastAsia="zh-CN"/>
              </w:rPr>
              <w:t>UE power comsumption</w:t>
            </w:r>
            <w:r>
              <w:rPr>
                <w:rFonts w:eastAsia="等线"/>
                <w:color w:val="FF0000"/>
                <w:lang w:val="en-US" w:eastAsia="zh-CN"/>
              </w:rPr>
              <w:t xml:space="preserve"> impact is not clear</w:t>
            </w:r>
            <w:r w:rsidRPr="00452D61">
              <w:rPr>
                <w:rFonts w:eastAsia="等线"/>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等线"/>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等线"/>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等线"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等线"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171FED88"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246314A3" w14:textId="7D7A8633"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081B8657" w14:textId="77777777" w:rsidR="00FA2505" w:rsidRDefault="00FA2505" w:rsidP="00FA6560">
            <w:pPr>
              <w:jc w:val="both"/>
              <w:rPr>
                <w:rFonts w:eastAsia="宋体"/>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等线"/>
                <w:lang w:val="en-US" w:eastAsia="zh-CN"/>
              </w:rPr>
            </w:pPr>
            <w:r>
              <w:rPr>
                <w:rFonts w:eastAsia="等线"/>
                <w:lang w:val="en-US" w:eastAsia="zh-CN"/>
              </w:rPr>
              <w:t>Qualcomm</w:t>
            </w:r>
          </w:p>
        </w:tc>
        <w:tc>
          <w:tcPr>
            <w:tcW w:w="1372" w:type="dxa"/>
          </w:tcPr>
          <w:p w14:paraId="3EBBA9B2" w14:textId="05834FBD" w:rsidR="008128C3" w:rsidRDefault="008128C3" w:rsidP="00FA6560">
            <w:pPr>
              <w:tabs>
                <w:tab w:val="left" w:pos="551"/>
              </w:tabs>
              <w:jc w:val="both"/>
              <w:rPr>
                <w:rFonts w:eastAsia="等线"/>
                <w:lang w:val="en-US" w:eastAsia="zh-CN"/>
              </w:rPr>
            </w:pPr>
            <w:r>
              <w:rPr>
                <w:rFonts w:eastAsia="等线"/>
                <w:lang w:val="en-US" w:eastAsia="zh-CN"/>
              </w:rPr>
              <w:t>Y</w:t>
            </w:r>
          </w:p>
        </w:tc>
        <w:tc>
          <w:tcPr>
            <w:tcW w:w="6780" w:type="dxa"/>
          </w:tcPr>
          <w:p w14:paraId="4069F791" w14:textId="77777777" w:rsidR="008128C3" w:rsidRDefault="008128C3" w:rsidP="00FA6560">
            <w:pPr>
              <w:jc w:val="both"/>
              <w:rPr>
                <w:rFonts w:eastAsia="宋体"/>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5435899" w14:textId="77777777" w:rsidR="00943264" w:rsidRDefault="00943264" w:rsidP="00FA6560">
            <w:pPr>
              <w:tabs>
                <w:tab w:val="left" w:pos="551"/>
              </w:tabs>
              <w:jc w:val="both"/>
              <w:rPr>
                <w:rFonts w:eastAsia="等线"/>
                <w:lang w:val="en-US" w:eastAsia="zh-CN"/>
              </w:rPr>
            </w:pPr>
            <w:r>
              <w:rPr>
                <w:rFonts w:eastAsia="等线" w:hint="eastAsia"/>
                <w:lang w:val="en-US" w:eastAsia="zh-CN"/>
              </w:rPr>
              <w:t>N</w:t>
            </w:r>
          </w:p>
        </w:tc>
        <w:tc>
          <w:tcPr>
            <w:tcW w:w="6780" w:type="dxa"/>
          </w:tcPr>
          <w:p w14:paraId="63AACEB4" w14:textId="77777777" w:rsidR="00943264" w:rsidRDefault="00943264" w:rsidP="00FA6560">
            <w:pPr>
              <w:jc w:val="both"/>
              <w:rPr>
                <w:rFonts w:eastAsia="宋体"/>
                <w:lang w:val="en-US" w:eastAsia="zh-CN"/>
              </w:rPr>
            </w:pPr>
            <w:r>
              <w:rPr>
                <w:rFonts w:eastAsia="宋体"/>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10A9F4A" w14:textId="36BE0506"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8DA6FB" w14:textId="77777777" w:rsidR="00263634" w:rsidRDefault="00263634" w:rsidP="00263634">
            <w:pPr>
              <w:jc w:val="both"/>
              <w:rPr>
                <w:rFonts w:eastAsia="宋体"/>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等线"/>
                <w:lang w:val="en-US" w:eastAsia="zh-CN"/>
              </w:rPr>
            </w:pPr>
            <w:r>
              <w:rPr>
                <w:rFonts w:eastAsia="等线"/>
                <w:lang w:val="en-US" w:eastAsia="zh-CN"/>
              </w:rPr>
              <w:t>Huawei, HiSilicon</w:t>
            </w:r>
          </w:p>
        </w:tc>
        <w:tc>
          <w:tcPr>
            <w:tcW w:w="1372" w:type="dxa"/>
          </w:tcPr>
          <w:p w14:paraId="58C33BDB" w14:textId="77777777" w:rsidR="00E94A66" w:rsidRDefault="00E94A66" w:rsidP="007A60FC">
            <w:pPr>
              <w:tabs>
                <w:tab w:val="left" w:pos="551"/>
              </w:tabs>
              <w:jc w:val="both"/>
              <w:rPr>
                <w:rFonts w:eastAsia="等线"/>
                <w:lang w:val="en-US" w:eastAsia="zh-CN"/>
              </w:rPr>
            </w:pPr>
            <w:r>
              <w:rPr>
                <w:rFonts w:eastAsia="等线"/>
                <w:lang w:val="en-US" w:eastAsia="zh-CN"/>
              </w:rPr>
              <w:t>Y</w:t>
            </w:r>
          </w:p>
        </w:tc>
        <w:tc>
          <w:tcPr>
            <w:tcW w:w="6780" w:type="dxa"/>
          </w:tcPr>
          <w:p w14:paraId="54DC2A48" w14:textId="77777777" w:rsidR="00E94A66" w:rsidRDefault="00E94A66" w:rsidP="007A60FC">
            <w:pPr>
              <w:jc w:val="both"/>
              <w:rPr>
                <w:rFonts w:eastAsia="宋体"/>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9755075" w14:textId="6A7B6F39" w:rsidR="000E5B52" w:rsidRDefault="000E5B52" w:rsidP="000E5B52">
            <w:pPr>
              <w:tabs>
                <w:tab w:val="left" w:pos="551"/>
              </w:tabs>
              <w:jc w:val="both"/>
              <w:rPr>
                <w:rFonts w:eastAsia="等线"/>
                <w:lang w:val="en-US" w:eastAsia="zh-CN"/>
              </w:rPr>
            </w:pPr>
            <w:r>
              <w:rPr>
                <w:rFonts w:eastAsia="等线" w:hint="eastAsia"/>
                <w:lang w:val="en-US" w:eastAsia="zh-CN"/>
              </w:rPr>
              <w:t>Y</w:t>
            </w:r>
          </w:p>
        </w:tc>
        <w:tc>
          <w:tcPr>
            <w:tcW w:w="6780" w:type="dxa"/>
          </w:tcPr>
          <w:p w14:paraId="349C76FD" w14:textId="77777777" w:rsidR="000E5B52" w:rsidRDefault="000E5B52" w:rsidP="000E5B52">
            <w:pPr>
              <w:jc w:val="both"/>
              <w:rPr>
                <w:rFonts w:eastAsia="宋体"/>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宋体"/>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宋体"/>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宋体"/>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宋体"/>
                <w:lang w:val="en-US" w:eastAsia="zh-CN"/>
              </w:rPr>
            </w:pPr>
            <w:r>
              <w:rPr>
                <w:rFonts w:eastAsia="宋体"/>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等线"/>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宋体"/>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1A44CE" w14:textId="270BED13" w:rsidR="002B6BDD" w:rsidRPr="002B6BDD" w:rsidRDefault="002B6BDD"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13CE4B1C" w14:textId="77777777" w:rsidR="002B6BDD" w:rsidRDefault="002B6BDD" w:rsidP="00C200A6">
            <w:pPr>
              <w:jc w:val="both"/>
              <w:rPr>
                <w:rFonts w:eastAsia="宋体"/>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163" w:name="_Toc42165624"/>
      <w:bookmarkStart w:id="164" w:name="_Toc51768559"/>
      <w:bookmarkStart w:id="165" w:name="_Toc51771066"/>
      <w:bookmarkStart w:id="166" w:name="_Toc42165626"/>
      <w:bookmarkStart w:id="167" w:name="_Toc51768561"/>
      <w:bookmarkStart w:id="168" w:name="_Toc51771068"/>
      <w:r>
        <w:t>7</w:t>
      </w:r>
      <w:r w:rsidRPr="000E647A">
        <w:t>.</w:t>
      </w:r>
      <w:r>
        <w:t>6</w:t>
      </w:r>
      <w:r w:rsidRPr="000E647A">
        <w:t>.4</w:t>
      </w:r>
      <w:r w:rsidRPr="000E647A">
        <w:tab/>
        <w:t xml:space="preserve">Analysis of </w:t>
      </w:r>
      <w:r>
        <w:t>coexistence with legacy UEs</w:t>
      </w:r>
      <w:bookmarkEnd w:id="163"/>
      <w:bookmarkEnd w:id="164"/>
      <w:bookmarkEnd w:id="165"/>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lastRenderedPageBreak/>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69"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69"/>
          <w:p w14:paraId="01F64DFF"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B1C1EBB" w14:textId="7D92141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77777777" w:rsidR="00C200A6" w:rsidRPr="00E24021" w:rsidRDefault="00C200A6" w:rsidP="00C200A6">
            <w:pPr>
              <w:jc w:val="both"/>
              <w:rPr>
                <w:rFonts w:eastAsia="等线"/>
                <w:lang w:val="en-US" w:eastAsia="zh-CN"/>
              </w:rPr>
            </w:pPr>
          </w:p>
        </w:tc>
        <w:tc>
          <w:tcPr>
            <w:tcW w:w="1372" w:type="dxa"/>
          </w:tcPr>
          <w:p w14:paraId="6B13F778" w14:textId="77777777" w:rsidR="00C200A6" w:rsidRPr="00E24021" w:rsidRDefault="00C200A6" w:rsidP="00C200A6">
            <w:pPr>
              <w:tabs>
                <w:tab w:val="left" w:pos="551"/>
              </w:tabs>
              <w:jc w:val="both"/>
              <w:rPr>
                <w:rFonts w:eastAsia="等线"/>
                <w:lang w:val="en-US" w:eastAsia="zh-CN"/>
              </w:rPr>
            </w:pPr>
          </w:p>
        </w:tc>
        <w:tc>
          <w:tcPr>
            <w:tcW w:w="6780" w:type="dxa"/>
          </w:tcPr>
          <w:p w14:paraId="7809B0A7" w14:textId="77777777" w:rsidR="00C200A6" w:rsidRPr="008E3AB5" w:rsidRDefault="00C200A6" w:rsidP="00C200A6">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170" w:name="_Toc42165625"/>
      <w:bookmarkStart w:id="171" w:name="_Toc51768560"/>
      <w:bookmarkStart w:id="172" w:name="_Toc51771067"/>
      <w:r>
        <w:t>7</w:t>
      </w:r>
      <w:r w:rsidRPr="000E647A">
        <w:t>.6.</w:t>
      </w:r>
      <w:r>
        <w:t>5</w:t>
      </w:r>
      <w:r w:rsidRPr="000E647A">
        <w:tab/>
        <w:t>Analysis of specification impacts</w:t>
      </w:r>
      <w:bookmarkEnd w:id="170"/>
      <w:bookmarkEnd w:id="171"/>
      <w:bookmarkEnd w:id="172"/>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C6DD4D" w14:textId="7ED9B1B5"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77777777" w:rsidR="00C200A6" w:rsidRPr="00E24021" w:rsidRDefault="00C200A6" w:rsidP="00C200A6">
            <w:pPr>
              <w:jc w:val="both"/>
              <w:rPr>
                <w:rFonts w:eastAsia="等线"/>
                <w:lang w:val="en-US" w:eastAsia="zh-CN"/>
              </w:rPr>
            </w:pPr>
          </w:p>
        </w:tc>
        <w:tc>
          <w:tcPr>
            <w:tcW w:w="1372" w:type="dxa"/>
          </w:tcPr>
          <w:p w14:paraId="31D063CB" w14:textId="77777777" w:rsidR="00C200A6" w:rsidRPr="00E24021" w:rsidRDefault="00C200A6" w:rsidP="00C200A6">
            <w:pPr>
              <w:tabs>
                <w:tab w:val="left" w:pos="551"/>
              </w:tabs>
              <w:jc w:val="both"/>
              <w:rPr>
                <w:rFonts w:eastAsia="等线"/>
                <w:lang w:val="en-US" w:eastAsia="zh-CN"/>
              </w:rPr>
            </w:pPr>
          </w:p>
        </w:tc>
        <w:tc>
          <w:tcPr>
            <w:tcW w:w="6780" w:type="dxa"/>
          </w:tcPr>
          <w:p w14:paraId="2291317F" w14:textId="77777777" w:rsidR="00C200A6" w:rsidRPr="008E3AB5" w:rsidRDefault="00C200A6" w:rsidP="00C200A6">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t xml:space="preserve">Relaxation of maximum mandatory modulation orders will reduce </w:t>
            </w:r>
            <w:del w:id="173" w:author="Author">
              <w:r w:rsidDel="008C1134">
                <w:delText xml:space="preserve">both network </w:delText>
              </w:r>
              <w:r w:rsidDel="00787792">
                <w:delText xml:space="preserve">capacity and </w:delText>
              </w:r>
            </w:del>
            <w:r>
              <w:t>spectral efficiency due to reduced peak data rate.</w:t>
            </w:r>
            <w:ins w:id="174"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306E811" w14:textId="1EEF8836" w:rsidR="00564CBE" w:rsidRPr="00E24021" w:rsidRDefault="006413BE" w:rsidP="00564CBE">
            <w:pPr>
              <w:tabs>
                <w:tab w:val="left" w:pos="551"/>
              </w:tabs>
              <w:jc w:val="both"/>
              <w:rPr>
                <w:rFonts w:eastAsia="等线"/>
                <w:lang w:val="en-US" w:eastAsia="zh-CN"/>
              </w:rPr>
            </w:pPr>
            <w:r>
              <w:rPr>
                <w:rFonts w:eastAsia="等线"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等线"/>
                <w:lang w:val="en-US" w:eastAsia="zh-CN"/>
              </w:rPr>
            </w:pPr>
            <w:r>
              <w:rPr>
                <w:rFonts w:eastAsia="等线"/>
                <w:lang w:val="en-US" w:eastAsia="zh-CN"/>
              </w:rPr>
              <w:t>SONY5</w:t>
            </w:r>
          </w:p>
        </w:tc>
        <w:tc>
          <w:tcPr>
            <w:tcW w:w="1372" w:type="dxa"/>
          </w:tcPr>
          <w:p w14:paraId="75240D36" w14:textId="1AB39ACD" w:rsidR="00A8545C" w:rsidRDefault="00A8545C" w:rsidP="00A8545C">
            <w:pPr>
              <w:tabs>
                <w:tab w:val="left" w:pos="551"/>
              </w:tabs>
              <w:jc w:val="both"/>
              <w:rPr>
                <w:rFonts w:eastAsia="等线"/>
                <w:lang w:val="en-US" w:eastAsia="zh-CN"/>
              </w:rPr>
            </w:pPr>
            <w:r>
              <w:rPr>
                <w:rFonts w:eastAsia="等线"/>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等线"/>
                <w:lang w:val="en-US" w:eastAsia="zh-CN"/>
              </w:rPr>
            </w:pPr>
            <w:r>
              <w:rPr>
                <w:rFonts w:eastAsia="等线"/>
                <w:lang w:val="en-US" w:eastAsia="zh-CN"/>
              </w:rPr>
              <w:t>FUTUREWEI</w:t>
            </w:r>
          </w:p>
        </w:tc>
        <w:tc>
          <w:tcPr>
            <w:tcW w:w="1372" w:type="dxa"/>
          </w:tcPr>
          <w:p w14:paraId="79CED801" w14:textId="7BF2C0A7" w:rsidR="00347012" w:rsidRDefault="00347012" w:rsidP="00347012">
            <w:pPr>
              <w:tabs>
                <w:tab w:val="left" w:pos="551"/>
              </w:tabs>
              <w:jc w:val="both"/>
              <w:rPr>
                <w:rFonts w:eastAsia="等线"/>
                <w:lang w:val="en-US" w:eastAsia="zh-CN"/>
              </w:rPr>
            </w:pPr>
            <w:r>
              <w:rPr>
                <w:rFonts w:eastAsia="等线"/>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等线"/>
                <w:lang w:val="en-US" w:eastAsia="zh-CN"/>
              </w:rPr>
            </w:pPr>
            <w:r>
              <w:rPr>
                <w:rFonts w:eastAsia="Yu Mincho" w:hint="eastAsia"/>
                <w:lang w:val="en-US" w:eastAsia="ja-JP"/>
              </w:rPr>
              <w:lastRenderedPageBreak/>
              <w:t>DOCOMO</w:t>
            </w:r>
          </w:p>
        </w:tc>
        <w:tc>
          <w:tcPr>
            <w:tcW w:w="1372" w:type="dxa"/>
          </w:tcPr>
          <w:p w14:paraId="28AFFD70" w14:textId="32902197" w:rsidR="00B865B1" w:rsidRDefault="00B865B1" w:rsidP="00B865B1">
            <w:pPr>
              <w:tabs>
                <w:tab w:val="left" w:pos="551"/>
              </w:tabs>
              <w:jc w:val="both"/>
              <w:rPr>
                <w:rFonts w:eastAsia="等线"/>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等线"/>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等线"/>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BB9166B" w14:textId="77777777" w:rsidR="00206A96" w:rsidRPr="00452D61" w:rsidRDefault="00206A96" w:rsidP="00206A96">
            <w:pPr>
              <w:tabs>
                <w:tab w:val="left" w:pos="551"/>
              </w:tabs>
              <w:jc w:val="both"/>
              <w:rPr>
                <w:rFonts w:eastAsia="等线"/>
                <w:lang w:val="en-US" w:eastAsia="zh-CN"/>
              </w:rPr>
            </w:pPr>
            <w:r>
              <w:rPr>
                <w:rFonts w:eastAsia="等线"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等线"/>
                <w:lang w:val="en-US" w:eastAsia="zh-CN"/>
              </w:rPr>
            </w:pPr>
            <w:r>
              <w:rPr>
                <w:rFonts w:eastAsia="等线"/>
                <w:lang w:val="en-US" w:eastAsia="zh-CN"/>
              </w:rPr>
              <w:t>Ericsson</w:t>
            </w:r>
          </w:p>
        </w:tc>
        <w:tc>
          <w:tcPr>
            <w:tcW w:w="1372" w:type="dxa"/>
          </w:tcPr>
          <w:p w14:paraId="55C4A790" w14:textId="77777777" w:rsidR="00E65996" w:rsidRPr="00E24021" w:rsidRDefault="00E65996" w:rsidP="00E65996">
            <w:pPr>
              <w:tabs>
                <w:tab w:val="left" w:pos="551"/>
              </w:tabs>
              <w:jc w:val="both"/>
              <w:rPr>
                <w:rFonts w:eastAsia="等线"/>
                <w:lang w:val="en-US" w:eastAsia="zh-CN"/>
              </w:rPr>
            </w:pPr>
            <w:r>
              <w:rPr>
                <w:rFonts w:eastAsia="等线"/>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等线"/>
                <w:lang w:val="en-US" w:eastAsia="zh-CN"/>
              </w:rPr>
            </w:pPr>
            <w:r>
              <w:rPr>
                <w:rFonts w:eastAsia="等线"/>
                <w:lang w:val="en-US" w:eastAsia="zh-CN"/>
              </w:rPr>
              <w:t>Intel</w:t>
            </w:r>
          </w:p>
        </w:tc>
        <w:tc>
          <w:tcPr>
            <w:tcW w:w="1372" w:type="dxa"/>
          </w:tcPr>
          <w:p w14:paraId="0EDEA694" w14:textId="4BCF475D" w:rsidR="00633EB8" w:rsidRDefault="00633EB8" w:rsidP="00633EB8">
            <w:pPr>
              <w:tabs>
                <w:tab w:val="left" w:pos="551"/>
              </w:tabs>
              <w:jc w:val="both"/>
              <w:rPr>
                <w:rFonts w:eastAsia="等线"/>
                <w:lang w:val="en-US" w:eastAsia="zh-CN"/>
              </w:rPr>
            </w:pPr>
            <w:r>
              <w:rPr>
                <w:rFonts w:eastAsia="等线"/>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等线"/>
                <w:lang w:val="en-US" w:eastAsia="zh-CN"/>
              </w:rPr>
            </w:pPr>
            <w:r>
              <w:rPr>
                <w:rFonts w:eastAsia="宋体" w:hint="eastAsia"/>
                <w:lang w:val="en-US" w:eastAsia="zh-CN"/>
              </w:rPr>
              <w:t>OPPO</w:t>
            </w:r>
          </w:p>
        </w:tc>
        <w:tc>
          <w:tcPr>
            <w:tcW w:w="1372" w:type="dxa"/>
          </w:tcPr>
          <w:p w14:paraId="71D2FB52" w14:textId="719E1300" w:rsidR="00067F2B" w:rsidRDefault="00067F2B" w:rsidP="00633EB8">
            <w:pPr>
              <w:tabs>
                <w:tab w:val="left" w:pos="551"/>
              </w:tabs>
              <w:jc w:val="both"/>
              <w:rPr>
                <w:rFonts w:eastAsia="等线"/>
                <w:lang w:val="en-US" w:eastAsia="zh-CN"/>
              </w:rPr>
            </w:pPr>
            <w:r>
              <w:rPr>
                <w:rFonts w:eastAsia="宋体"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宋体"/>
                <w:lang w:val="en-US" w:eastAsia="zh-CN"/>
              </w:rPr>
            </w:pPr>
            <w:r>
              <w:rPr>
                <w:rFonts w:eastAsia="等线" w:hint="eastAsia"/>
                <w:lang w:val="en-US" w:eastAsia="zh-CN"/>
              </w:rPr>
              <w:t>CATT</w:t>
            </w:r>
          </w:p>
        </w:tc>
        <w:tc>
          <w:tcPr>
            <w:tcW w:w="1372" w:type="dxa"/>
          </w:tcPr>
          <w:p w14:paraId="7121849F" w14:textId="34DFBDE3" w:rsidR="005A219C" w:rsidRDefault="005A219C" w:rsidP="00633EB8">
            <w:pPr>
              <w:tabs>
                <w:tab w:val="left" w:pos="551"/>
              </w:tabs>
              <w:jc w:val="both"/>
              <w:rPr>
                <w:rFonts w:eastAsia="宋体"/>
                <w:lang w:val="en-US" w:eastAsia="zh-CN"/>
              </w:rPr>
            </w:pPr>
            <w:r>
              <w:rPr>
                <w:rFonts w:eastAsia="等线"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等线"/>
                <w:lang w:val="en-US" w:eastAsia="zh-CN"/>
              </w:rPr>
            </w:pPr>
            <w:r>
              <w:rPr>
                <w:rFonts w:eastAsia="等线"/>
                <w:lang w:val="en-US" w:eastAsia="zh-CN"/>
              </w:rPr>
              <w:t>Huawei, HiSilicon</w:t>
            </w:r>
          </w:p>
        </w:tc>
        <w:tc>
          <w:tcPr>
            <w:tcW w:w="1372" w:type="dxa"/>
            <w:hideMark/>
          </w:tcPr>
          <w:p w14:paraId="7AD10EBA" w14:textId="77777777" w:rsidR="00BA5D17" w:rsidRDefault="00BA5D17">
            <w:pPr>
              <w:tabs>
                <w:tab w:val="left" w:pos="551"/>
              </w:tabs>
              <w:jc w:val="both"/>
              <w:rPr>
                <w:rFonts w:eastAsia="等线"/>
                <w:lang w:val="en-US" w:eastAsia="zh-CN"/>
              </w:rPr>
            </w:pPr>
            <w:r>
              <w:rPr>
                <w:rFonts w:eastAsia="等线"/>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等线"/>
                <w:lang w:val="en-US" w:eastAsia="zh-CN"/>
              </w:rPr>
            </w:pPr>
            <w:r>
              <w:rPr>
                <w:rFonts w:eastAsia="等线"/>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等线"/>
                <w:lang w:val="en-US" w:eastAsia="zh-CN"/>
              </w:rPr>
            </w:pPr>
            <w:r>
              <w:rPr>
                <w:rFonts w:eastAsia="等线" w:hint="eastAsia"/>
                <w:lang w:val="en-US" w:eastAsia="zh-CN"/>
              </w:rPr>
              <w:t>CATT</w:t>
            </w:r>
          </w:p>
        </w:tc>
        <w:tc>
          <w:tcPr>
            <w:tcW w:w="1372" w:type="dxa"/>
          </w:tcPr>
          <w:p w14:paraId="63A8F139" w14:textId="30537D8B" w:rsidR="00FA2505" w:rsidRDefault="00FA2505" w:rsidP="00FA6560">
            <w:pPr>
              <w:tabs>
                <w:tab w:val="left" w:pos="551"/>
              </w:tabs>
              <w:jc w:val="both"/>
              <w:rPr>
                <w:rFonts w:eastAsia="等线"/>
                <w:lang w:val="en-US" w:eastAsia="zh-CN"/>
              </w:rPr>
            </w:pPr>
            <w:r>
              <w:rPr>
                <w:rFonts w:eastAsia="等线" w:hint="eastAsia"/>
                <w:lang w:val="en-US" w:eastAsia="zh-CN"/>
              </w:rPr>
              <w:t>Y</w:t>
            </w:r>
          </w:p>
        </w:tc>
        <w:tc>
          <w:tcPr>
            <w:tcW w:w="6780" w:type="dxa"/>
          </w:tcPr>
          <w:p w14:paraId="633B03FA" w14:textId="77777777" w:rsidR="00FA2505" w:rsidRDefault="00FA2505" w:rsidP="00FA6560">
            <w:pPr>
              <w:jc w:val="both"/>
              <w:rPr>
                <w:rFonts w:eastAsia="宋体"/>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等线"/>
                <w:lang w:val="en-US" w:eastAsia="zh-CN"/>
              </w:rPr>
            </w:pPr>
            <w:r>
              <w:rPr>
                <w:rFonts w:eastAsia="等线"/>
                <w:lang w:val="en-US" w:eastAsia="zh-CN"/>
              </w:rPr>
              <w:t>Qualcomm</w:t>
            </w:r>
          </w:p>
        </w:tc>
        <w:tc>
          <w:tcPr>
            <w:tcW w:w="1372" w:type="dxa"/>
          </w:tcPr>
          <w:p w14:paraId="48A6CDCB" w14:textId="2E61E16F" w:rsidR="00A7021C" w:rsidRDefault="00A7021C" w:rsidP="00FA6560">
            <w:pPr>
              <w:tabs>
                <w:tab w:val="left" w:pos="551"/>
              </w:tabs>
              <w:jc w:val="both"/>
              <w:rPr>
                <w:rFonts w:eastAsia="等线"/>
                <w:lang w:val="en-US" w:eastAsia="zh-CN"/>
              </w:rPr>
            </w:pPr>
            <w:r>
              <w:rPr>
                <w:rFonts w:eastAsia="等线"/>
                <w:lang w:val="en-US" w:eastAsia="zh-CN"/>
              </w:rPr>
              <w:t>N</w:t>
            </w:r>
          </w:p>
        </w:tc>
        <w:tc>
          <w:tcPr>
            <w:tcW w:w="6780" w:type="dxa"/>
          </w:tcPr>
          <w:p w14:paraId="4231AFC0" w14:textId="782C10CE" w:rsidR="00A7021C" w:rsidRDefault="00A7021C" w:rsidP="00FA6560">
            <w:pPr>
              <w:jc w:val="both"/>
              <w:rPr>
                <w:rFonts w:eastAsia="宋体"/>
                <w:lang w:val="en-US" w:eastAsia="zh-CN"/>
              </w:rPr>
            </w:pPr>
            <w:r>
              <w:rPr>
                <w:rFonts w:eastAsia="宋体"/>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等线"/>
                <w:lang w:val="en-US" w:eastAsia="zh-CN"/>
              </w:rPr>
            </w:pPr>
            <w:r>
              <w:rPr>
                <w:rFonts w:eastAsia="等线" w:hint="eastAsia"/>
                <w:lang w:val="en-US" w:eastAsia="zh-CN"/>
              </w:rPr>
              <w:t>ZTE</w:t>
            </w:r>
          </w:p>
        </w:tc>
        <w:tc>
          <w:tcPr>
            <w:tcW w:w="1372" w:type="dxa"/>
          </w:tcPr>
          <w:p w14:paraId="347B785F" w14:textId="7062C6FD" w:rsidR="00263634" w:rsidRDefault="00263634" w:rsidP="00263634">
            <w:pPr>
              <w:tabs>
                <w:tab w:val="left" w:pos="551"/>
              </w:tabs>
              <w:jc w:val="both"/>
              <w:rPr>
                <w:rFonts w:eastAsia="等线"/>
                <w:lang w:val="en-US" w:eastAsia="zh-CN"/>
              </w:rPr>
            </w:pPr>
            <w:r>
              <w:rPr>
                <w:rFonts w:eastAsia="等线" w:hint="eastAsia"/>
                <w:lang w:val="en-US" w:eastAsia="zh-CN"/>
              </w:rPr>
              <w:t>Y</w:t>
            </w:r>
          </w:p>
        </w:tc>
        <w:tc>
          <w:tcPr>
            <w:tcW w:w="6780" w:type="dxa"/>
          </w:tcPr>
          <w:p w14:paraId="7FC5A38F" w14:textId="77777777" w:rsidR="00263634" w:rsidRDefault="00263634" w:rsidP="00263634">
            <w:pPr>
              <w:jc w:val="both"/>
              <w:rPr>
                <w:rFonts w:eastAsia="宋体"/>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等线"/>
                <w:lang w:val="en-US" w:eastAsia="zh-CN"/>
              </w:rPr>
            </w:pPr>
            <w:r>
              <w:rPr>
                <w:rFonts w:eastAsia="等线"/>
                <w:lang w:val="en-US" w:eastAsia="zh-CN"/>
              </w:rPr>
              <w:t>Huawei, HiSilicon</w:t>
            </w:r>
          </w:p>
        </w:tc>
        <w:tc>
          <w:tcPr>
            <w:tcW w:w="1372" w:type="dxa"/>
          </w:tcPr>
          <w:p w14:paraId="251185D9" w14:textId="3CC75874" w:rsidR="00E94A66" w:rsidRDefault="00E94A66" w:rsidP="00E94A66">
            <w:pPr>
              <w:tabs>
                <w:tab w:val="left" w:pos="551"/>
              </w:tabs>
              <w:jc w:val="both"/>
              <w:rPr>
                <w:rFonts w:eastAsia="等线"/>
                <w:lang w:val="en-US" w:eastAsia="zh-CN"/>
              </w:rPr>
            </w:pPr>
            <w:r>
              <w:rPr>
                <w:rFonts w:eastAsia="等线"/>
                <w:lang w:val="en-US" w:eastAsia="zh-CN"/>
              </w:rPr>
              <w:t>Y</w:t>
            </w:r>
          </w:p>
        </w:tc>
        <w:tc>
          <w:tcPr>
            <w:tcW w:w="6780" w:type="dxa"/>
          </w:tcPr>
          <w:p w14:paraId="2C48973F" w14:textId="77777777" w:rsidR="00E94A66" w:rsidRDefault="00E94A66" w:rsidP="00E94A66">
            <w:pPr>
              <w:jc w:val="both"/>
              <w:rPr>
                <w:rFonts w:eastAsia="宋体"/>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等线"/>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等线"/>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宋体"/>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宋体"/>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宋体"/>
                <w:lang w:val="en-US" w:eastAsia="zh-CN"/>
              </w:rPr>
            </w:pPr>
            <w:r>
              <w:rPr>
                <w:rFonts w:eastAsia="宋体"/>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宋体"/>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等线"/>
                <w:lang w:val="en-US" w:eastAsia="zh-CN"/>
              </w:rPr>
              <w:t>FL</w:t>
            </w:r>
          </w:p>
        </w:tc>
        <w:tc>
          <w:tcPr>
            <w:tcW w:w="8152" w:type="dxa"/>
            <w:gridSpan w:val="2"/>
          </w:tcPr>
          <w:p w14:paraId="5F31CDE1" w14:textId="21AB8ACD" w:rsidR="00D4639D" w:rsidRDefault="00D4639D" w:rsidP="00D4639D">
            <w:pPr>
              <w:jc w:val="both"/>
              <w:rPr>
                <w:rFonts w:eastAsia="宋体"/>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宋体"/>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BD7CB0E" w14:textId="7342A580" w:rsidR="00482198"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6095B479" w14:textId="77777777" w:rsidR="00482198" w:rsidRDefault="00482198" w:rsidP="00C200A6">
            <w:pPr>
              <w:jc w:val="both"/>
              <w:rPr>
                <w:rFonts w:eastAsia="宋体"/>
                <w:lang w:val="en-US" w:eastAsia="zh-CN"/>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lastRenderedPageBreak/>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A19F7D0" w14:textId="0D8BE6CD"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77777777" w:rsidR="00C200A6" w:rsidRPr="00E24021" w:rsidRDefault="00C200A6" w:rsidP="00C200A6">
            <w:pPr>
              <w:jc w:val="both"/>
              <w:rPr>
                <w:rFonts w:eastAsia="等线"/>
                <w:lang w:val="en-US" w:eastAsia="zh-CN"/>
              </w:rPr>
            </w:pPr>
          </w:p>
        </w:tc>
        <w:tc>
          <w:tcPr>
            <w:tcW w:w="1372" w:type="dxa"/>
          </w:tcPr>
          <w:p w14:paraId="1FD6F2DA" w14:textId="77777777" w:rsidR="00C200A6" w:rsidRPr="00E24021" w:rsidRDefault="00C200A6" w:rsidP="00C200A6">
            <w:pPr>
              <w:tabs>
                <w:tab w:val="left" w:pos="551"/>
              </w:tabs>
              <w:jc w:val="both"/>
              <w:rPr>
                <w:rFonts w:eastAsia="等线"/>
                <w:lang w:val="en-US" w:eastAsia="zh-CN"/>
              </w:rPr>
            </w:pPr>
          </w:p>
        </w:tc>
        <w:tc>
          <w:tcPr>
            <w:tcW w:w="6780" w:type="dxa"/>
          </w:tcPr>
          <w:p w14:paraId="142F624D" w14:textId="77777777" w:rsidR="00C200A6" w:rsidRPr="008E3AB5" w:rsidRDefault="00C200A6" w:rsidP="00C200A6">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等线"/>
                <w:lang w:val="en-US" w:eastAsia="zh-CN"/>
              </w:rPr>
            </w:pPr>
            <w:r>
              <w:rPr>
                <w:rFonts w:eastAsia="等线" w:hint="eastAsia"/>
                <w:lang w:val="en-US" w:eastAsia="zh-CN"/>
              </w:rPr>
              <w:t>N</w:t>
            </w:r>
            <w:r>
              <w:rPr>
                <w:rFonts w:eastAsia="等线"/>
                <w:lang w:val="en-US" w:eastAsia="zh-CN"/>
              </w:rPr>
              <w:t xml:space="preserve">ot sure if we should imply any optimizations? </w:t>
            </w:r>
          </w:p>
          <w:p w14:paraId="70BE5544" w14:textId="2138DE49" w:rsidR="002B6BDD" w:rsidRDefault="002B6BDD" w:rsidP="00C200A6">
            <w:pPr>
              <w:jc w:val="both"/>
              <w:rPr>
                <w:rFonts w:eastAsia="等线"/>
                <w:lang w:val="en-US" w:eastAsia="zh-CN"/>
              </w:rPr>
            </w:pPr>
            <w:r>
              <w:rPr>
                <w:rFonts w:eastAsia="等线" w:hint="eastAsia"/>
                <w:lang w:val="en-US" w:eastAsia="zh-CN"/>
              </w:rPr>
              <w:t>O</w:t>
            </w:r>
            <w:r>
              <w:rPr>
                <w:rFonts w:eastAsia="等线"/>
                <w:lang w:val="en-US" w:eastAsia="zh-CN"/>
              </w:rPr>
              <w:t>ur suggest text would be the following</w:t>
            </w:r>
          </w:p>
          <w:p w14:paraId="1DB46951" w14:textId="77777777" w:rsidR="002B6BDD" w:rsidRDefault="002B6BDD" w:rsidP="00C200A6">
            <w:pPr>
              <w:jc w:val="both"/>
              <w:rPr>
                <w:rFonts w:eastAsia="等线"/>
                <w:lang w:val="en-US" w:eastAsia="zh-CN"/>
              </w:rPr>
            </w:pPr>
          </w:p>
          <w:p w14:paraId="71D164F7" w14:textId="6449F91F" w:rsidR="002B6BDD" w:rsidRPr="002B6BDD" w:rsidRDefault="002B6BDD" w:rsidP="00C200A6">
            <w:pPr>
              <w:jc w:val="both"/>
              <w:rPr>
                <w:rFonts w:eastAsia="等线"/>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77777777" w:rsidR="00C200A6" w:rsidRPr="00E24021" w:rsidRDefault="00C200A6" w:rsidP="00C200A6">
            <w:pPr>
              <w:jc w:val="both"/>
              <w:rPr>
                <w:rFonts w:eastAsia="等线"/>
                <w:lang w:val="en-US" w:eastAsia="zh-CN"/>
              </w:rPr>
            </w:pPr>
          </w:p>
        </w:tc>
        <w:tc>
          <w:tcPr>
            <w:tcW w:w="1372" w:type="dxa"/>
          </w:tcPr>
          <w:p w14:paraId="74B108AC" w14:textId="77777777" w:rsidR="00C200A6" w:rsidRPr="00E24021" w:rsidRDefault="00C200A6" w:rsidP="00C200A6">
            <w:pPr>
              <w:tabs>
                <w:tab w:val="left" w:pos="551"/>
              </w:tabs>
              <w:jc w:val="both"/>
              <w:rPr>
                <w:rFonts w:eastAsia="等线"/>
                <w:lang w:val="en-US" w:eastAsia="zh-CN"/>
              </w:rPr>
            </w:pPr>
          </w:p>
        </w:tc>
        <w:tc>
          <w:tcPr>
            <w:tcW w:w="6780" w:type="dxa"/>
          </w:tcPr>
          <w:p w14:paraId="46A6A219" w14:textId="77777777" w:rsidR="00C200A6" w:rsidRPr="008E3AB5" w:rsidRDefault="00C200A6" w:rsidP="00C200A6">
            <w:pPr>
              <w:jc w:val="both"/>
              <w:rPr>
                <w:lang w:val="en-US"/>
              </w:rPr>
            </w:pP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166"/>
      <w:bookmarkEnd w:id="167"/>
      <w:bookmarkEnd w:id="168"/>
    </w:p>
    <w:p w14:paraId="74D88359" w14:textId="36245EEA" w:rsidR="00090EF0" w:rsidRDefault="00090EF0" w:rsidP="00090EF0">
      <w:pPr>
        <w:pStyle w:val="Heading3"/>
      </w:pPr>
      <w:bookmarkStart w:id="175" w:name="_Toc42165627"/>
      <w:bookmarkStart w:id="176" w:name="_Toc51768562"/>
      <w:bookmarkStart w:id="177" w:name="_Toc51771069"/>
      <w:r>
        <w:t>7</w:t>
      </w:r>
      <w:r w:rsidRPr="000E647A">
        <w:t>.</w:t>
      </w:r>
      <w:r w:rsidR="00307832">
        <w:t>8</w:t>
      </w:r>
      <w:r w:rsidRPr="000E647A">
        <w:t>.1</w:t>
      </w:r>
      <w:r w:rsidRPr="000E647A">
        <w:tab/>
        <w:t>Description of feature combinations</w:t>
      </w:r>
      <w:bookmarkEnd w:id="175"/>
      <w:bookmarkEnd w:id="176"/>
      <w:bookmarkEnd w:id="177"/>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C200A6" w:rsidRPr="008E3AB5" w14:paraId="2644BA9F" w14:textId="77777777" w:rsidTr="002B4853">
        <w:tc>
          <w:tcPr>
            <w:tcW w:w="1479" w:type="dxa"/>
          </w:tcPr>
          <w:p w14:paraId="4AB98B66" w14:textId="77777777" w:rsidR="00C200A6" w:rsidRDefault="00C200A6" w:rsidP="00C200A6">
            <w:pPr>
              <w:jc w:val="both"/>
              <w:rPr>
                <w:lang w:val="en-US" w:eastAsia="ko-KR"/>
              </w:rPr>
            </w:pPr>
          </w:p>
        </w:tc>
        <w:tc>
          <w:tcPr>
            <w:tcW w:w="1372" w:type="dxa"/>
          </w:tcPr>
          <w:p w14:paraId="4B25B261" w14:textId="77777777" w:rsidR="00C200A6" w:rsidRDefault="00C200A6" w:rsidP="00C200A6">
            <w:pPr>
              <w:tabs>
                <w:tab w:val="left" w:pos="551"/>
              </w:tabs>
              <w:jc w:val="both"/>
              <w:rPr>
                <w:lang w:val="en-US" w:eastAsia="ko-KR"/>
              </w:rPr>
            </w:pPr>
          </w:p>
        </w:tc>
        <w:tc>
          <w:tcPr>
            <w:tcW w:w="6780" w:type="dxa"/>
          </w:tcPr>
          <w:p w14:paraId="0039036A" w14:textId="77777777" w:rsidR="00C200A6" w:rsidRPr="008E3AB5" w:rsidRDefault="00C200A6" w:rsidP="00C200A6">
            <w:pPr>
              <w:jc w:val="both"/>
              <w:rPr>
                <w:lang w:val="en-US"/>
              </w:rPr>
            </w:pPr>
          </w:p>
        </w:tc>
      </w:tr>
      <w:tr w:rsidR="00C200A6" w:rsidRPr="008E3AB5" w14:paraId="28A774C0" w14:textId="77777777" w:rsidTr="002B4853">
        <w:tc>
          <w:tcPr>
            <w:tcW w:w="1479" w:type="dxa"/>
          </w:tcPr>
          <w:p w14:paraId="35B839AF" w14:textId="77777777" w:rsidR="00C200A6" w:rsidRPr="00E24021" w:rsidRDefault="00C200A6" w:rsidP="00C200A6">
            <w:pPr>
              <w:jc w:val="both"/>
              <w:rPr>
                <w:rFonts w:eastAsia="等线"/>
                <w:lang w:val="en-US" w:eastAsia="zh-CN"/>
              </w:rPr>
            </w:pPr>
          </w:p>
        </w:tc>
        <w:tc>
          <w:tcPr>
            <w:tcW w:w="1372" w:type="dxa"/>
          </w:tcPr>
          <w:p w14:paraId="7789C138" w14:textId="77777777" w:rsidR="00C200A6" w:rsidRPr="00E24021" w:rsidRDefault="00C200A6" w:rsidP="00C200A6">
            <w:pPr>
              <w:tabs>
                <w:tab w:val="left" w:pos="551"/>
              </w:tabs>
              <w:jc w:val="both"/>
              <w:rPr>
                <w:rFonts w:eastAsia="等线"/>
                <w:lang w:val="en-US" w:eastAsia="zh-CN"/>
              </w:rPr>
            </w:pPr>
          </w:p>
        </w:tc>
        <w:tc>
          <w:tcPr>
            <w:tcW w:w="6780" w:type="dxa"/>
          </w:tcPr>
          <w:p w14:paraId="7AC66897" w14:textId="77777777" w:rsidR="00C200A6" w:rsidRPr="008E3AB5" w:rsidRDefault="00C200A6" w:rsidP="00C200A6">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lastRenderedPageBreak/>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78"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79" w:author="Author"/>
                      <w:rFonts w:ascii="Calibri" w:eastAsia="Times New Roman" w:hAnsi="Calibri" w:cs="Calibri"/>
                      <w:color w:val="000000"/>
                      <w:sz w:val="16"/>
                      <w:szCs w:val="16"/>
                      <w:lang w:val="sv-SE" w:eastAsia="sv-SE"/>
                    </w:rPr>
                  </w:pPr>
                  <w:ins w:id="180"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81" w:author="Author"/>
                      <w:rFonts w:ascii="Calibri" w:eastAsia="Times New Roman" w:hAnsi="Calibri" w:cs="Calibri"/>
                      <w:color w:val="000000"/>
                      <w:sz w:val="16"/>
                      <w:szCs w:val="16"/>
                      <w:lang w:val="sv-SE" w:eastAsia="sv-SE"/>
                    </w:rPr>
                  </w:pPr>
                  <w:ins w:id="182"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83" w:author="Author"/>
                      <w:rFonts w:ascii="Calibri" w:eastAsia="Times New Roman" w:hAnsi="Calibri" w:cs="Calibri"/>
                      <w:color w:val="000000"/>
                      <w:sz w:val="16"/>
                      <w:szCs w:val="16"/>
                      <w:lang w:val="sv-SE" w:eastAsia="sv-SE"/>
                    </w:rPr>
                  </w:pPr>
                  <w:ins w:id="184"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85" w:author="Author"/>
                      <w:rFonts w:ascii="Calibri" w:eastAsia="Times New Roman" w:hAnsi="Calibri" w:cs="Calibri"/>
                      <w:color w:val="000000"/>
                      <w:sz w:val="16"/>
                      <w:szCs w:val="16"/>
                      <w:lang w:val="sv-SE" w:eastAsia="sv-SE"/>
                    </w:rPr>
                  </w:pPr>
                  <w:ins w:id="186"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187" w:author="Author"/>
                      <w:rFonts w:ascii="Calibri" w:eastAsia="Times New Roman" w:hAnsi="Calibri" w:cs="Calibri"/>
                      <w:color w:val="000000"/>
                      <w:sz w:val="16"/>
                      <w:szCs w:val="16"/>
                      <w:lang w:val="sv-SE" w:eastAsia="sv-SE"/>
                    </w:rPr>
                  </w:pPr>
                  <w:ins w:id="188"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189" w:author="Author"/>
                      <w:rFonts w:ascii="Calibri" w:eastAsia="Times New Roman" w:hAnsi="Calibri" w:cs="Calibri"/>
                      <w:color w:val="000000"/>
                      <w:sz w:val="16"/>
                      <w:szCs w:val="16"/>
                      <w:lang w:val="sv-SE" w:eastAsia="sv-SE"/>
                    </w:rPr>
                  </w:pPr>
                  <w:ins w:id="190"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191" w:author="Author"/>
                      <w:rFonts w:ascii="Calibri" w:eastAsia="Times New Roman" w:hAnsi="Calibri" w:cs="Calibri"/>
                      <w:color w:val="000000"/>
                      <w:sz w:val="16"/>
                      <w:szCs w:val="16"/>
                      <w:lang w:val="sv-SE" w:eastAsia="sv-SE"/>
                    </w:rPr>
                  </w:pPr>
                  <w:ins w:id="192"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193"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194" w:author="Author"/>
                      <w:rFonts w:ascii="Calibri" w:eastAsia="Times New Roman" w:hAnsi="Calibri" w:cs="Calibri"/>
                      <w:color w:val="000000"/>
                      <w:sz w:val="16"/>
                      <w:szCs w:val="16"/>
                      <w:lang w:val="sv-SE" w:eastAsia="sv-SE"/>
                    </w:rPr>
                  </w:pPr>
                  <w:del w:id="195"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196" w:author="Author"/>
                      <w:rFonts w:ascii="Calibri" w:eastAsia="Times New Roman" w:hAnsi="Calibri" w:cs="Calibri"/>
                      <w:color w:val="000000"/>
                      <w:sz w:val="16"/>
                      <w:szCs w:val="16"/>
                      <w:lang w:val="sv-SE" w:eastAsia="sv-SE"/>
                    </w:rPr>
                  </w:pPr>
                  <w:del w:id="197"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198" w:author="Author"/>
                      <w:rFonts w:ascii="Calibri" w:eastAsia="Times New Roman" w:hAnsi="Calibri" w:cs="Calibri"/>
                      <w:color w:val="000000"/>
                      <w:sz w:val="16"/>
                      <w:szCs w:val="16"/>
                      <w:lang w:val="sv-SE" w:eastAsia="sv-SE"/>
                    </w:rPr>
                  </w:pPr>
                  <w:del w:id="199"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00" w:author="Author"/>
                      <w:rFonts w:ascii="Calibri" w:eastAsia="Times New Roman" w:hAnsi="Calibri" w:cs="Calibri"/>
                      <w:color w:val="000000"/>
                      <w:sz w:val="16"/>
                      <w:szCs w:val="16"/>
                      <w:lang w:val="sv-SE" w:eastAsia="sv-SE"/>
                    </w:rPr>
                  </w:pPr>
                  <w:del w:id="201"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02" w:author="Author"/>
                      <w:rFonts w:ascii="Calibri" w:eastAsia="Times New Roman" w:hAnsi="Calibri" w:cs="Calibri"/>
                      <w:color w:val="000000"/>
                      <w:sz w:val="16"/>
                      <w:szCs w:val="16"/>
                      <w:lang w:val="sv-SE" w:eastAsia="sv-SE"/>
                    </w:rPr>
                  </w:pPr>
                  <w:del w:id="203"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04" w:author="Author"/>
                      <w:rFonts w:ascii="Calibri" w:eastAsia="Times New Roman" w:hAnsi="Calibri" w:cs="Calibri"/>
                      <w:color w:val="000000"/>
                      <w:sz w:val="16"/>
                      <w:szCs w:val="16"/>
                      <w:lang w:val="sv-SE" w:eastAsia="sv-SE"/>
                    </w:rPr>
                  </w:pPr>
                  <w:del w:id="205"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06" w:author="Author"/>
                      <w:rFonts w:ascii="Calibri" w:eastAsia="Times New Roman" w:hAnsi="Calibri" w:cs="Calibri"/>
                      <w:color w:val="000000"/>
                      <w:sz w:val="16"/>
                      <w:szCs w:val="16"/>
                      <w:lang w:val="sv-SE" w:eastAsia="sv-SE"/>
                    </w:rPr>
                  </w:pPr>
                  <w:del w:id="207"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08"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09" w:author="Author"/>
                      <w:rFonts w:ascii="Calibri" w:eastAsia="Times New Roman" w:hAnsi="Calibri" w:cs="Calibri"/>
                      <w:color w:val="000000"/>
                      <w:sz w:val="16"/>
                      <w:szCs w:val="16"/>
                      <w:lang w:val="sv-SE" w:eastAsia="sv-SE"/>
                    </w:rPr>
                  </w:pPr>
                  <w:del w:id="210"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11" w:author="Author"/>
                      <w:rFonts w:ascii="Calibri" w:eastAsia="Times New Roman" w:hAnsi="Calibri" w:cs="Calibri"/>
                      <w:color w:val="000000"/>
                      <w:sz w:val="16"/>
                      <w:szCs w:val="16"/>
                      <w:lang w:val="sv-SE" w:eastAsia="sv-SE"/>
                    </w:rPr>
                  </w:pPr>
                  <w:del w:id="212"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13" w:author="Author"/>
                      <w:rFonts w:ascii="Calibri" w:eastAsia="Times New Roman" w:hAnsi="Calibri" w:cs="Calibri"/>
                      <w:color w:val="000000"/>
                      <w:sz w:val="16"/>
                      <w:szCs w:val="16"/>
                      <w:lang w:val="sv-SE" w:eastAsia="sv-SE"/>
                    </w:rPr>
                  </w:pPr>
                  <w:del w:id="214"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15" w:author="Author"/>
                      <w:rFonts w:ascii="Calibri" w:eastAsia="Times New Roman" w:hAnsi="Calibri" w:cs="Calibri"/>
                      <w:color w:val="000000"/>
                      <w:sz w:val="16"/>
                      <w:szCs w:val="16"/>
                      <w:lang w:val="sv-SE" w:eastAsia="sv-SE"/>
                    </w:rPr>
                  </w:pPr>
                  <w:del w:id="216"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17" w:author="Author"/>
                      <w:rFonts w:ascii="Calibri" w:eastAsia="Times New Roman" w:hAnsi="Calibri" w:cs="Calibri"/>
                      <w:color w:val="000000"/>
                      <w:sz w:val="16"/>
                      <w:szCs w:val="16"/>
                      <w:lang w:val="sv-SE" w:eastAsia="sv-SE"/>
                    </w:rPr>
                  </w:pPr>
                  <w:del w:id="218"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19" w:author="Author"/>
                      <w:rFonts w:ascii="Calibri" w:eastAsia="Times New Roman" w:hAnsi="Calibri" w:cs="Calibri"/>
                      <w:color w:val="000000"/>
                      <w:sz w:val="16"/>
                      <w:szCs w:val="16"/>
                      <w:lang w:val="sv-SE" w:eastAsia="sv-SE"/>
                    </w:rPr>
                  </w:pPr>
                  <w:del w:id="220"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21" w:author="Author"/>
                      <w:rFonts w:ascii="Calibri" w:eastAsia="Times New Roman" w:hAnsi="Calibri" w:cs="Calibri"/>
                      <w:color w:val="000000"/>
                      <w:sz w:val="16"/>
                      <w:szCs w:val="16"/>
                      <w:lang w:val="sv-SE" w:eastAsia="sv-SE"/>
                    </w:rPr>
                  </w:pPr>
                  <w:del w:id="222"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23"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24" w:author="Author"/>
                      <w:rFonts w:ascii="Calibri" w:eastAsia="Times New Roman" w:hAnsi="Calibri" w:cs="Calibri"/>
                      <w:color w:val="000000"/>
                      <w:sz w:val="16"/>
                      <w:szCs w:val="16"/>
                      <w:lang w:val="sv-SE" w:eastAsia="sv-SE"/>
                    </w:rPr>
                  </w:pPr>
                  <w:ins w:id="225"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26" w:author="Author"/>
                      <w:rFonts w:ascii="Calibri" w:eastAsia="Times New Roman" w:hAnsi="Calibri" w:cs="Calibri"/>
                      <w:color w:val="000000"/>
                      <w:sz w:val="16"/>
                      <w:szCs w:val="16"/>
                      <w:lang w:val="sv-SE" w:eastAsia="sv-SE"/>
                    </w:rPr>
                  </w:pPr>
                  <w:ins w:id="227"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28" w:author="Author"/>
                      <w:rFonts w:ascii="Calibri" w:eastAsia="Times New Roman" w:hAnsi="Calibri" w:cs="Calibri"/>
                      <w:color w:val="000000"/>
                      <w:sz w:val="16"/>
                      <w:szCs w:val="16"/>
                      <w:lang w:val="sv-SE" w:eastAsia="sv-SE"/>
                    </w:rPr>
                  </w:pPr>
                  <w:ins w:id="229"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30" w:author="Author"/>
                      <w:rFonts w:ascii="Calibri" w:eastAsia="Times New Roman" w:hAnsi="Calibri" w:cs="Calibri"/>
                      <w:color w:val="000000"/>
                      <w:sz w:val="16"/>
                      <w:szCs w:val="16"/>
                      <w:lang w:val="sv-SE" w:eastAsia="sv-SE"/>
                    </w:rPr>
                  </w:pPr>
                  <w:ins w:id="231"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32" w:author="Author"/>
                      <w:rFonts w:ascii="Calibri" w:eastAsia="Times New Roman" w:hAnsi="Calibri" w:cs="Calibri"/>
                      <w:color w:val="000000"/>
                      <w:sz w:val="16"/>
                      <w:szCs w:val="16"/>
                      <w:lang w:val="sv-SE" w:eastAsia="sv-SE"/>
                    </w:rPr>
                  </w:pPr>
                  <w:ins w:id="233"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34" w:author="Author"/>
                      <w:rFonts w:ascii="Calibri" w:eastAsia="Times New Roman" w:hAnsi="Calibri" w:cs="Calibri"/>
                      <w:color w:val="000000"/>
                      <w:sz w:val="16"/>
                      <w:szCs w:val="16"/>
                      <w:lang w:val="sv-SE" w:eastAsia="sv-SE"/>
                    </w:rPr>
                  </w:pPr>
                  <w:ins w:id="235"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36" w:author="Author"/>
                      <w:rFonts w:ascii="Calibri" w:eastAsia="Times New Roman" w:hAnsi="Calibri" w:cs="Calibri"/>
                      <w:color w:val="000000"/>
                      <w:sz w:val="16"/>
                      <w:szCs w:val="16"/>
                      <w:lang w:val="sv-SE" w:eastAsia="sv-SE"/>
                    </w:rPr>
                  </w:pPr>
                  <w:ins w:id="237"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38"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39" w:author="Author"/>
                      <w:rFonts w:ascii="Calibri" w:eastAsia="Times New Roman" w:hAnsi="Calibri" w:cs="Calibri"/>
                      <w:color w:val="000000"/>
                      <w:sz w:val="16"/>
                      <w:szCs w:val="16"/>
                      <w:lang w:val="sv-SE" w:eastAsia="sv-SE"/>
                    </w:rPr>
                  </w:pPr>
                  <w:ins w:id="240"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41" w:author="Author"/>
                      <w:rFonts w:ascii="Calibri" w:eastAsia="Times New Roman" w:hAnsi="Calibri" w:cs="Calibri"/>
                      <w:color w:val="000000"/>
                      <w:sz w:val="16"/>
                      <w:szCs w:val="16"/>
                      <w:lang w:val="sv-SE" w:eastAsia="sv-SE"/>
                    </w:rPr>
                  </w:pPr>
                  <w:ins w:id="242"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43" w:author="Author"/>
                      <w:rFonts w:ascii="Calibri" w:eastAsia="Times New Roman" w:hAnsi="Calibri" w:cs="Calibri"/>
                      <w:color w:val="000000"/>
                      <w:sz w:val="16"/>
                      <w:szCs w:val="16"/>
                      <w:lang w:val="sv-SE" w:eastAsia="sv-SE"/>
                    </w:rPr>
                  </w:pPr>
                  <w:ins w:id="244"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45" w:author="Author"/>
                      <w:rFonts w:ascii="Calibri" w:eastAsia="Times New Roman" w:hAnsi="Calibri" w:cs="Calibri"/>
                      <w:color w:val="000000"/>
                      <w:sz w:val="16"/>
                      <w:szCs w:val="16"/>
                      <w:lang w:val="sv-SE" w:eastAsia="sv-SE"/>
                    </w:rPr>
                  </w:pPr>
                  <w:ins w:id="246"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47" w:author="Author"/>
                      <w:rFonts w:ascii="Calibri" w:eastAsia="Times New Roman" w:hAnsi="Calibri" w:cs="Calibri"/>
                      <w:color w:val="000000"/>
                      <w:sz w:val="16"/>
                      <w:szCs w:val="16"/>
                      <w:lang w:val="sv-SE" w:eastAsia="sv-SE"/>
                    </w:rPr>
                  </w:pPr>
                  <w:ins w:id="248"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49" w:author="Author"/>
                      <w:rFonts w:ascii="Calibri" w:eastAsia="Times New Roman" w:hAnsi="Calibri" w:cs="Calibri"/>
                      <w:color w:val="000000"/>
                      <w:sz w:val="16"/>
                      <w:szCs w:val="16"/>
                      <w:lang w:val="sv-SE" w:eastAsia="sv-SE"/>
                    </w:rPr>
                  </w:pPr>
                  <w:ins w:id="250"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51" w:author="Author"/>
                      <w:rFonts w:ascii="Calibri" w:eastAsia="Times New Roman" w:hAnsi="Calibri" w:cs="Calibri"/>
                      <w:color w:val="000000"/>
                      <w:sz w:val="16"/>
                      <w:szCs w:val="16"/>
                      <w:lang w:val="sv-SE" w:eastAsia="sv-SE"/>
                    </w:rPr>
                  </w:pPr>
                  <w:ins w:id="252"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53"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54" w:author="Author"/>
                      <w:rFonts w:ascii="Calibri" w:eastAsia="Times New Roman" w:hAnsi="Calibri" w:cs="Calibri"/>
                      <w:color w:val="000000"/>
                      <w:sz w:val="16"/>
                      <w:szCs w:val="16"/>
                      <w:lang w:val="sv-SE" w:eastAsia="sv-SE"/>
                    </w:rPr>
                  </w:pPr>
                  <w:del w:id="255"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56" w:author="Author"/>
                      <w:rFonts w:ascii="Calibri" w:eastAsia="Times New Roman" w:hAnsi="Calibri" w:cs="Calibri"/>
                      <w:color w:val="000000"/>
                      <w:sz w:val="16"/>
                      <w:szCs w:val="16"/>
                      <w:lang w:val="sv-SE" w:eastAsia="sv-SE"/>
                    </w:rPr>
                  </w:pPr>
                  <w:del w:id="257"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58" w:author="Author"/>
                      <w:rFonts w:ascii="Calibri" w:eastAsia="Times New Roman" w:hAnsi="Calibri" w:cs="Calibri"/>
                      <w:color w:val="000000"/>
                      <w:sz w:val="16"/>
                      <w:szCs w:val="16"/>
                      <w:lang w:val="sv-SE" w:eastAsia="sv-SE"/>
                    </w:rPr>
                  </w:pPr>
                  <w:del w:id="259"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60" w:author="Author"/>
                      <w:rFonts w:ascii="Calibri" w:eastAsia="Times New Roman" w:hAnsi="Calibri" w:cs="Calibri"/>
                      <w:color w:val="000000"/>
                      <w:sz w:val="16"/>
                      <w:szCs w:val="16"/>
                      <w:lang w:val="sv-SE" w:eastAsia="sv-SE"/>
                    </w:rPr>
                  </w:pPr>
                  <w:del w:id="261"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62" w:author="Author"/>
                      <w:rFonts w:ascii="Calibri" w:eastAsia="Times New Roman" w:hAnsi="Calibri" w:cs="Calibri"/>
                      <w:color w:val="000000"/>
                      <w:sz w:val="16"/>
                      <w:szCs w:val="16"/>
                      <w:lang w:val="sv-SE" w:eastAsia="sv-SE"/>
                    </w:rPr>
                  </w:pPr>
                  <w:del w:id="263"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64" w:author="Author"/>
                      <w:rFonts w:ascii="Calibri" w:eastAsia="Times New Roman" w:hAnsi="Calibri" w:cs="Calibri"/>
                      <w:color w:val="000000"/>
                      <w:sz w:val="16"/>
                      <w:szCs w:val="16"/>
                      <w:lang w:val="sv-SE" w:eastAsia="sv-SE"/>
                    </w:rPr>
                  </w:pPr>
                  <w:del w:id="265"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66" w:author="Author"/>
                      <w:rFonts w:ascii="Calibri" w:eastAsia="Times New Roman" w:hAnsi="Calibri" w:cs="Calibri"/>
                      <w:color w:val="000000"/>
                      <w:sz w:val="16"/>
                      <w:szCs w:val="16"/>
                      <w:lang w:val="sv-SE" w:eastAsia="sv-SE"/>
                    </w:rPr>
                  </w:pPr>
                  <w:del w:id="267"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68"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69" w:author="Author"/>
                      <w:rFonts w:ascii="Calibri" w:eastAsia="Times New Roman" w:hAnsi="Calibri" w:cs="Calibri"/>
                      <w:color w:val="000000"/>
                      <w:sz w:val="16"/>
                      <w:szCs w:val="16"/>
                      <w:lang w:val="sv-SE" w:eastAsia="sv-SE"/>
                    </w:rPr>
                  </w:pPr>
                  <w:del w:id="270"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71" w:author="Author"/>
                      <w:rFonts w:ascii="Calibri" w:eastAsia="Times New Roman" w:hAnsi="Calibri" w:cs="Calibri"/>
                      <w:color w:val="000000"/>
                      <w:sz w:val="16"/>
                      <w:szCs w:val="16"/>
                      <w:lang w:val="sv-SE" w:eastAsia="sv-SE"/>
                    </w:rPr>
                  </w:pPr>
                  <w:del w:id="272"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73" w:author="Author"/>
                      <w:rFonts w:ascii="Calibri" w:eastAsia="Times New Roman" w:hAnsi="Calibri" w:cs="Calibri"/>
                      <w:color w:val="000000"/>
                      <w:sz w:val="16"/>
                      <w:szCs w:val="16"/>
                      <w:lang w:val="sv-SE" w:eastAsia="sv-SE"/>
                    </w:rPr>
                  </w:pPr>
                  <w:del w:id="274"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75" w:author="Author"/>
                      <w:rFonts w:ascii="Calibri" w:eastAsia="Times New Roman" w:hAnsi="Calibri" w:cs="Calibri"/>
                      <w:color w:val="000000"/>
                      <w:sz w:val="16"/>
                      <w:szCs w:val="16"/>
                      <w:lang w:val="sv-SE" w:eastAsia="sv-SE"/>
                    </w:rPr>
                  </w:pPr>
                  <w:del w:id="276"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77" w:author="Author"/>
                      <w:rFonts w:ascii="Calibri" w:eastAsia="Times New Roman" w:hAnsi="Calibri" w:cs="Calibri"/>
                      <w:color w:val="000000"/>
                      <w:sz w:val="16"/>
                      <w:szCs w:val="16"/>
                      <w:lang w:val="sv-SE" w:eastAsia="sv-SE"/>
                    </w:rPr>
                  </w:pPr>
                  <w:del w:id="278"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79" w:author="Author"/>
                      <w:rFonts w:ascii="Calibri" w:eastAsia="Times New Roman" w:hAnsi="Calibri" w:cs="Calibri"/>
                      <w:color w:val="000000"/>
                      <w:sz w:val="16"/>
                      <w:szCs w:val="16"/>
                      <w:lang w:val="sv-SE" w:eastAsia="sv-SE"/>
                    </w:rPr>
                  </w:pPr>
                  <w:del w:id="280"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81" w:author="Author"/>
                      <w:rFonts w:ascii="Calibri" w:eastAsia="Times New Roman" w:hAnsi="Calibri" w:cs="Calibri"/>
                      <w:color w:val="000000"/>
                      <w:sz w:val="16"/>
                      <w:szCs w:val="16"/>
                      <w:lang w:val="sv-SE" w:eastAsia="sv-SE"/>
                    </w:rPr>
                  </w:pPr>
                  <w:del w:id="282"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83"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84" w:author="Author"/>
                      <w:rFonts w:ascii="Calibri" w:eastAsia="Times New Roman" w:hAnsi="Calibri" w:cs="Calibri"/>
                      <w:color w:val="000000"/>
                      <w:sz w:val="16"/>
                      <w:szCs w:val="16"/>
                      <w:lang w:val="sv-SE" w:eastAsia="sv-SE"/>
                    </w:rPr>
                  </w:pPr>
                  <w:del w:id="285" w:author="Author">
                    <w:r w:rsidRPr="00F76102" w:rsidDel="00E30DB2">
                      <w:rPr>
                        <w:rFonts w:ascii="Calibri" w:eastAsia="Times New Roman" w:hAnsi="Calibri" w:cs="Calibri"/>
                        <w:color w:val="000000"/>
                        <w:sz w:val="16"/>
                        <w:szCs w:val="16"/>
                        <w:lang w:val="sv-SE" w:eastAsia="sv-SE"/>
                      </w:rPr>
                      <w:lastRenderedPageBreak/>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86" w:author="Author"/>
                      <w:rFonts w:ascii="Calibri" w:eastAsia="Times New Roman" w:hAnsi="Calibri" w:cs="Calibri"/>
                      <w:color w:val="000000"/>
                      <w:sz w:val="16"/>
                      <w:szCs w:val="16"/>
                      <w:lang w:val="sv-SE" w:eastAsia="sv-SE"/>
                    </w:rPr>
                  </w:pPr>
                  <w:del w:id="287"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288" w:author="Author"/>
                      <w:rFonts w:ascii="Calibri" w:eastAsia="Times New Roman" w:hAnsi="Calibri" w:cs="Calibri"/>
                      <w:color w:val="000000"/>
                      <w:sz w:val="16"/>
                      <w:szCs w:val="16"/>
                      <w:lang w:val="sv-SE" w:eastAsia="sv-SE"/>
                    </w:rPr>
                  </w:pPr>
                  <w:del w:id="289"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290" w:author="Author"/>
                      <w:rFonts w:ascii="Calibri" w:eastAsia="Times New Roman" w:hAnsi="Calibri" w:cs="Calibri"/>
                      <w:color w:val="000000"/>
                      <w:sz w:val="16"/>
                      <w:szCs w:val="16"/>
                      <w:lang w:val="sv-SE" w:eastAsia="sv-SE"/>
                    </w:rPr>
                  </w:pPr>
                  <w:del w:id="291"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292" w:author="Author"/>
                      <w:rFonts w:ascii="Calibri" w:eastAsia="Times New Roman" w:hAnsi="Calibri" w:cs="Calibri"/>
                      <w:color w:val="000000"/>
                      <w:sz w:val="16"/>
                      <w:szCs w:val="16"/>
                      <w:lang w:val="sv-SE" w:eastAsia="sv-SE"/>
                    </w:rPr>
                  </w:pPr>
                  <w:del w:id="293"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294" w:author="Author"/>
                      <w:rFonts w:ascii="Calibri" w:eastAsia="Times New Roman" w:hAnsi="Calibri" w:cs="Calibri"/>
                      <w:color w:val="000000"/>
                      <w:sz w:val="16"/>
                      <w:szCs w:val="16"/>
                      <w:lang w:val="sv-SE" w:eastAsia="sv-SE"/>
                    </w:rPr>
                  </w:pPr>
                  <w:del w:id="295"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296" w:author="Author"/>
                      <w:rFonts w:ascii="Calibri" w:eastAsia="Times New Roman" w:hAnsi="Calibri" w:cs="Calibri"/>
                      <w:color w:val="000000"/>
                      <w:sz w:val="16"/>
                      <w:szCs w:val="16"/>
                      <w:lang w:val="sv-SE" w:eastAsia="sv-SE"/>
                    </w:rPr>
                  </w:pPr>
                  <w:del w:id="297"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298"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299" w:author="Author"/>
                      <w:rFonts w:ascii="Calibri" w:eastAsia="Times New Roman" w:hAnsi="Calibri" w:cs="Calibri"/>
                      <w:color w:val="000000"/>
                      <w:sz w:val="16"/>
                      <w:szCs w:val="16"/>
                      <w:lang w:val="sv-SE" w:eastAsia="sv-SE"/>
                    </w:rPr>
                  </w:pPr>
                  <w:del w:id="300"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01" w:author="Author"/>
                      <w:rFonts w:ascii="Calibri" w:eastAsia="Times New Roman" w:hAnsi="Calibri" w:cs="Calibri"/>
                      <w:color w:val="000000"/>
                      <w:sz w:val="16"/>
                      <w:szCs w:val="16"/>
                      <w:lang w:val="sv-SE" w:eastAsia="sv-SE"/>
                    </w:rPr>
                  </w:pPr>
                  <w:del w:id="302"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03" w:author="Author"/>
                      <w:rFonts w:ascii="Calibri" w:eastAsia="Times New Roman" w:hAnsi="Calibri" w:cs="Calibri"/>
                      <w:color w:val="000000"/>
                      <w:sz w:val="16"/>
                      <w:szCs w:val="16"/>
                      <w:lang w:val="sv-SE" w:eastAsia="sv-SE"/>
                    </w:rPr>
                  </w:pPr>
                  <w:del w:id="304"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05" w:author="Author"/>
                      <w:rFonts w:ascii="Calibri" w:eastAsia="Times New Roman" w:hAnsi="Calibri" w:cs="Calibri"/>
                      <w:color w:val="000000"/>
                      <w:sz w:val="16"/>
                      <w:szCs w:val="16"/>
                      <w:lang w:val="sv-SE" w:eastAsia="sv-SE"/>
                    </w:rPr>
                  </w:pPr>
                  <w:del w:id="306"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07" w:author="Author"/>
                      <w:rFonts w:ascii="Calibri" w:eastAsia="Times New Roman" w:hAnsi="Calibri" w:cs="Calibri"/>
                      <w:color w:val="000000"/>
                      <w:sz w:val="16"/>
                      <w:szCs w:val="16"/>
                      <w:lang w:val="sv-SE" w:eastAsia="sv-SE"/>
                    </w:rPr>
                  </w:pPr>
                  <w:del w:id="308"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09" w:author="Author"/>
                      <w:rFonts w:ascii="Calibri" w:eastAsia="Times New Roman" w:hAnsi="Calibri" w:cs="Calibri"/>
                      <w:color w:val="000000"/>
                      <w:sz w:val="16"/>
                      <w:szCs w:val="16"/>
                      <w:lang w:val="sv-SE" w:eastAsia="sv-SE"/>
                    </w:rPr>
                  </w:pPr>
                  <w:del w:id="310"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11" w:author="Author"/>
                      <w:rFonts w:ascii="Calibri" w:eastAsia="Times New Roman" w:hAnsi="Calibri" w:cs="Calibri"/>
                      <w:color w:val="000000"/>
                      <w:sz w:val="16"/>
                      <w:szCs w:val="16"/>
                      <w:lang w:val="sv-SE" w:eastAsia="sv-SE"/>
                    </w:rPr>
                  </w:pPr>
                  <w:del w:id="312"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3" w:author="Author">
                    <w:r w:rsidRPr="00F76102" w:rsidDel="005D0619">
                      <w:rPr>
                        <w:rFonts w:ascii="Calibri" w:eastAsia="Times New Roman" w:hAnsi="Calibri" w:cs="Calibri"/>
                        <w:color w:val="000000"/>
                        <w:sz w:val="16"/>
                        <w:szCs w:val="16"/>
                        <w:lang w:val="sv-SE" w:eastAsia="sv-SE"/>
                      </w:rPr>
                      <w:delText>relaxed mods</w:delText>
                    </w:r>
                  </w:del>
                  <w:ins w:id="314"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15" w:author="Author">
                    <w:r w:rsidRPr="00F76102" w:rsidDel="005D0619">
                      <w:rPr>
                        <w:rFonts w:ascii="Calibri" w:eastAsia="Times New Roman" w:hAnsi="Calibri" w:cs="Calibri"/>
                        <w:color w:val="000000"/>
                        <w:sz w:val="16"/>
                        <w:szCs w:val="16"/>
                        <w:lang w:val="sv-SE" w:eastAsia="sv-SE"/>
                      </w:rPr>
                      <w:delText>relaxed mods</w:delText>
                    </w:r>
                  </w:del>
                  <w:ins w:id="316"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7" w:author="Author">
                    <w:r w:rsidRPr="00F76102" w:rsidDel="005D0619">
                      <w:rPr>
                        <w:rFonts w:ascii="Calibri" w:eastAsia="Times New Roman" w:hAnsi="Calibri" w:cs="Calibri"/>
                        <w:color w:val="000000"/>
                        <w:sz w:val="16"/>
                        <w:szCs w:val="16"/>
                        <w:lang w:val="sv-SE" w:eastAsia="sv-SE"/>
                      </w:rPr>
                      <w:delText>relaxed mods</w:delText>
                    </w:r>
                  </w:del>
                  <w:ins w:id="318"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19" w:author="Author">
                    <w:r w:rsidRPr="00F76102" w:rsidDel="005D0619">
                      <w:rPr>
                        <w:rFonts w:ascii="Calibri" w:eastAsia="Times New Roman" w:hAnsi="Calibri" w:cs="Calibri"/>
                        <w:color w:val="000000"/>
                        <w:sz w:val="16"/>
                        <w:szCs w:val="16"/>
                        <w:lang w:val="sv-SE" w:eastAsia="sv-SE"/>
                      </w:rPr>
                      <w:delText>relaxed mods</w:delText>
                    </w:r>
                  </w:del>
                  <w:ins w:id="320"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21"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22" w:author="Author"/>
                      <w:rFonts w:ascii="Calibri" w:eastAsia="Times New Roman" w:hAnsi="Calibri" w:cs="Calibri"/>
                      <w:color w:val="000000"/>
                      <w:sz w:val="16"/>
                      <w:szCs w:val="16"/>
                      <w:lang w:val="sv-SE" w:eastAsia="sv-SE"/>
                    </w:rPr>
                  </w:pPr>
                  <w:ins w:id="32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24" w:author="Author"/>
                      <w:rFonts w:ascii="Calibri" w:eastAsia="Times New Roman" w:hAnsi="Calibri" w:cs="Calibri"/>
                      <w:color w:val="000000"/>
                      <w:sz w:val="16"/>
                      <w:szCs w:val="16"/>
                      <w:lang w:val="sv-SE" w:eastAsia="sv-SE"/>
                    </w:rPr>
                  </w:pPr>
                  <w:ins w:id="325"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26" w:author="Author"/>
                      <w:rFonts w:ascii="Calibri" w:eastAsia="Times New Roman" w:hAnsi="Calibri" w:cs="Calibri"/>
                      <w:color w:val="000000"/>
                      <w:sz w:val="16"/>
                      <w:szCs w:val="16"/>
                      <w:lang w:val="sv-SE" w:eastAsia="sv-SE"/>
                    </w:rPr>
                  </w:pPr>
                  <w:ins w:id="327"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28" w:author="Author"/>
                      <w:rFonts w:ascii="Calibri" w:eastAsia="Times New Roman" w:hAnsi="Calibri" w:cs="Calibri"/>
                      <w:color w:val="000000"/>
                      <w:sz w:val="16"/>
                      <w:szCs w:val="16"/>
                      <w:lang w:val="sv-SE" w:eastAsia="sv-SE"/>
                    </w:rPr>
                  </w:pPr>
                  <w:ins w:id="329"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30" w:author="Author"/>
                      <w:rFonts w:ascii="Calibri" w:eastAsia="Times New Roman" w:hAnsi="Calibri" w:cs="Calibri"/>
                      <w:color w:val="000000"/>
                      <w:sz w:val="16"/>
                      <w:szCs w:val="16"/>
                      <w:lang w:val="sv-SE" w:eastAsia="sv-SE"/>
                    </w:rPr>
                  </w:pPr>
                  <w:ins w:id="331"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32" w:author="Author"/>
                      <w:rFonts w:ascii="Calibri" w:eastAsia="Times New Roman" w:hAnsi="Calibri" w:cs="Calibri"/>
                      <w:color w:val="000000"/>
                      <w:sz w:val="16"/>
                      <w:szCs w:val="16"/>
                      <w:lang w:val="sv-SE" w:eastAsia="sv-SE"/>
                    </w:rPr>
                  </w:pPr>
                  <w:ins w:id="333"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34" w:author="Author"/>
                      <w:rFonts w:ascii="Calibri" w:eastAsia="Times New Roman" w:hAnsi="Calibri" w:cs="Calibri"/>
                      <w:color w:val="000000"/>
                      <w:sz w:val="16"/>
                      <w:szCs w:val="16"/>
                      <w:lang w:val="sv-SE" w:eastAsia="sv-SE"/>
                    </w:rPr>
                  </w:pPr>
                  <w:ins w:id="335"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36"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37" w:author="Author"/>
                      <w:rFonts w:ascii="Calibri" w:eastAsia="Times New Roman" w:hAnsi="Calibri" w:cs="Calibri"/>
                      <w:color w:val="000000"/>
                      <w:sz w:val="16"/>
                      <w:szCs w:val="16"/>
                      <w:lang w:val="sv-SE" w:eastAsia="sv-SE"/>
                    </w:rPr>
                  </w:pPr>
                  <w:del w:id="338"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39" w:author="Author"/>
                      <w:rFonts w:ascii="Calibri" w:eastAsia="Times New Roman" w:hAnsi="Calibri" w:cs="Calibri"/>
                      <w:color w:val="000000"/>
                      <w:sz w:val="16"/>
                      <w:szCs w:val="16"/>
                      <w:lang w:val="sv-SE" w:eastAsia="sv-SE"/>
                    </w:rPr>
                  </w:pPr>
                  <w:del w:id="340"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41" w:author="Author"/>
                      <w:rFonts w:ascii="Calibri" w:eastAsia="Times New Roman" w:hAnsi="Calibri" w:cs="Calibri"/>
                      <w:color w:val="000000"/>
                      <w:sz w:val="16"/>
                      <w:szCs w:val="16"/>
                      <w:lang w:val="sv-SE" w:eastAsia="sv-SE"/>
                    </w:rPr>
                  </w:pPr>
                  <w:del w:id="342"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43" w:author="Author"/>
                      <w:rFonts w:ascii="Calibri" w:eastAsia="Times New Roman" w:hAnsi="Calibri" w:cs="Calibri"/>
                      <w:color w:val="000000"/>
                      <w:sz w:val="16"/>
                      <w:szCs w:val="16"/>
                      <w:lang w:val="sv-SE" w:eastAsia="sv-SE"/>
                    </w:rPr>
                  </w:pPr>
                  <w:del w:id="344"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45" w:author="Author"/>
                      <w:rFonts w:ascii="Calibri" w:eastAsia="Times New Roman" w:hAnsi="Calibri" w:cs="Calibri"/>
                      <w:color w:val="000000"/>
                      <w:sz w:val="16"/>
                      <w:szCs w:val="16"/>
                      <w:lang w:val="sv-SE" w:eastAsia="sv-SE"/>
                    </w:rPr>
                  </w:pPr>
                  <w:del w:id="346"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47" w:author="Author"/>
                      <w:rFonts w:ascii="Calibri" w:eastAsia="Times New Roman" w:hAnsi="Calibri" w:cs="Calibri"/>
                      <w:color w:val="000000"/>
                      <w:sz w:val="16"/>
                      <w:szCs w:val="16"/>
                      <w:lang w:val="sv-SE" w:eastAsia="sv-SE"/>
                    </w:rPr>
                  </w:pPr>
                  <w:del w:id="348"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49" w:author="Author"/>
                      <w:rFonts w:ascii="Calibri" w:eastAsia="Times New Roman" w:hAnsi="Calibri" w:cs="Calibri"/>
                      <w:color w:val="000000"/>
                      <w:sz w:val="16"/>
                      <w:szCs w:val="16"/>
                      <w:lang w:val="sv-SE" w:eastAsia="sv-SE"/>
                    </w:rPr>
                  </w:pPr>
                  <w:del w:id="350"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51"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52" w:author="Author"/>
                      <w:rFonts w:ascii="Calibri" w:eastAsia="Times New Roman" w:hAnsi="Calibri" w:cs="Calibri"/>
                      <w:color w:val="000000"/>
                      <w:sz w:val="16"/>
                      <w:szCs w:val="16"/>
                      <w:lang w:val="sv-SE" w:eastAsia="sv-SE"/>
                    </w:rPr>
                  </w:pPr>
                  <w:del w:id="353"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54" w:author="Author"/>
                      <w:rFonts w:ascii="Calibri" w:eastAsia="Times New Roman" w:hAnsi="Calibri" w:cs="Calibri"/>
                      <w:color w:val="000000"/>
                      <w:sz w:val="16"/>
                      <w:szCs w:val="16"/>
                      <w:lang w:val="sv-SE" w:eastAsia="sv-SE"/>
                    </w:rPr>
                  </w:pPr>
                  <w:del w:id="355"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56" w:author="Author"/>
                      <w:rFonts w:ascii="Calibri" w:eastAsia="Times New Roman" w:hAnsi="Calibri" w:cs="Calibri"/>
                      <w:color w:val="000000"/>
                      <w:sz w:val="16"/>
                      <w:szCs w:val="16"/>
                      <w:lang w:val="sv-SE" w:eastAsia="sv-SE"/>
                    </w:rPr>
                  </w:pPr>
                  <w:del w:id="357"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58" w:author="Author"/>
                      <w:rFonts w:ascii="Calibri" w:eastAsia="Times New Roman" w:hAnsi="Calibri" w:cs="Calibri"/>
                      <w:color w:val="000000"/>
                      <w:sz w:val="16"/>
                      <w:szCs w:val="16"/>
                      <w:lang w:val="sv-SE" w:eastAsia="sv-SE"/>
                    </w:rPr>
                  </w:pPr>
                  <w:del w:id="359"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60" w:author="Author"/>
                      <w:rFonts w:ascii="Calibri" w:eastAsia="Times New Roman" w:hAnsi="Calibri" w:cs="Calibri"/>
                      <w:color w:val="000000"/>
                      <w:sz w:val="16"/>
                      <w:szCs w:val="16"/>
                      <w:lang w:val="sv-SE" w:eastAsia="sv-SE"/>
                    </w:rPr>
                  </w:pPr>
                  <w:del w:id="361"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62" w:author="Author"/>
                      <w:rFonts w:ascii="Calibri" w:eastAsia="Times New Roman" w:hAnsi="Calibri" w:cs="Calibri"/>
                      <w:color w:val="000000"/>
                      <w:sz w:val="16"/>
                      <w:szCs w:val="16"/>
                      <w:lang w:val="sv-SE" w:eastAsia="sv-SE"/>
                    </w:rPr>
                  </w:pPr>
                  <w:del w:id="363"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64" w:author="Author"/>
                      <w:rFonts w:ascii="Calibri" w:eastAsia="Times New Roman" w:hAnsi="Calibri" w:cs="Calibri"/>
                      <w:color w:val="000000"/>
                      <w:sz w:val="16"/>
                      <w:szCs w:val="16"/>
                      <w:lang w:val="sv-SE" w:eastAsia="sv-SE"/>
                    </w:rPr>
                  </w:pPr>
                  <w:del w:id="365"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6" w:author="Author">
                    <w:r w:rsidRPr="00F76102" w:rsidDel="005D0619">
                      <w:rPr>
                        <w:rFonts w:ascii="Calibri" w:eastAsia="Times New Roman" w:hAnsi="Calibri" w:cs="Calibri"/>
                        <w:color w:val="000000"/>
                        <w:sz w:val="16"/>
                        <w:szCs w:val="16"/>
                        <w:lang w:val="sv-SE" w:eastAsia="sv-SE"/>
                      </w:rPr>
                      <w:delText>relaxed mods</w:delText>
                    </w:r>
                  </w:del>
                  <w:ins w:id="367"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68" w:author="Author">
                    <w:r w:rsidRPr="00F76102" w:rsidDel="005D0619">
                      <w:rPr>
                        <w:rFonts w:ascii="Calibri" w:eastAsia="Times New Roman" w:hAnsi="Calibri" w:cs="Calibri"/>
                        <w:color w:val="000000"/>
                        <w:sz w:val="16"/>
                        <w:szCs w:val="16"/>
                        <w:lang w:val="sv-SE" w:eastAsia="sv-SE"/>
                      </w:rPr>
                      <w:delText>relaxed mods</w:delText>
                    </w:r>
                  </w:del>
                  <w:ins w:id="369"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0" w:author="Author">
                    <w:r w:rsidRPr="00F76102" w:rsidDel="005D0619">
                      <w:rPr>
                        <w:rFonts w:ascii="Calibri" w:eastAsia="Times New Roman" w:hAnsi="Calibri" w:cs="Calibri"/>
                        <w:color w:val="000000"/>
                        <w:sz w:val="16"/>
                        <w:szCs w:val="16"/>
                        <w:lang w:val="sv-SE" w:eastAsia="sv-SE"/>
                      </w:rPr>
                      <w:delText>relaxed mods</w:delText>
                    </w:r>
                  </w:del>
                  <w:ins w:id="371"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72" w:author="Author">
                    <w:r w:rsidRPr="00F76102" w:rsidDel="005D0619">
                      <w:rPr>
                        <w:rFonts w:ascii="Calibri" w:eastAsia="Times New Roman" w:hAnsi="Calibri" w:cs="Calibri"/>
                        <w:color w:val="000000"/>
                        <w:sz w:val="16"/>
                        <w:szCs w:val="16"/>
                        <w:lang w:val="sv-SE" w:eastAsia="sv-SE"/>
                      </w:rPr>
                      <w:delText>relaxed mods</w:delText>
                    </w:r>
                  </w:del>
                  <w:ins w:id="373"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等线" w:hAnsi="Times New Roman"/>
          <w:b/>
          <w:bCs/>
          <w:highlight w:val="yellow"/>
        </w:rPr>
        <w:t xml:space="preserve">FL1: </w:t>
      </w:r>
      <w:r w:rsidRPr="0086281D">
        <w:rPr>
          <w:rFonts w:ascii="Times New Roman" w:eastAsia="等线" w:hAnsi="Times New Roman"/>
          <w:b/>
          <w:bCs/>
          <w:highlight w:val="yellow"/>
        </w:rPr>
        <w:t>Phase 1: Proposal 7.</w:t>
      </w:r>
      <w:r>
        <w:rPr>
          <w:rFonts w:ascii="Times New Roman" w:eastAsia="等线" w:hAnsi="Times New Roman"/>
          <w:b/>
          <w:bCs/>
          <w:highlight w:val="yellow"/>
        </w:rPr>
        <w:t>8</w:t>
      </w:r>
      <w:r w:rsidRPr="0086281D">
        <w:rPr>
          <w:rFonts w:ascii="Times New Roman" w:eastAsia="等线" w:hAnsi="Times New Roman"/>
          <w:b/>
          <w:bCs/>
          <w:highlight w:val="yellow"/>
        </w:rPr>
        <w:t>.</w:t>
      </w:r>
      <w:r>
        <w:rPr>
          <w:rFonts w:ascii="Times New Roman" w:eastAsia="等线" w:hAnsi="Times New Roman"/>
          <w:b/>
          <w:bCs/>
          <w:highlight w:val="yellow"/>
        </w:rPr>
        <w:t>2</w:t>
      </w:r>
      <w:r w:rsidRPr="0086281D">
        <w:rPr>
          <w:rFonts w:ascii="Times New Roman" w:eastAsia="等线" w:hAnsi="Times New Roman"/>
          <w:b/>
          <w:bCs/>
          <w:highlight w:val="yellow"/>
        </w:rPr>
        <w:t>-1</w:t>
      </w:r>
      <w:r w:rsidRPr="0086281D">
        <w:rPr>
          <w:rFonts w:ascii="Times New Roman" w:eastAsia="等线"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等线"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等线"/>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等线"/>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等线"/>
                <w:lang w:eastAsia="zh-CN"/>
              </w:rPr>
            </w:pPr>
            <w:r>
              <w:rPr>
                <w:rFonts w:eastAsia="等线"/>
                <w:lang w:eastAsia="zh-CN"/>
              </w:rPr>
              <w:t>Qualcomm</w:t>
            </w:r>
          </w:p>
        </w:tc>
        <w:tc>
          <w:tcPr>
            <w:tcW w:w="1372" w:type="dxa"/>
          </w:tcPr>
          <w:p w14:paraId="74F69D31" w14:textId="4CA33573" w:rsidR="00782949" w:rsidRPr="00AF58FF" w:rsidRDefault="00F505E6" w:rsidP="00782949">
            <w:pPr>
              <w:tabs>
                <w:tab w:val="left" w:pos="551"/>
              </w:tabs>
              <w:rPr>
                <w:rFonts w:eastAsia="等线"/>
                <w:lang w:val="en-US" w:eastAsia="zh-CN"/>
              </w:rPr>
            </w:pPr>
            <w:r>
              <w:rPr>
                <w:rFonts w:eastAsia="等线"/>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等线"/>
                <w:lang w:eastAsia="zh-CN"/>
              </w:rPr>
            </w:pPr>
            <w:r>
              <w:rPr>
                <w:rFonts w:eastAsia="等线"/>
                <w:lang w:eastAsia="zh-CN"/>
              </w:rPr>
              <w:t>Intel</w:t>
            </w:r>
          </w:p>
        </w:tc>
        <w:tc>
          <w:tcPr>
            <w:tcW w:w="1372" w:type="dxa"/>
          </w:tcPr>
          <w:p w14:paraId="0AD237A0" w14:textId="7660227F" w:rsidR="004A4E39" w:rsidRDefault="004A4E39" w:rsidP="00782949">
            <w:pPr>
              <w:tabs>
                <w:tab w:val="left" w:pos="551"/>
              </w:tabs>
              <w:rPr>
                <w:rFonts w:eastAsia="等线"/>
                <w:lang w:val="en-US" w:eastAsia="zh-CN"/>
              </w:rPr>
            </w:pPr>
            <w:r>
              <w:rPr>
                <w:rFonts w:eastAsia="等线"/>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等线"/>
                <w:lang w:eastAsia="zh-CN"/>
              </w:rPr>
            </w:pPr>
            <w:r>
              <w:rPr>
                <w:rFonts w:eastAsia="等线"/>
                <w:lang w:eastAsia="zh-CN"/>
              </w:rPr>
              <w:t>Nokia, NSB</w:t>
            </w:r>
          </w:p>
        </w:tc>
        <w:tc>
          <w:tcPr>
            <w:tcW w:w="1372" w:type="dxa"/>
          </w:tcPr>
          <w:p w14:paraId="3FA16709" w14:textId="50C79604" w:rsidR="00040C51" w:rsidRDefault="00040C51" w:rsidP="00040C51">
            <w:pPr>
              <w:tabs>
                <w:tab w:val="left" w:pos="551"/>
              </w:tabs>
              <w:rPr>
                <w:rFonts w:eastAsia="等线"/>
                <w:lang w:val="en-US" w:eastAsia="zh-CN"/>
              </w:rPr>
            </w:pPr>
            <w:r>
              <w:rPr>
                <w:rFonts w:eastAsia="等线"/>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等线" w:hint="eastAsia"/>
                <w:lang w:val="en-US" w:eastAsia="zh-CN"/>
              </w:rPr>
              <w:t xml:space="preserve"> mostly</w:t>
            </w:r>
          </w:p>
        </w:tc>
        <w:tc>
          <w:tcPr>
            <w:tcW w:w="6780" w:type="dxa"/>
          </w:tcPr>
          <w:p w14:paraId="54C4743F" w14:textId="77777777" w:rsidR="003B364E" w:rsidRDefault="003B364E" w:rsidP="00FA6560">
            <w:pPr>
              <w:jc w:val="both"/>
              <w:rPr>
                <w:rFonts w:eastAsia="等线" w:cs="Arial"/>
                <w:bCs/>
                <w:lang w:eastAsia="zh-CN"/>
              </w:rPr>
            </w:pPr>
            <w:r>
              <w:rPr>
                <w:rFonts w:eastAsia="等线"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等线" w:cs="Arial" w:hint="eastAsia"/>
                <w:b/>
                <w:bCs/>
                <w:lang w:eastAsia="zh-CN"/>
              </w:rPr>
              <w:t>,</w:t>
            </w:r>
            <w:r w:rsidRPr="00306237">
              <w:rPr>
                <w:rFonts w:eastAsia="等线" w:cs="Arial" w:hint="eastAsia"/>
                <w:bCs/>
                <w:lang w:eastAsia="zh-CN"/>
              </w:rPr>
              <w:t xml:space="preserve"> relaxed modulation</w:t>
            </w:r>
            <w:r>
              <w:rPr>
                <w:rFonts w:eastAsia="等线" w:cs="Arial" w:hint="eastAsia"/>
                <w:bCs/>
                <w:lang w:eastAsia="zh-CN"/>
              </w:rPr>
              <w:t xml:space="preserve"> in </w:t>
            </w:r>
            <w:r w:rsidRPr="003B364E">
              <w:rPr>
                <w:rFonts w:eastAsia="等线" w:cs="Arial" w:hint="eastAsia"/>
                <w:bCs/>
                <w:i/>
                <w:lang w:eastAsia="zh-CN"/>
              </w:rPr>
              <w:t>combinations</w:t>
            </w:r>
            <w:r>
              <w:rPr>
                <w:rFonts w:eastAsia="等线" w:cs="Arial" w:hint="eastAsia"/>
                <w:bCs/>
                <w:lang w:eastAsia="zh-CN"/>
              </w:rPr>
              <w:t xml:space="preserve"> is marked as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
                <w:bCs/>
                <w:lang w:eastAsia="zh-CN"/>
              </w:rPr>
              <w:t xml:space="preserve"> </w:t>
            </w:r>
            <w:r w:rsidRPr="00306237">
              <w:rPr>
                <w:rFonts w:eastAsia="等线" w:cs="Arial" w:hint="eastAsia"/>
                <w:bCs/>
                <w:lang w:eastAsia="zh-CN"/>
              </w:rPr>
              <w:t>and</w:t>
            </w:r>
            <w:r>
              <w:rPr>
                <w:rFonts w:eastAsia="等线"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sidRPr="00306237">
              <w:rPr>
                <w:rFonts w:eastAsia="等线" w:cs="Arial" w:hint="eastAsia"/>
                <w:bCs/>
                <w:lang w:eastAsia="zh-CN"/>
              </w:rPr>
              <w:t>it is marked as</w:t>
            </w:r>
            <w:r>
              <w:rPr>
                <w:rFonts w:eastAsia="等线" w:cs="Arial" w:hint="eastAsia"/>
                <w:bCs/>
                <w:lang w:eastAsia="zh-CN"/>
              </w:rPr>
              <w:t xml:space="preserve"> </w:t>
            </w:r>
            <w:r>
              <w:rPr>
                <w:rFonts w:eastAsia="等线" w:cs="Arial"/>
                <w:bCs/>
                <w:lang w:eastAsia="zh-CN"/>
              </w:rPr>
              <w:t>‘</w:t>
            </w:r>
            <w:r w:rsidRPr="00F76102">
              <w:rPr>
                <w:rFonts w:ascii="Calibri" w:eastAsia="Times New Roman" w:hAnsi="Calibri" w:cs="Calibri"/>
                <w:color w:val="000000"/>
                <w:sz w:val="16"/>
                <w:szCs w:val="16"/>
                <w:lang w:val="sv-SE" w:eastAsia="sv-SE"/>
              </w:rPr>
              <w:t>relaxed mods</w:t>
            </w:r>
            <w:r>
              <w:rPr>
                <w:rFonts w:eastAsia="等线" w:cs="Arial"/>
                <w:bCs/>
                <w:lang w:eastAsia="zh-CN"/>
              </w:rPr>
              <w:t>’</w:t>
            </w:r>
            <w:r>
              <w:rPr>
                <w:rFonts w:eastAsia="等线" w:cs="Arial" w:hint="eastAsia"/>
                <w:bCs/>
                <w:lang w:eastAsia="zh-CN"/>
              </w:rPr>
              <w:t xml:space="preserve">. </w:t>
            </w:r>
          </w:p>
          <w:p w14:paraId="494DC548" w14:textId="0FAC7D6A" w:rsidR="003B364E" w:rsidRPr="00DD75C8" w:rsidRDefault="003B364E" w:rsidP="004E13A4">
            <w:pPr>
              <w:jc w:val="both"/>
              <w:rPr>
                <w:lang w:val="en-US"/>
              </w:rPr>
            </w:pPr>
            <w:r>
              <w:rPr>
                <w:rFonts w:eastAsia="等线"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等线" w:cs="Arial" w:hint="eastAsia"/>
                <w:bCs/>
                <w:lang w:eastAsia="zh-CN"/>
              </w:rPr>
              <w:t xml:space="preserve">, change to </w:t>
            </w:r>
            <w:r>
              <w:rPr>
                <w:rFonts w:eastAsia="等线" w:cs="Arial"/>
                <w:bCs/>
                <w:lang w:eastAsia="zh-CN"/>
              </w:rPr>
              <w:t>‘</w:t>
            </w:r>
            <w:r w:rsidRPr="00F76102">
              <w:rPr>
                <w:rFonts w:ascii="Calibri" w:eastAsia="Times New Roman" w:hAnsi="Calibri" w:cs="Calibri"/>
                <w:color w:val="000000"/>
                <w:sz w:val="16"/>
                <w:szCs w:val="16"/>
                <w:lang w:val="sv-SE" w:eastAsia="sv-SE"/>
              </w:rPr>
              <w:t>DL 64QAM, UL 16QAM</w:t>
            </w:r>
            <w:r>
              <w:rPr>
                <w:rFonts w:eastAsia="等线" w:cs="Arial"/>
                <w:bCs/>
                <w:lang w:eastAsia="zh-CN"/>
              </w:rPr>
              <w:t>’</w:t>
            </w:r>
            <w:r>
              <w:rPr>
                <w:rFonts w:eastAsia="等线"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等线" w:cs="Arial" w:hint="eastAsia"/>
                <w:b/>
                <w:bCs/>
                <w:lang w:eastAsia="zh-CN"/>
              </w:rPr>
              <w:t xml:space="preserve">3, </w:t>
            </w:r>
            <w:r>
              <w:rPr>
                <w:rFonts w:eastAsia="等线" w:cs="Arial" w:hint="eastAsia"/>
                <w:bCs/>
                <w:lang w:eastAsia="zh-CN"/>
              </w:rPr>
              <w:t xml:space="preserve">change to </w:t>
            </w:r>
            <w:r>
              <w:rPr>
                <w:rFonts w:eastAsia="等线" w:cs="Arial"/>
                <w:bCs/>
                <w:lang w:eastAsia="zh-CN"/>
              </w:rPr>
              <w:t>‘</w:t>
            </w:r>
            <w:r>
              <w:rPr>
                <w:rFonts w:ascii="Calibri" w:eastAsia="Times New Roman" w:hAnsi="Calibri" w:cs="Calibri"/>
                <w:color w:val="000000"/>
                <w:sz w:val="16"/>
                <w:szCs w:val="16"/>
                <w:lang w:val="sv-SE" w:eastAsia="sv-SE"/>
              </w:rPr>
              <w:t xml:space="preserve">DL </w:t>
            </w:r>
            <w:r>
              <w:rPr>
                <w:rFonts w:ascii="Calibri" w:eastAsia="等线"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等线" w:cs="Arial"/>
                <w:bCs/>
                <w:lang w:eastAsia="zh-CN"/>
              </w:rPr>
              <w:t>’</w:t>
            </w:r>
            <w:r>
              <w:rPr>
                <w:rFonts w:eastAsia="等线"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等线"/>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等线" w:hint="eastAsia"/>
                <w:lang w:eastAsia="zh-CN"/>
              </w:rPr>
              <w:lastRenderedPageBreak/>
              <w:t>C</w:t>
            </w:r>
            <w:r>
              <w:rPr>
                <w:rFonts w:eastAsia="等线"/>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等线" w:hint="eastAsia"/>
                <w:lang w:val="en-US" w:eastAsia="zh-CN"/>
              </w:rPr>
              <w:t>Y</w:t>
            </w:r>
          </w:p>
        </w:tc>
        <w:tc>
          <w:tcPr>
            <w:tcW w:w="6780" w:type="dxa"/>
          </w:tcPr>
          <w:p w14:paraId="31CC146F" w14:textId="77777777" w:rsidR="00315B8D" w:rsidRDefault="00315B8D" w:rsidP="00315B8D">
            <w:pPr>
              <w:jc w:val="both"/>
              <w:rPr>
                <w:rFonts w:eastAsia="等线"/>
                <w:lang w:val="en-US" w:eastAsia="zh-CN"/>
              </w:rPr>
            </w:pPr>
          </w:p>
        </w:tc>
      </w:tr>
      <w:tr w:rsidR="00F03F9C" w14:paraId="6CB0A818" w14:textId="77777777" w:rsidTr="007C771A">
        <w:tc>
          <w:tcPr>
            <w:tcW w:w="1479" w:type="dxa"/>
          </w:tcPr>
          <w:p w14:paraId="61AE6A5E" w14:textId="3B18C397" w:rsidR="00F03F9C" w:rsidRDefault="00F03F9C" w:rsidP="00F03F9C">
            <w:pPr>
              <w:rPr>
                <w:rFonts w:eastAsia="等线"/>
                <w:lang w:eastAsia="zh-CN"/>
              </w:rPr>
            </w:pPr>
            <w:r>
              <w:rPr>
                <w:rFonts w:eastAsia="宋体"/>
                <w:lang w:val="en-US" w:eastAsia="zh-CN"/>
              </w:rPr>
              <w:t>ZTE</w:t>
            </w:r>
          </w:p>
        </w:tc>
        <w:tc>
          <w:tcPr>
            <w:tcW w:w="1372" w:type="dxa"/>
          </w:tcPr>
          <w:p w14:paraId="7B339547" w14:textId="40144B40" w:rsidR="00F03F9C" w:rsidRDefault="00F03F9C" w:rsidP="00F03F9C">
            <w:pPr>
              <w:tabs>
                <w:tab w:val="left" w:pos="551"/>
              </w:tabs>
              <w:rPr>
                <w:rFonts w:eastAsia="等线"/>
                <w:lang w:val="en-US" w:eastAsia="zh-CN"/>
              </w:rPr>
            </w:pPr>
            <w:r>
              <w:rPr>
                <w:rFonts w:eastAsia="宋体"/>
                <w:lang w:val="en-US" w:eastAsia="zh-CN"/>
              </w:rPr>
              <w:t>Y</w:t>
            </w:r>
          </w:p>
        </w:tc>
        <w:tc>
          <w:tcPr>
            <w:tcW w:w="6780" w:type="dxa"/>
          </w:tcPr>
          <w:p w14:paraId="04F2ABAC" w14:textId="77777777" w:rsidR="00F03F9C" w:rsidRDefault="00F03F9C" w:rsidP="00F03F9C">
            <w:pPr>
              <w:jc w:val="both"/>
              <w:rPr>
                <w:rFonts w:eastAsia="等线"/>
                <w:lang w:val="en-US" w:eastAsia="zh-CN"/>
              </w:rPr>
            </w:pPr>
          </w:p>
        </w:tc>
      </w:tr>
      <w:tr w:rsidR="005B18A6" w14:paraId="7DEBAF90" w14:textId="77777777" w:rsidTr="007C771A">
        <w:tc>
          <w:tcPr>
            <w:tcW w:w="1479" w:type="dxa"/>
          </w:tcPr>
          <w:p w14:paraId="24A0010F" w14:textId="4BE158B5" w:rsidR="005B18A6" w:rsidRDefault="005B18A6" w:rsidP="00F03F9C">
            <w:pPr>
              <w:rPr>
                <w:rFonts w:eastAsia="宋体"/>
                <w:lang w:val="en-US" w:eastAsia="zh-CN"/>
              </w:rPr>
            </w:pPr>
            <w:r>
              <w:rPr>
                <w:rFonts w:eastAsia="宋体" w:hint="eastAsia"/>
                <w:lang w:eastAsia="zh-CN"/>
              </w:rPr>
              <w:t>OPPO</w:t>
            </w:r>
          </w:p>
        </w:tc>
        <w:tc>
          <w:tcPr>
            <w:tcW w:w="1372" w:type="dxa"/>
          </w:tcPr>
          <w:p w14:paraId="29557325" w14:textId="1F14E575" w:rsidR="005B18A6" w:rsidRDefault="005B18A6" w:rsidP="00F03F9C">
            <w:pPr>
              <w:tabs>
                <w:tab w:val="left" w:pos="551"/>
              </w:tabs>
              <w:rPr>
                <w:rFonts w:eastAsia="宋体"/>
                <w:lang w:val="en-US" w:eastAsia="zh-CN"/>
              </w:rPr>
            </w:pPr>
            <w:r>
              <w:rPr>
                <w:rFonts w:eastAsia="宋体" w:hint="eastAsia"/>
                <w:lang w:val="en-US" w:eastAsia="zh-CN"/>
              </w:rPr>
              <w:t>Y</w:t>
            </w:r>
          </w:p>
        </w:tc>
        <w:tc>
          <w:tcPr>
            <w:tcW w:w="6780" w:type="dxa"/>
          </w:tcPr>
          <w:p w14:paraId="4E2F0BFC" w14:textId="7FB37AD6" w:rsidR="005B18A6" w:rsidRDefault="005B18A6" w:rsidP="00F03F9C">
            <w:pPr>
              <w:jc w:val="both"/>
              <w:rPr>
                <w:rFonts w:eastAsia="等线"/>
                <w:lang w:val="en-US" w:eastAsia="zh-CN"/>
              </w:rPr>
            </w:pPr>
            <w:r>
              <w:rPr>
                <w:rFonts w:eastAsia="等线"/>
                <w:lang w:val="en-US" w:eastAsia="zh-CN"/>
              </w:rPr>
              <w:t>A</w:t>
            </w:r>
            <w:r>
              <w:rPr>
                <w:rFonts w:eastAsia="等线" w:hint="eastAsia"/>
                <w:lang w:val="en-US" w:eastAsia="zh-CN"/>
              </w:rPr>
              <w:t>gree with CATT</w:t>
            </w:r>
            <w:r>
              <w:rPr>
                <w:rFonts w:eastAsia="等线"/>
                <w:lang w:val="en-US" w:eastAsia="zh-CN"/>
              </w:rPr>
              <w:t>’</w:t>
            </w:r>
            <w:r>
              <w:rPr>
                <w:rFonts w:eastAsia="等线"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等线"/>
                <w:lang w:eastAsia="zh-CN"/>
              </w:rPr>
            </w:pPr>
            <w:r>
              <w:rPr>
                <w:rFonts w:eastAsia="等线" w:hint="eastAsia"/>
                <w:lang w:eastAsia="zh-CN"/>
              </w:rPr>
              <w:t>S</w:t>
            </w:r>
            <w:r>
              <w:rPr>
                <w:rFonts w:eastAsia="等线"/>
                <w:lang w:eastAsia="zh-CN"/>
              </w:rPr>
              <w:t>amsung</w:t>
            </w:r>
          </w:p>
        </w:tc>
        <w:tc>
          <w:tcPr>
            <w:tcW w:w="1372" w:type="dxa"/>
          </w:tcPr>
          <w:p w14:paraId="7A19E5C5"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4E90B02D" w14:textId="77777777" w:rsidR="00615FF5" w:rsidRDefault="00615FF5" w:rsidP="00E45132">
            <w:pPr>
              <w:jc w:val="both"/>
              <w:rPr>
                <w:rFonts w:eastAsia="等线"/>
                <w:lang w:val="en-US" w:eastAsia="zh-CN"/>
              </w:rPr>
            </w:pPr>
            <w:r>
              <w:rPr>
                <w:rFonts w:eastAsia="等线"/>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等线"/>
                <w:lang w:val="en-US" w:eastAsia="zh-CN"/>
              </w:rPr>
            </w:pPr>
            <w:r>
              <w:rPr>
                <w:rFonts w:eastAsia="等线"/>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Huawei, HiSilicon</w:t>
            </w:r>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等线"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等线"/>
                <w:lang w:val="en-US" w:eastAsia="zh-CN"/>
              </w:rPr>
            </w:pPr>
            <w:r>
              <w:rPr>
                <w:rFonts w:eastAsia="等线"/>
                <w:lang w:val="en-US" w:eastAsia="zh-CN"/>
              </w:rPr>
              <w:t>FL</w:t>
            </w:r>
          </w:p>
        </w:tc>
        <w:tc>
          <w:tcPr>
            <w:tcW w:w="8152" w:type="dxa"/>
            <w:gridSpan w:val="2"/>
          </w:tcPr>
          <w:p w14:paraId="61853C05" w14:textId="2F501C89" w:rsidR="00B571DB" w:rsidRPr="001118D0" w:rsidRDefault="00B571DB" w:rsidP="00232DB5">
            <w:pPr>
              <w:rPr>
                <w:lang w:val="en-US"/>
              </w:rPr>
            </w:pPr>
            <w:r>
              <w:rPr>
                <w:rFonts w:eastAsia="等线"/>
                <w:b/>
                <w:bCs/>
                <w:highlight w:val="yellow"/>
              </w:rPr>
              <w:t xml:space="preserve">FL3: </w:t>
            </w:r>
            <w:r w:rsidRPr="0086281D">
              <w:rPr>
                <w:rFonts w:eastAsia="等线"/>
                <w:b/>
                <w:bCs/>
                <w:highlight w:val="yellow"/>
              </w:rPr>
              <w:t>Phase 1: Proposal 7.</w:t>
            </w:r>
            <w:r>
              <w:rPr>
                <w:rFonts w:eastAsia="等线"/>
                <w:b/>
                <w:bCs/>
                <w:highlight w:val="yellow"/>
              </w:rPr>
              <w:t>8</w:t>
            </w:r>
            <w:r w:rsidRPr="0086281D">
              <w:rPr>
                <w:rFonts w:eastAsia="等线"/>
                <w:b/>
                <w:bCs/>
                <w:highlight w:val="yellow"/>
              </w:rPr>
              <w:t>.</w:t>
            </w:r>
            <w:r>
              <w:rPr>
                <w:rFonts w:eastAsia="等线"/>
                <w:b/>
                <w:bCs/>
                <w:highlight w:val="yellow"/>
              </w:rPr>
              <w:t>2</w:t>
            </w:r>
            <w:r w:rsidRPr="0086281D">
              <w:rPr>
                <w:rFonts w:eastAsia="等线"/>
                <w:b/>
                <w:bCs/>
                <w:highlight w:val="yellow"/>
              </w:rPr>
              <w:t>-</w:t>
            </w:r>
            <w:r>
              <w:rPr>
                <w:rFonts w:eastAsia="等线"/>
                <w:b/>
                <w:bCs/>
                <w:highlight w:val="yellow"/>
              </w:rPr>
              <w:t>1a</w:t>
            </w:r>
            <w:r w:rsidRPr="0086281D">
              <w:rPr>
                <w:rFonts w:eastAsia="等线"/>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等线"/>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等线"/>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等线"/>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307C3CA6" w14:textId="123A38F2" w:rsidR="005E4B39" w:rsidRPr="005E4B39" w:rsidRDefault="005E4B39" w:rsidP="00C200A6">
            <w:pPr>
              <w:tabs>
                <w:tab w:val="left" w:pos="551"/>
              </w:tabs>
              <w:rPr>
                <w:rFonts w:eastAsia="等线" w:hint="eastAsia"/>
                <w:lang w:val="en-US" w:eastAsia="zh-CN"/>
              </w:rPr>
            </w:pPr>
            <w:r>
              <w:rPr>
                <w:rFonts w:eastAsia="等线" w:hint="eastAsia"/>
                <w:lang w:val="en-US" w:eastAsia="zh-CN"/>
              </w:rPr>
              <w:t>Y</w:t>
            </w:r>
          </w:p>
        </w:tc>
        <w:tc>
          <w:tcPr>
            <w:tcW w:w="6780" w:type="dxa"/>
          </w:tcPr>
          <w:p w14:paraId="292F85C5" w14:textId="77777777" w:rsidR="005E4B39" w:rsidRPr="001118D0" w:rsidRDefault="005E4B39" w:rsidP="00C200A6">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374" w:name="_Toc42165629"/>
      <w:bookmarkStart w:id="375" w:name="_Toc51768564"/>
      <w:bookmarkStart w:id="376" w:name="_Toc51771071"/>
      <w:r>
        <w:t>7</w:t>
      </w:r>
      <w:r w:rsidRPr="000E647A">
        <w:t>.</w:t>
      </w:r>
      <w:r w:rsidR="00307832">
        <w:t>8</w:t>
      </w:r>
      <w:r w:rsidRPr="000E647A">
        <w:t>.3</w:t>
      </w:r>
      <w:r w:rsidRPr="000E647A">
        <w:tab/>
        <w:t xml:space="preserve">Analysis of </w:t>
      </w:r>
      <w:r>
        <w:t>performance impacts</w:t>
      </w:r>
      <w:bookmarkEnd w:id="374"/>
      <w:bookmarkEnd w:id="375"/>
      <w:bookmarkEnd w:id="376"/>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等线"/>
                <w:lang w:val="en-US" w:eastAsia="zh-CN"/>
              </w:rPr>
            </w:pPr>
            <w:r>
              <w:rPr>
                <w:rFonts w:eastAsia="等线"/>
                <w:lang w:val="en-US" w:eastAsia="zh-CN"/>
              </w:rPr>
              <w:t xml:space="preserve">There maybe no need to have this excersice to calculate all the data rates for different combinations, as the data rate reduction for each individual feature is clear. </w:t>
            </w:r>
          </w:p>
        </w:tc>
      </w:tr>
      <w:tr w:rsidR="005E4B39" w:rsidRPr="008E3AB5" w14:paraId="4E1C38DE" w14:textId="77777777" w:rsidTr="00351212">
        <w:tc>
          <w:tcPr>
            <w:tcW w:w="1479" w:type="dxa"/>
          </w:tcPr>
          <w:p w14:paraId="2A970344" w14:textId="691060FB" w:rsidR="005E4B39" w:rsidRDefault="005E4B39" w:rsidP="00C200A6">
            <w:pPr>
              <w:jc w:val="both"/>
              <w:rPr>
                <w:rFonts w:eastAsia="等线" w:hint="eastAsia"/>
                <w:lang w:val="en-US" w:eastAsia="zh-CN"/>
              </w:rPr>
            </w:pPr>
          </w:p>
        </w:tc>
        <w:tc>
          <w:tcPr>
            <w:tcW w:w="1372" w:type="dxa"/>
          </w:tcPr>
          <w:p w14:paraId="7E650597" w14:textId="77777777" w:rsidR="005E4B39" w:rsidRDefault="005E4B39" w:rsidP="00C200A6">
            <w:pPr>
              <w:tabs>
                <w:tab w:val="left" w:pos="551"/>
              </w:tabs>
              <w:jc w:val="both"/>
              <w:rPr>
                <w:lang w:val="en-US" w:eastAsia="ko-KR"/>
              </w:rPr>
            </w:pPr>
          </w:p>
        </w:tc>
        <w:tc>
          <w:tcPr>
            <w:tcW w:w="6780" w:type="dxa"/>
          </w:tcPr>
          <w:p w14:paraId="04947369" w14:textId="7A1DECBF" w:rsidR="005E4B39" w:rsidRDefault="005E4B39" w:rsidP="00C200A6">
            <w:pPr>
              <w:jc w:val="both"/>
              <w:rPr>
                <w:rFonts w:eastAsia="等线"/>
                <w:lang w:val="en-US" w:eastAsia="zh-CN"/>
              </w:rPr>
            </w:pPr>
          </w:p>
        </w:tc>
      </w:tr>
      <w:tr w:rsidR="00C200A6" w:rsidRPr="008E3AB5" w14:paraId="56F09053" w14:textId="77777777" w:rsidTr="00351212">
        <w:tc>
          <w:tcPr>
            <w:tcW w:w="1479" w:type="dxa"/>
          </w:tcPr>
          <w:p w14:paraId="23AE3270" w14:textId="77777777" w:rsidR="00C200A6" w:rsidRPr="00E24021" w:rsidRDefault="00C200A6" w:rsidP="00C200A6">
            <w:pPr>
              <w:jc w:val="both"/>
              <w:rPr>
                <w:rFonts w:eastAsia="等线"/>
                <w:lang w:val="en-US" w:eastAsia="zh-CN"/>
              </w:rPr>
            </w:pPr>
          </w:p>
        </w:tc>
        <w:tc>
          <w:tcPr>
            <w:tcW w:w="1372" w:type="dxa"/>
          </w:tcPr>
          <w:p w14:paraId="6CD1BBD1" w14:textId="77777777" w:rsidR="00C200A6" w:rsidRPr="00E24021" w:rsidRDefault="00C200A6" w:rsidP="00C200A6">
            <w:pPr>
              <w:tabs>
                <w:tab w:val="left" w:pos="551"/>
              </w:tabs>
              <w:jc w:val="both"/>
              <w:rPr>
                <w:rFonts w:eastAsia="等线"/>
                <w:lang w:val="en-US" w:eastAsia="zh-CN"/>
              </w:rPr>
            </w:pPr>
          </w:p>
        </w:tc>
        <w:tc>
          <w:tcPr>
            <w:tcW w:w="6780" w:type="dxa"/>
          </w:tcPr>
          <w:p w14:paraId="451F258E" w14:textId="77777777" w:rsidR="00C200A6" w:rsidRPr="008E3AB5" w:rsidRDefault="00C200A6" w:rsidP="00C200A6">
            <w:pPr>
              <w:jc w:val="both"/>
              <w:rPr>
                <w:lang w:val="en-US"/>
              </w:rPr>
            </w:pP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r w:rsidRPr="00CD575B">
              <w:rPr>
                <w:lang w:val="en-US"/>
              </w:rPr>
              <w:t>etwork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7D174C6" w14:textId="5EC2352F"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C200A6" w:rsidRPr="008E3AB5" w14:paraId="0ED12611" w14:textId="77777777" w:rsidTr="00351212">
        <w:tc>
          <w:tcPr>
            <w:tcW w:w="1479" w:type="dxa"/>
          </w:tcPr>
          <w:p w14:paraId="23D53A92" w14:textId="77777777" w:rsidR="00C200A6" w:rsidRPr="00E24021" w:rsidRDefault="00C200A6" w:rsidP="00C200A6">
            <w:pPr>
              <w:jc w:val="both"/>
              <w:rPr>
                <w:rFonts w:eastAsia="等线"/>
                <w:lang w:val="en-US" w:eastAsia="zh-CN"/>
              </w:rPr>
            </w:pPr>
          </w:p>
        </w:tc>
        <w:tc>
          <w:tcPr>
            <w:tcW w:w="1372" w:type="dxa"/>
          </w:tcPr>
          <w:p w14:paraId="4634AAEF" w14:textId="77777777" w:rsidR="00C200A6" w:rsidRPr="00E24021" w:rsidRDefault="00C200A6" w:rsidP="00C200A6">
            <w:pPr>
              <w:tabs>
                <w:tab w:val="left" w:pos="551"/>
              </w:tabs>
              <w:jc w:val="both"/>
              <w:rPr>
                <w:rFonts w:eastAsia="等线"/>
                <w:lang w:val="en-US" w:eastAsia="zh-CN"/>
              </w:rPr>
            </w:pPr>
          </w:p>
        </w:tc>
        <w:tc>
          <w:tcPr>
            <w:tcW w:w="6780" w:type="dxa"/>
          </w:tcPr>
          <w:p w14:paraId="6D8E7FFE" w14:textId="77777777" w:rsidR="00C200A6" w:rsidRPr="008E3AB5" w:rsidRDefault="00C200A6" w:rsidP="00C200A6">
            <w:pPr>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377" w:name="_Toc42165630"/>
      <w:bookmarkStart w:id="378" w:name="_Toc51768565"/>
      <w:bookmarkStart w:id="379" w:name="_Toc51771072"/>
      <w:r>
        <w:t>7</w:t>
      </w:r>
      <w:r w:rsidRPr="000E647A">
        <w:t>.</w:t>
      </w:r>
      <w:r w:rsidR="00307832">
        <w:t>8</w:t>
      </w:r>
      <w:r w:rsidRPr="000E647A">
        <w:t>.4</w:t>
      </w:r>
      <w:r w:rsidRPr="000E647A">
        <w:tab/>
        <w:t xml:space="preserve">Analysis of </w:t>
      </w:r>
      <w:r>
        <w:t>coexistence with legacy UEs</w:t>
      </w:r>
      <w:bookmarkEnd w:id="377"/>
      <w:bookmarkEnd w:id="378"/>
      <w:bookmarkEnd w:id="379"/>
    </w:p>
    <w:p w14:paraId="3FA408B2" w14:textId="7EE8D270" w:rsidR="008D7F4E" w:rsidRPr="000962AC" w:rsidRDefault="008D7F4E" w:rsidP="008D7F4E">
      <w:pPr>
        <w:pStyle w:val="BodyText"/>
        <w:rPr>
          <w:rFonts w:ascii="Times New Roman" w:hAnsi="Times New Roman"/>
        </w:rPr>
      </w:pPr>
      <w:bookmarkStart w:id="380" w:name="_Toc42165631"/>
      <w:bookmarkStart w:id="381" w:name="_Toc51768566"/>
      <w:bookmarkStart w:id="382"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E319525" w14:textId="116745D3"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C200A6" w:rsidRPr="008E3AB5" w14:paraId="1E0FC875" w14:textId="77777777" w:rsidTr="002B4853">
        <w:tc>
          <w:tcPr>
            <w:tcW w:w="1479" w:type="dxa"/>
          </w:tcPr>
          <w:p w14:paraId="7449CD4E" w14:textId="77777777" w:rsidR="00C200A6" w:rsidRPr="00E24021" w:rsidRDefault="00C200A6" w:rsidP="00C200A6">
            <w:pPr>
              <w:jc w:val="both"/>
              <w:rPr>
                <w:rFonts w:eastAsia="等线"/>
                <w:lang w:val="en-US" w:eastAsia="zh-CN"/>
              </w:rPr>
            </w:pPr>
          </w:p>
        </w:tc>
        <w:tc>
          <w:tcPr>
            <w:tcW w:w="1372" w:type="dxa"/>
          </w:tcPr>
          <w:p w14:paraId="4E56300E" w14:textId="77777777" w:rsidR="00C200A6" w:rsidRPr="00E24021" w:rsidRDefault="00C200A6" w:rsidP="00C200A6">
            <w:pPr>
              <w:tabs>
                <w:tab w:val="left" w:pos="551"/>
              </w:tabs>
              <w:jc w:val="both"/>
              <w:rPr>
                <w:rFonts w:eastAsia="等线"/>
                <w:lang w:val="en-US" w:eastAsia="zh-CN"/>
              </w:rPr>
            </w:pPr>
          </w:p>
        </w:tc>
        <w:tc>
          <w:tcPr>
            <w:tcW w:w="6780" w:type="dxa"/>
          </w:tcPr>
          <w:p w14:paraId="5B7E79B4" w14:textId="77777777" w:rsidR="00C200A6" w:rsidRPr="008E3AB5" w:rsidRDefault="00C200A6" w:rsidP="00C200A6">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80"/>
      <w:bookmarkEnd w:id="381"/>
      <w:bookmarkEnd w:id="382"/>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lastRenderedPageBreak/>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8A9F28" w14:textId="447684E7" w:rsidR="00C200A6" w:rsidRPr="00482198" w:rsidRDefault="00482198" w:rsidP="00C200A6">
            <w:pPr>
              <w:tabs>
                <w:tab w:val="left" w:pos="551"/>
              </w:tabs>
              <w:jc w:val="both"/>
              <w:rPr>
                <w:rFonts w:eastAsia="等线"/>
                <w:lang w:val="en-US" w:eastAsia="zh-CN"/>
              </w:rPr>
            </w:pPr>
            <w:r>
              <w:rPr>
                <w:rFonts w:eastAsia="等线"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C200A6" w:rsidRPr="008E3AB5" w14:paraId="0D81A793" w14:textId="77777777" w:rsidTr="002B4853">
        <w:tc>
          <w:tcPr>
            <w:tcW w:w="1479" w:type="dxa"/>
          </w:tcPr>
          <w:p w14:paraId="6EF0A308" w14:textId="77777777" w:rsidR="00C200A6" w:rsidRPr="00E24021" w:rsidRDefault="00C200A6" w:rsidP="00C200A6">
            <w:pPr>
              <w:jc w:val="both"/>
              <w:rPr>
                <w:rFonts w:eastAsia="等线"/>
                <w:lang w:val="en-US" w:eastAsia="zh-CN"/>
              </w:rPr>
            </w:pPr>
          </w:p>
        </w:tc>
        <w:tc>
          <w:tcPr>
            <w:tcW w:w="1372" w:type="dxa"/>
          </w:tcPr>
          <w:p w14:paraId="20AB682A" w14:textId="77777777" w:rsidR="00C200A6" w:rsidRPr="00E24021" w:rsidRDefault="00C200A6" w:rsidP="00C200A6">
            <w:pPr>
              <w:tabs>
                <w:tab w:val="left" w:pos="551"/>
              </w:tabs>
              <w:jc w:val="both"/>
              <w:rPr>
                <w:rFonts w:eastAsia="等线"/>
                <w:lang w:val="en-US" w:eastAsia="zh-CN"/>
              </w:rPr>
            </w:pPr>
          </w:p>
        </w:tc>
        <w:tc>
          <w:tcPr>
            <w:tcW w:w="6780" w:type="dxa"/>
          </w:tcPr>
          <w:p w14:paraId="6AC7C947" w14:textId="77777777" w:rsidR="00C200A6" w:rsidRPr="008E3AB5" w:rsidRDefault="00C200A6" w:rsidP="00C200A6">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For FR1 TDD bands where a non-RedCap UE is required to be equipped with a minimum of 4 Rx branches, the minimum number of Rx branches supported by specification for a RedCap UE is N. To be down-selected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等线"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等线"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BC24F2E" w14:textId="7CC57122"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等线"/>
                <w:lang w:eastAsia="zh-CN"/>
              </w:rPr>
            </w:pPr>
            <w:r>
              <w:rPr>
                <w:rFonts w:eastAsia="等线"/>
                <w:lang w:eastAsia="zh-CN"/>
              </w:rPr>
              <w:t>Nokia, NSB</w:t>
            </w:r>
          </w:p>
        </w:tc>
        <w:tc>
          <w:tcPr>
            <w:tcW w:w="1372" w:type="dxa"/>
          </w:tcPr>
          <w:p w14:paraId="28BB11D4" w14:textId="5A0C1DD2"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等线"/>
                <w:lang w:eastAsia="zh-CN"/>
              </w:rPr>
            </w:pPr>
            <w:r>
              <w:rPr>
                <w:rFonts w:eastAsia="等线"/>
                <w:lang w:eastAsia="zh-CN"/>
              </w:rPr>
              <w:t>FUTUREWEI</w:t>
            </w:r>
          </w:p>
        </w:tc>
        <w:tc>
          <w:tcPr>
            <w:tcW w:w="1372" w:type="dxa"/>
          </w:tcPr>
          <w:p w14:paraId="247C63B4" w14:textId="74A0A5ED"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Our comment from the last FLS still applies … we may be ok to support 1RX as long as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等线"/>
                <w:lang w:eastAsia="zh-CN"/>
              </w:rPr>
            </w:pPr>
            <w:r>
              <w:rPr>
                <w:rFonts w:eastAsia="等线"/>
                <w:lang w:eastAsia="zh-CN"/>
              </w:rPr>
              <w:t>Qualcomm</w:t>
            </w:r>
          </w:p>
        </w:tc>
        <w:tc>
          <w:tcPr>
            <w:tcW w:w="1372" w:type="dxa"/>
          </w:tcPr>
          <w:p w14:paraId="7D0D7E68" w14:textId="08DE123B" w:rsidR="008A4774" w:rsidRDefault="008A4774" w:rsidP="00347012">
            <w:pPr>
              <w:tabs>
                <w:tab w:val="left" w:pos="551"/>
              </w:tabs>
              <w:rPr>
                <w:rFonts w:eastAsia="等线"/>
                <w:lang w:val="en-US" w:eastAsia="zh-CN"/>
              </w:rPr>
            </w:pPr>
            <w:r>
              <w:rPr>
                <w:rFonts w:eastAsia="等线"/>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等线"/>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r>
              <w:rPr>
                <w:rFonts w:eastAsia="Yu Mincho"/>
                <w:lang w:eastAsia="ja-JP"/>
              </w:rPr>
              <w:t>InterDigital</w:t>
            </w:r>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2EE1B751"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等线"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等线"/>
                <w:lang w:eastAsia="zh-CN"/>
              </w:rPr>
            </w:pPr>
            <w:r>
              <w:rPr>
                <w:rFonts w:eastAsia="宋体" w:hint="eastAsia"/>
                <w:lang w:eastAsia="zh-CN"/>
              </w:rPr>
              <w:t>OPPO</w:t>
            </w:r>
          </w:p>
        </w:tc>
        <w:tc>
          <w:tcPr>
            <w:tcW w:w="1372" w:type="dxa"/>
          </w:tcPr>
          <w:p w14:paraId="1A699C44" w14:textId="6E9C2FC0"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宋体"/>
                <w:lang w:eastAsia="zh-CN"/>
              </w:rPr>
            </w:pPr>
            <w:r>
              <w:rPr>
                <w:rFonts w:eastAsia="宋体"/>
                <w:lang w:eastAsia="zh-CN"/>
              </w:rPr>
              <w:t>NEC</w:t>
            </w:r>
          </w:p>
        </w:tc>
        <w:tc>
          <w:tcPr>
            <w:tcW w:w="1372" w:type="dxa"/>
          </w:tcPr>
          <w:p w14:paraId="6706BFA3" w14:textId="0070985C"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5FB025EA" w14:textId="0BF34BC7"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等线"/>
                <w:lang w:eastAsia="zh-CN"/>
              </w:rPr>
            </w:pPr>
            <w:r>
              <w:rPr>
                <w:rFonts w:eastAsia="等线"/>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等线"/>
                <w:lang w:eastAsia="zh-CN"/>
              </w:rPr>
            </w:pPr>
            <w:r>
              <w:rPr>
                <w:rFonts w:eastAsia="等线"/>
                <w:lang w:val="en-US" w:eastAsia="zh-CN"/>
              </w:rPr>
              <w:t>FUTUREWEI2</w:t>
            </w:r>
          </w:p>
        </w:tc>
        <w:tc>
          <w:tcPr>
            <w:tcW w:w="1372" w:type="dxa"/>
          </w:tcPr>
          <w:p w14:paraId="70EA812C" w14:textId="17C48776"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等线"/>
                <w:lang w:val="en-US" w:eastAsia="zh-CN"/>
              </w:rPr>
            </w:pPr>
            <w:r>
              <w:rPr>
                <w:rFonts w:eastAsia="宋体"/>
                <w:lang w:eastAsia="zh-CN"/>
              </w:rPr>
              <w:t>MediaTek</w:t>
            </w:r>
          </w:p>
        </w:tc>
        <w:tc>
          <w:tcPr>
            <w:tcW w:w="1372" w:type="dxa"/>
          </w:tcPr>
          <w:p w14:paraId="58259726" w14:textId="76CCB1F6"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25D4319D" w14:textId="77777777" w:rsidR="00B446EB" w:rsidRDefault="00B446EB" w:rsidP="00B446EB">
            <w:pPr>
              <w:jc w:val="both"/>
              <w:rPr>
                <w:lang w:val="en-US"/>
              </w:rPr>
            </w:pPr>
            <w:r>
              <w:rPr>
                <w:lang w:val="en-US"/>
              </w:rPr>
              <w:t>We don’t support the proposal. If we don’t define different RedCap UEs, the gNB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等线"/>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等线"/>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等线"/>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We are not sure why 2Rx is needed here. As FL’s proposal is to support both 1Rx and 2Rx, we’d likely have to do coverage recovery for the 1Rx case anyway. So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later on.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等线"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等线"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235CBCFF"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37CB3763" w14:textId="77777777" w:rsidR="006D51F8" w:rsidRDefault="006D51F8" w:rsidP="00FA6560">
            <w:pPr>
              <w:jc w:val="both"/>
              <w:rPr>
                <w:rFonts w:eastAsia="等线"/>
                <w:lang w:val="en-US" w:eastAsia="zh-CN"/>
              </w:rPr>
            </w:pPr>
          </w:p>
        </w:tc>
      </w:tr>
      <w:tr w:rsidR="00943264" w14:paraId="431B175B" w14:textId="77777777" w:rsidTr="00943264">
        <w:tc>
          <w:tcPr>
            <w:tcW w:w="1479" w:type="dxa"/>
          </w:tcPr>
          <w:p w14:paraId="74CE133E"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20C51EEC"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53FFEB4"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等线"/>
                <w:lang w:eastAsia="zh-CN"/>
              </w:rPr>
            </w:pPr>
            <w:r>
              <w:rPr>
                <w:rFonts w:eastAsia="等线"/>
                <w:lang w:eastAsia="zh-CN"/>
              </w:rPr>
              <w:t>NEC</w:t>
            </w:r>
          </w:p>
        </w:tc>
        <w:tc>
          <w:tcPr>
            <w:tcW w:w="1372" w:type="dxa"/>
          </w:tcPr>
          <w:p w14:paraId="7F63F75F" w14:textId="4D745C3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3915F35E" w14:textId="77777777" w:rsidR="00B606F5" w:rsidRDefault="00B606F5" w:rsidP="00FA6560">
            <w:pPr>
              <w:jc w:val="both"/>
              <w:rPr>
                <w:rFonts w:eastAsia="等线"/>
                <w:lang w:val="en-US" w:eastAsia="zh-CN"/>
              </w:rPr>
            </w:pPr>
          </w:p>
        </w:tc>
      </w:tr>
      <w:tr w:rsidR="000145ED" w14:paraId="7580B711" w14:textId="77777777" w:rsidTr="00943264">
        <w:tc>
          <w:tcPr>
            <w:tcW w:w="1479" w:type="dxa"/>
          </w:tcPr>
          <w:p w14:paraId="0C268DF8" w14:textId="2BDE0310" w:rsidR="000145ED" w:rsidRDefault="000145ED" w:rsidP="00FA6560">
            <w:pPr>
              <w:rPr>
                <w:rFonts w:eastAsia="等线"/>
                <w:lang w:eastAsia="zh-CN"/>
              </w:rPr>
            </w:pPr>
            <w:r>
              <w:rPr>
                <w:rFonts w:eastAsia="等线"/>
                <w:lang w:eastAsia="zh-CN"/>
              </w:rPr>
              <w:t>CMCC</w:t>
            </w:r>
          </w:p>
        </w:tc>
        <w:tc>
          <w:tcPr>
            <w:tcW w:w="1372" w:type="dxa"/>
          </w:tcPr>
          <w:p w14:paraId="3E2116DF" w14:textId="7F284C28"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16773032" w14:textId="77777777" w:rsidR="000145ED" w:rsidRDefault="000145ED" w:rsidP="00FA6560">
            <w:pPr>
              <w:jc w:val="both"/>
              <w:rPr>
                <w:rFonts w:eastAsia="等线"/>
                <w:lang w:val="en-US" w:eastAsia="zh-CN"/>
              </w:rPr>
            </w:pPr>
          </w:p>
        </w:tc>
      </w:tr>
      <w:tr w:rsidR="00F03F9C" w14:paraId="51AE57BC" w14:textId="77777777" w:rsidTr="00943264">
        <w:tc>
          <w:tcPr>
            <w:tcW w:w="1479" w:type="dxa"/>
          </w:tcPr>
          <w:p w14:paraId="352BA38D" w14:textId="0E85CA55" w:rsidR="00F03F9C" w:rsidRDefault="00F03F9C" w:rsidP="00F03F9C">
            <w:pPr>
              <w:rPr>
                <w:rFonts w:eastAsia="等线"/>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等线"/>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等线"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等线"/>
                <w:lang w:val="en-US" w:eastAsia="zh-CN"/>
              </w:rPr>
            </w:pPr>
            <w:r>
              <w:rPr>
                <w:rFonts w:eastAsia="等线" w:hint="eastAsia"/>
                <w:lang w:val="en-US" w:eastAsia="zh-CN"/>
              </w:rPr>
              <w:t xml:space="preserve">One RX shall be supported for FR2. </w:t>
            </w:r>
          </w:p>
          <w:p w14:paraId="22367883" w14:textId="2DDE2944" w:rsidR="005B18A6" w:rsidRDefault="005B18A6" w:rsidP="00F03F9C">
            <w:pPr>
              <w:jc w:val="both"/>
              <w:rPr>
                <w:rFonts w:eastAsia="等线"/>
                <w:lang w:val="en-US" w:eastAsia="zh-CN"/>
              </w:rPr>
            </w:pPr>
            <w:r>
              <w:rPr>
                <w:rFonts w:eastAsia="等线"/>
                <w:lang w:val="en-US" w:eastAsia="zh-CN"/>
              </w:rPr>
              <w:t>W</w:t>
            </w:r>
            <w:r>
              <w:rPr>
                <w:rFonts w:eastAsia="等线" w:hint="eastAsia"/>
                <w:lang w:val="en-US" w:eastAsia="zh-CN"/>
              </w:rPr>
              <w:t>e don</w:t>
            </w:r>
            <w:r>
              <w:rPr>
                <w:rFonts w:eastAsia="等线"/>
                <w:lang w:val="en-US" w:eastAsia="zh-CN"/>
              </w:rPr>
              <w:t>’</w:t>
            </w:r>
            <w:r>
              <w:rPr>
                <w:rFonts w:eastAsia="等线"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等线"/>
                <w:lang w:eastAsia="zh-CN"/>
              </w:rPr>
            </w:pPr>
            <w:r>
              <w:rPr>
                <w:rFonts w:eastAsia="等线" w:hint="eastAsia"/>
                <w:lang w:eastAsia="zh-CN"/>
              </w:rPr>
              <w:lastRenderedPageBreak/>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等线"/>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等线"/>
                <w:lang w:eastAsia="zh-CN"/>
              </w:rPr>
            </w:pPr>
            <w:r>
              <w:rPr>
                <w:rFonts w:eastAsia="等线"/>
                <w:lang w:eastAsia="zh-CN"/>
              </w:rPr>
              <w:t>Huawei, HiSilicon</w:t>
            </w:r>
          </w:p>
        </w:tc>
        <w:tc>
          <w:tcPr>
            <w:tcW w:w="1372" w:type="dxa"/>
          </w:tcPr>
          <w:p w14:paraId="572A8DCC" w14:textId="77777777" w:rsidR="008D42B3" w:rsidRDefault="008D42B3" w:rsidP="008D42B3">
            <w:pPr>
              <w:tabs>
                <w:tab w:val="left" w:pos="551"/>
              </w:tabs>
              <w:rPr>
                <w:rFonts w:eastAsia="等线"/>
                <w:lang w:val="en-US" w:eastAsia="zh-CN"/>
              </w:rPr>
            </w:pPr>
            <w:r>
              <w:rPr>
                <w:rFonts w:eastAsia="等线"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等线"/>
                <w:lang w:eastAsia="zh-CN"/>
              </w:rPr>
            </w:pPr>
            <w:r>
              <w:rPr>
                <w:rFonts w:eastAsia="等线"/>
                <w:lang w:eastAsia="zh-CN"/>
              </w:rPr>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等线"/>
                <w:b/>
                <w:bCs/>
              </w:rPr>
            </w:pPr>
            <w:bookmarkStart w:id="383" w:name="_Hlk56047789"/>
            <w:r>
              <w:rPr>
                <w:b/>
                <w:bCs/>
                <w:highlight w:val="yellow"/>
              </w:rPr>
              <w:t xml:space="preserve">FL3: </w:t>
            </w:r>
            <w:r w:rsidRPr="00782678">
              <w:rPr>
                <w:b/>
                <w:bCs/>
                <w:highlight w:val="yellow"/>
              </w:rPr>
              <w:t>Phase 1: Proposal 12-</w:t>
            </w:r>
            <w:r>
              <w:rPr>
                <w:b/>
                <w:bCs/>
                <w:highlight w:val="yellow"/>
              </w:rPr>
              <w:t>62</w:t>
            </w:r>
            <w:r w:rsidRPr="00782678">
              <w:rPr>
                <w:rFonts w:eastAsia="等线"/>
                <w:b/>
                <w:bCs/>
              </w:rPr>
              <w:t xml:space="preserve">: </w:t>
            </w:r>
          </w:p>
          <w:bookmarkEnd w:id="383"/>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等线" w:hAnsi="Times New Roman" w:cs="Times New Roman"/>
                <w:b/>
                <w:bCs/>
                <w:sz w:val="20"/>
                <w:szCs w:val="20"/>
                <w:lang w:val="en-US" w:eastAsia="zh-CN"/>
              </w:rPr>
            </w:pPr>
            <w:r w:rsidRPr="00C920B1">
              <w:rPr>
                <w:rFonts w:ascii="Times New Roman" w:eastAsia="等线"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等线"/>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等线"/>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780A6C" w14:textId="3AE0698E"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等线" w:hint="eastAsia"/>
                <w:lang w:val="en-US" w:eastAsia="zh-CN"/>
              </w:rPr>
            </w:pPr>
            <w:r>
              <w:rPr>
                <w:rFonts w:eastAsia="等线" w:hint="eastAsia"/>
                <w:lang w:val="en-US" w:eastAsia="zh-CN"/>
              </w:rPr>
              <w:t>S</w:t>
            </w:r>
            <w:r>
              <w:rPr>
                <w:rFonts w:eastAsia="等线"/>
                <w:lang w:val="en-US" w:eastAsia="zh-CN"/>
              </w:rPr>
              <w:t>amsung</w:t>
            </w:r>
          </w:p>
        </w:tc>
        <w:tc>
          <w:tcPr>
            <w:tcW w:w="1372" w:type="dxa"/>
          </w:tcPr>
          <w:p w14:paraId="1FC94C6F" w14:textId="05F99956" w:rsidR="005E4B39" w:rsidRDefault="005E4B39" w:rsidP="00C200A6">
            <w:pPr>
              <w:tabs>
                <w:tab w:val="left" w:pos="551"/>
              </w:tabs>
              <w:rPr>
                <w:rFonts w:eastAsia="等线" w:hint="eastAsia"/>
                <w:lang w:val="en-US" w:eastAsia="zh-CN"/>
              </w:rPr>
            </w:pPr>
            <w:r>
              <w:rPr>
                <w:rFonts w:eastAsia="等线" w:hint="eastAsia"/>
                <w:lang w:val="en-US" w:eastAsia="zh-CN"/>
              </w:rPr>
              <w:t>Y</w:t>
            </w:r>
          </w:p>
        </w:tc>
        <w:tc>
          <w:tcPr>
            <w:tcW w:w="6780" w:type="dxa"/>
          </w:tcPr>
          <w:p w14:paraId="0885F806" w14:textId="77777777" w:rsidR="005E4B39" w:rsidRPr="00C73260" w:rsidRDefault="005E4B39" w:rsidP="00C200A6">
            <w:pPr>
              <w:rPr>
                <w:b/>
                <w:bC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等线"/>
                <w:lang w:eastAsia="zh-CN"/>
              </w:rPr>
            </w:pPr>
            <w:r>
              <w:rPr>
                <w:rFonts w:eastAsia="等线" w:hint="eastAsia"/>
                <w:lang w:eastAsia="zh-CN"/>
              </w:rPr>
              <w:t>H</w:t>
            </w:r>
            <w:r>
              <w:rPr>
                <w:rFonts w:eastAsia="等线"/>
                <w:lang w:eastAsia="zh-CN"/>
              </w:rPr>
              <w:t>uawei, HiSilicon</w:t>
            </w:r>
          </w:p>
        </w:tc>
        <w:tc>
          <w:tcPr>
            <w:tcW w:w="1372" w:type="dxa"/>
          </w:tcPr>
          <w:p w14:paraId="1E99DD67" w14:textId="1580ABE1" w:rsidR="00BE385D" w:rsidRPr="00DB5FF7" w:rsidRDefault="00DB5FF7" w:rsidP="00305863">
            <w:pPr>
              <w:tabs>
                <w:tab w:val="left" w:pos="551"/>
              </w:tabs>
              <w:rPr>
                <w:rFonts w:eastAsia="等线"/>
                <w:lang w:val="en-US" w:eastAsia="zh-CN"/>
              </w:rPr>
            </w:pPr>
            <w:r>
              <w:rPr>
                <w:rFonts w:eastAsia="等线" w:hint="eastAsia"/>
                <w:lang w:val="en-US" w:eastAsia="zh-CN"/>
              </w:rPr>
              <w:t>N</w:t>
            </w:r>
          </w:p>
        </w:tc>
        <w:tc>
          <w:tcPr>
            <w:tcW w:w="6780" w:type="dxa"/>
          </w:tcPr>
          <w:p w14:paraId="0FCF8752" w14:textId="7AAFB0AD" w:rsidR="00BE385D"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ait.</w:t>
            </w:r>
            <w:r>
              <w:rPr>
                <w:rFonts w:eastAsia="等线" w:hint="eastAsia"/>
                <w:lang w:val="en-US" w:eastAsia="zh-CN"/>
              </w:rPr>
              <w:t xml:space="preserve"> </w:t>
            </w:r>
            <w:r>
              <w:rPr>
                <w:rFonts w:eastAsia="等线"/>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等线"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 xml:space="preserve">of </w:t>
            </w:r>
            <w:r>
              <w:rPr>
                <w:rFonts w:eastAsia="等线"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EC37151" w14:textId="086501A9"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等线"/>
                <w:lang w:eastAsia="zh-CN"/>
              </w:rPr>
            </w:pPr>
            <w:r>
              <w:rPr>
                <w:rFonts w:eastAsia="等线"/>
                <w:lang w:eastAsia="zh-CN"/>
              </w:rPr>
              <w:t>Nokia, NSB</w:t>
            </w:r>
          </w:p>
        </w:tc>
        <w:tc>
          <w:tcPr>
            <w:tcW w:w="1372" w:type="dxa"/>
          </w:tcPr>
          <w:p w14:paraId="10E7136F" w14:textId="3835C594"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等线"/>
                <w:lang w:eastAsia="zh-CN"/>
              </w:rPr>
            </w:pPr>
            <w:r>
              <w:rPr>
                <w:rFonts w:eastAsia="等线"/>
                <w:lang w:eastAsia="zh-CN"/>
              </w:rPr>
              <w:t>SONY5</w:t>
            </w:r>
          </w:p>
        </w:tc>
        <w:tc>
          <w:tcPr>
            <w:tcW w:w="1372" w:type="dxa"/>
          </w:tcPr>
          <w:p w14:paraId="25C4FE18" w14:textId="4102755E"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等线"/>
                <w:lang w:eastAsia="zh-CN"/>
              </w:rPr>
            </w:pPr>
            <w:r>
              <w:rPr>
                <w:rFonts w:eastAsia="等线"/>
                <w:lang w:eastAsia="zh-CN"/>
              </w:rPr>
              <w:t>FUTUREWEI</w:t>
            </w:r>
          </w:p>
        </w:tc>
        <w:tc>
          <w:tcPr>
            <w:tcW w:w="1372" w:type="dxa"/>
          </w:tcPr>
          <w:p w14:paraId="524C4657" w14:textId="2F48C201"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等线"/>
                <w:lang w:eastAsia="zh-CN"/>
              </w:rPr>
            </w:pPr>
            <w:r>
              <w:rPr>
                <w:rFonts w:eastAsia="等线"/>
                <w:lang w:eastAsia="zh-CN"/>
              </w:rPr>
              <w:t>Qualcomm</w:t>
            </w:r>
          </w:p>
        </w:tc>
        <w:tc>
          <w:tcPr>
            <w:tcW w:w="1372" w:type="dxa"/>
          </w:tcPr>
          <w:p w14:paraId="6E1E1947" w14:textId="5EAAD7BB" w:rsidR="008A4774" w:rsidRDefault="0030497B" w:rsidP="00347012">
            <w:pPr>
              <w:tabs>
                <w:tab w:val="left" w:pos="551"/>
              </w:tabs>
              <w:rPr>
                <w:rFonts w:eastAsia="等线"/>
                <w:lang w:val="en-US" w:eastAsia="zh-CN"/>
              </w:rPr>
            </w:pPr>
            <w:r>
              <w:rPr>
                <w:rFonts w:eastAsia="等线"/>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等线"/>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r>
              <w:rPr>
                <w:rFonts w:eastAsia="Yu Mincho"/>
                <w:lang w:eastAsia="ja-JP"/>
              </w:rPr>
              <w:t>InterDigital</w:t>
            </w:r>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0469CC9" w14:textId="77777777" w:rsidR="00DC6486" w:rsidRPr="00EA482A" w:rsidRDefault="00DC6486" w:rsidP="00E65996">
            <w:pPr>
              <w:tabs>
                <w:tab w:val="left" w:pos="551"/>
              </w:tabs>
              <w:rPr>
                <w:rFonts w:eastAsia="等线"/>
                <w:lang w:val="en-US" w:eastAsia="zh-CN"/>
              </w:rPr>
            </w:pPr>
          </w:p>
        </w:tc>
        <w:tc>
          <w:tcPr>
            <w:tcW w:w="6780" w:type="dxa"/>
          </w:tcPr>
          <w:p w14:paraId="5FF9C6A6"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等线" w:hint="eastAsia"/>
                <w:lang w:eastAsia="zh-CN"/>
              </w:rPr>
              <w:lastRenderedPageBreak/>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等线"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等线"/>
                <w:lang w:eastAsia="zh-CN"/>
              </w:rPr>
            </w:pPr>
            <w:r>
              <w:rPr>
                <w:rFonts w:eastAsia="宋体" w:hint="eastAsia"/>
                <w:lang w:eastAsia="zh-CN"/>
              </w:rPr>
              <w:t>OPPO</w:t>
            </w:r>
          </w:p>
        </w:tc>
        <w:tc>
          <w:tcPr>
            <w:tcW w:w="1372" w:type="dxa"/>
          </w:tcPr>
          <w:p w14:paraId="5BEB1BF9" w14:textId="6617F0F2"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宋体"/>
                <w:lang w:eastAsia="zh-CN"/>
              </w:rPr>
            </w:pPr>
            <w:r>
              <w:rPr>
                <w:rFonts w:eastAsia="宋体"/>
                <w:lang w:eastAsia="zh-CN"/>
              </w:rPr>
              <w:t>NEC</w:t>
            </w:r>
          </w:p>
        </w:tc>
        <w:tc>
          <w:tcPr>
            <w:tcW w:w="1372" w:type="dxa"/>
          </w:tcPr>
          <w:p w14:paraId="689D31C4" w14:textId="050FDF12"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宋体"/>
                <w:lang w:eastAsia="zh-CN"/>
              </w:rPr>
            </w:pPr>
            <w:r>
              <w:rPr>
                <w:rFonts w:eastAsia="等线"/>
                <w:lang w:eastAsia="zh-CN"/>
              </w:rPr>
              <w:t>Xiaomi</w:t>
            </w:r>
          </w:p>
        </w:tc>
        <w:tc>
          <w:tcPr>
            <w:tcW w:w="1372" w:type="dxa"/>
          </w:tcPr>
          <w:p w14:paraId="24E4775D" w14:textId="746F10D0"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等线"/>
                <w:lang w:eastAsia="zh-CN"/>
              </w:rPr>
            </w:pPr>
            <w:r>
              <w:rPr>
                <w:rFonts w:eastAsia="等线"/>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等线"/>
                <w:lang w:eastAsia="zh-CN"/>
              </w:rPr>
            </w:pPr>
            <w:r>
              <w:rPr>
                <w:rFonts w:eastAsia="等线"/>
                <w:lang w:eastAsia="zh-CN"/>
              </w:rPr>
              <w:t>FUTUREWEI</w:t>
            </w:r>
          </w:p>
        </w:tc>
        <w:tc>
          <w:tcPr>
            <w:tcW w:w="1372" w:type="dxa"/>
          </w:tcPr>
          <w:p w14:paraId="73C23809" w14:textId="58E3AAC4" w:rsidR="007F164B" w:rsidRDefault="002F4424" w:rsidP="001B61F0">
            <w:pPr>
              <w:tabs>
                <w:tab w:val="left" w:pos="551"/>
              </w:tabs>
              <w:rPr>
                <w:rFonts w:eastAsia="等线"/>
                <w:lang w:val="en-US" w:eastAsia="zh-CN"/>
              </w:rPr>
            </w:pPr>
            <w:r>
              <w:rPr>
                <w:rFonts w:eastAsia="等线"/>
                <w:lang w:val="en-US" w:eastAsia="zh-CN"/>
              </w:rPr>
              <w:t>Y</w:t>
            </w:r>
          </w:p>
        </w:tc>
        <w:tc>
          <w:tcPr>
            <w:tcW w:w="6780" w:type="dxa"/>
          </w:tcPr>
          <w:p w14:paraId="7CEC99B7" w14:textId="7A06DC37" w:rsidR="007F164B" w:rsidRDefault="002F4424" w:rsidP="001B61F0">
            <w:pPr>
              <w:jc w:val="both"/>
              <w:rPr>
                <w:lang w:val="en-US"/>
              </w:rPr>
            </w:pPr>
            <w:r>
              <w:rPr>
                <w:lang w:val="en-US"/>
              </w:rPr>
              <w:t>We can accept this for progress, though more discussion may be needed later on the relation of RX and layer (e.g., is 2RX always 2 layer, or can also be 1 layer)</w:t>
            </w:r>
          </w:p>
        </w:tc>
      </w:tr>
      <w:tr w:rsidR="00B446EB" w14:paraId="166C35DD" w14:textId="77777777" w:rsidTr="00EF49AB">
        <w:tc>
          <w:tcPr>
            <w:tcW w:w="1479" w:type="dxa"/>
          </w:tcPr>
          <w:p w14:paraId="0245CC7C" w14:textId="1919742D" w:rsidR="00B446EB" w:rsidRDefault="00AE6DD1" w:rsidP="00B446EB">
            <w:pPr>
              <w:rPr>
                <w:rFonts w:eastAsia="等线"/>
                <w:lang w:eastAsia="zh-CN"/>
              </w:rPr>
            </w:pPr>
            <w:r>
              <w:rPr>
                <w:rFonts w:eastAsia="等线"/>
                <w:lang w:eastAsia="zh-CN"/>
              </w:rPr>
              <w:t>MediaTek</w:t>
            </w:r>
          </w:p>
        </w:tc>
        <w:tc>
          <w:tcPr>
            <w:tcW w:w="1372" w:type="dxa"/>
          </w:tcPr>
          <w:p w14:paraId="4AC2663F" w14:textId="2413329B" w:rsidR="00B446EB" w:rsidRDefault="00B446EB" w:rsidP="00B446EB">
            <w:pPr>
              <w:tabs>
                <w:tab w:val="left" w:pos="551"/>
              </w:tabs>
              <w:rPr>
                <w:rFonts w:eastAsia="等线"/>
                <w:lang w:val="en-US" w:eastAsia="zh-CN"/>
              </w:rPr>
            </w:pPr>
            <w:r>
              <w:rPr>
                <w:rFonts w:eastAsia="等线"/>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等线"/>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等线"/>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等线"/>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等线"/>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等线"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等线"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等线"/>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等线"/>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等线"/>
                <w:lang w:eastAsia="zh-CN"/>
              </w:rPr>
            </w:pPr>
            <w:r>
              <w:rPr>
                <w:rFonts w:eastAsia="等线"/>
                <w:lang w:eastAsia="zh-CN"/>
              </w:rPr>
              <w:t>Lenovo, Motorola Mobility</w:t>
            </w:r>
          </w:p>
        </w:tc>
        <w:tc>
          <w:tcPr>
            <w:tcW w:w="1372" w:type="dxa"/>
          </w:tcPr>
          <w:p w14:paraId="150FACFE" w14:textId="77777777" w:rsidR="006D51F8" w:rsidRDefault="006D51F8" w:rsidP="00FA6560">
            <w:pPr>
              <w:tabs>
                <w:tab w:val="left" w:pos="551"/>
              </w:tabs>
              <w:rPr>
                <w:rFonts w:eastAsia="等线"/>
                <w:lang w:val="en-US" w:eastAsia="zh-CN"/>
              </w:rPr>
            </w:pPr>
            <w:r>
              <w:rPr>
                <w:rFonts w:eastAsia="等线"/>
                <w:lang w:val="en-US" w:eastAsia="zh-CN"/>
              </w:rPr>
              <w:t>Y</w:t>
            </w:r>
          </w:p>
        </w:tc>
        <w:tc>
          <w:tcPr>
            <w:tcW w:w="6780" w:type="dxa"/>
          </w:tcPr>
          <w:p w14:paraId="156C4FDD" w14:textId="77777777" w:rsidR="006D51F8" w:rsidRDefault="006D51F8" w:rsidP="00FA6560">
            <w:pPr>
              <w:jc w:val="both"/>
              <w:rPr>
                <w:rFonts w:eastAsia="等线"/>
                <w:lang w:val="en-US" w:eastAsia="zh-CN"/>
              </w:rPr>
            </w:pPr>
          </w:p>
        </w:tc>
      </w:tr>
      <w:tr w:rsidR="00943264" w14:paraId="4FCD9E5B" w14:textId="77777777" w:rsidTr="00943264">
        <w:tc>
          <w:tcPr>
            <w:tcW w:w="1479" w:type="dxa"/>
          </w:tcPr>
          <w:p w14:paraId="4F6C8325"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10EFFA43"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61608B51" w14:textId="77777777" w:rsidR="00943264" w:rsidRDefault="00943264" w:rsidP="00FA6560">
            <w:pPr>
              <w:jc w:val="both"/>
              <w:rPr>
                <w:rFonts w:eastAsia="等线"/>
                <w:lang w:val="en-US" w:eastAsia="zh-CN"/>
              </w:rPr>
            </w:pPr>
            <w:r>
              <w:rPr>
                <w:rFonts w:eastAsia="等线" w:hint="eastAsia"/>
                <w:lang w:val="en-US" w:eastAsia="zh-CN"/>
              </w:rPr>
              <w:t>T</w:t>
            </w:r>
            <w:r>
              <w:rPr>
                <w:rFonts w:eastAsia="等线"/>
                <w:lang w:val="en-US" w:eastAsia="zh-CN"/>
              </w:rPr>
              <w:t>he previous version (</w:t>
            </w:r>
            <w:r w:rsidRPr="00782678">
              <w:rPr>
                <w:b/>
                <w:bCs/>
                <w:highlight w:val="yellow"/>
              </w:rPr>
              <w:t>Phase 1: Proposal 12-60</w:t>
            </w:r>
            <w:r>
              <w:rPr>
                <w:rFonts w:eastAsia="等线"/>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等线"/>
                <w:lang w:eastAsia="zh-CN"/>
              </w:rPr>
            </w:pPr>
            <w:r>
              <w:rPr>
                <w:rFonts w:eastAsia="等线"/>
                <w:lang w:eastAsia="zh-CN"/>
              </w:rPr>
              <w:t>NEC</w:t>
            </w:r>
          </w:p>
        </w:tc>
        <w:tc>
          <w:tcPr>
            <w:tcW w:w="1372" w:type="dxa"/>
          </w:tcPr>
          <w:p w14:paraId="48AFFBD5" w14:textId="3353C7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225CE60F" w14:textId="77777777" w:rsidR="00B606F5" w:rsidRDefault="00B606F5" w:rsidP="00FA6560">
            <w:pPr>
              <w:jc w:val="both"/>
              <w:rPr>
                <w:rFonts w:eastAsia="等线"/>
                <w:lang w:val="en-US" w:eastAsia="zh-CN"/>
              </w:rPr>
            </w:pPr>
          </w:p>
        </w:tc>
      </w:tr>
      <w:tr w:rsidR="000145ED" w14:paraId="51B6C6C2" w14:textId="77777777" w:rsidTr="00943264">
        <w:tc>
          <w:tcPr>
            <w:tcW w:w="1479" w:type="dxa"/>
          </w:tcPr>
          <w:p w14:paraId="38174A29" w14:textId="28A12643" w:rsidR="000145ED" w:rsidRDefault="000145ED" w:rsidP="00FA6560">
            <w:pPr>
              <w:rPr>
                <w:rFonts w:eastAsia="等线"/>
                <w:lang w:eastAsia="zh-CN"/>
              </w:rPr>
            </w:pPr>
            <w:r>
              <w:rPr>
                <w:rFonts w:eastAsia="等线" w:hint="eastAsia"/>
                <w:lang w:eastAsia="zh-CN"/>
              </w:rPr>
              <w:t>C</w:t>
            </w:r>
            <w:r>
              <w:rPr>
                <w:rFonts w:eastAsia="等线"/>
                <w:lang w:eastAsia="zh-CN"/>
              </w:rPr>
              <w:t>MCC</w:t>
            </w:r>
          </w:p>
        </w:tc>
        <w:tc>
          <w:tcPr>
            <w:tcW w:w="1372" w:type="dxa"/>
          </w:tcPr>
          <w:p w14:paraId="7084DB1C" w14:textId="4945A464" w:rsidR="000145ED" w:rsidRDefault="000145ED" w:rsidP="00FA6560">
            <w:pPr>
              <w:tabs>
                <w:tab w:val="left" w:pos="551"/>
              </w:tabs>
              <w:rPr>
                <w:rFonts w:eastAsia="等线"/>
                <w:lang w:val="en-US" w:eastAsia="zh-CN"/>
              </w:rPr>
            </w:pPr>
            <w:r>
              <w:rPr>
                <w:rFonts w:eastAsia="等线" w:hint="eastAsia"/>
                <w:lang w:val="en-US" w:eastAsia="zh-CN"/>
              </w:rPr>
              <w:t>Y</w:t>
            </w:r>
          </w:p>
        </w:tc>
        <w:tc>
          <w:tcPr>
            <w:tcW w:w="6780" w:type="dxa"/>
          </w:tcPr>
          <w:p w14:paraId="33D6C7AB" w14:textId="77777777" w:rsidR="000145ED" w:rsidRDefault="000145ED" w:rsidP="00FA6560">
            <w:pPr>
              <w:jc w:val="both"/>
              <w:rPr>
                <w:rFonts w:eastAsia="等线"/>
                <w:lang w:val="en-US" w:eastAsia="zh-CN"/>
              </w:rPr>
            </w:pPr>
          </w:p>
        </w:tc>
      </w:tr>
      <w:tr w:rsidR="00F03F9C" w14:paraId="7B73702F" w14:textId="77777777" w:rsidTr="00943264">
        <w:tc>
          <w:tcPr>
            <w:tcW w:w="1479" w:type="dxa"/>
          </w:tcPr>
          <w:p w14:paraId="5C390674" w14:textId="280B9FD1" w:rsidR="00F03F9C" w:rsidRDefault="00F03F9C" w:rsidP="00F03F9C">
            <w:pPr>
              <w:rPr>
                <w:rFonts w:eastAsia="等线"/>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等线"/>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等线" w:hint="eastAsia"/>
                <w:lang w:eastAsia="zh-CN"/>
              </w:rPr>
              <w:lastRenderedPageBreak/>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099C8798" w14:textId="77777777" w:rsidR="005B18A6" w:rsidRDefault="005B18A6" w:rsidP="00CB387D">
            <w:pPr>
              <w:jc w:val="both"/>
              <w:rPr>
                <w:rFonts w:eastAsia="等线"/>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等线"/>
                <w:lang w:val="en-US" w:eastAsia="zh-CN"/>
              </w:rPr>
              <w:t>A</w:t>
            </w:r>
            <w:r>
              <w:rPr>
                <w:rFonts w:eastAsia="等线" w:hint="eastAsia"/>
                <w:lang w:val="en-US" w:eastAsia="zh-CN"/>
              </w:rPr>
              <w:t>gree with Qualcomm</w:t>
            </w:r>
            <w:r>
              <w:rPr>
                <w:rFonts w:eastAsia="等线"/>
                <w:lang w:val="en-US" w:eastAsia="zh-CN"/>
              </w:rPr>
              <w:t>’</w:t>
            </w:r>
            <w:r>
              <w:rPr>
                <w:rFonts w:eastAsia="等线"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等线"/>
                <w:lang w:eastAsia="zh-CN"/>
              </w:rPr>
            </w:pPr>
            <w:r>
              <w:rPr>
                <w:rFonts w:eastAsia="等线" w:hint="eastAsia"/>
                <w:lang w:eastAsia="zh-CN"/>
              </w:rPr>
              <w:t>Samsung</w:t>
            </w:r>
          </w:p>
        </w:tc>
        <w:tc>
          <w:tcPr>
            <w:tcW w:w="1372" w:type="dxa"/>
          </w:tcPr>
          <w:p w14:paraId="2FE0D104" w14:textId="77777777" w:rsidR="00615FF5" w:rsidRDefault="00615FF5" w:rsidP="00E45132">
            <w:pPr>
              <w:tabs>
                <w:tab w:val="left" w:pos="551"/>
              </w:tabs>
              <w:rPr>
                <w:rFonts w:eastAsia="等线"/>
                <w:lang w:val="en-US" w:eastAsia="zh-CN"/>
              </w:rPr>
            </w:pPr>
            <w:r>
              <w:rPr>
                <w:rFonts w:eastAsia="等线"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We should agreed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等线"/>
                <w:lang w:eastAsia="zh-CN"/>
              </w:rPr>
            </w:pPr>
            <w:r>
              <w:rPr>
                <w:rFonts w:eastAsia="等线"/>
                <w:lang w:eastAsia="zh-CN"/>
              </w:rPr>
              <w:t>Sequans</w:t>
            </w:r>
          </w:p>
        </w:tc>
        <w:tc>
          <w:tcPr>
            <w:tcW w:w="1372" w:type="dxa"/>
          </w:tcPr>
          <w:p w14:paraId="23929B8C" w14:textId="3F303C54" w:rsidR="00D354BD" w:rsidRDefault="00D354BD" w:rsidP="00E45132">
            <w:pPr>
              <w:tabs>
                <w:tab w:val="left" w:pos="551"/>
              </w:tabs>
              <w:rPr>
                <w:rFonts w:eastAsia="等线"/>
                <w:lang w:val="en-US" w:eastAsia="zh-CN"/>
              </w:rPr>
            </w:pPr>
            <w:r>
              <w:rPr>
                <w:rFonts w:eastAsia="等线"/>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等线"/>
                <w:lang w:eastAsia="zh-CN"/>
              </w:rPr>
              <w:t>Huawei, HiSilicon</w:t>
            </w:r>
          </w:p>
        </w:tc>
        <w:tc>
          <w:tcPr>
            <w:tcW w:w="1372" w:type="dxa"/>
          </w:tcPr>
          <w:p w14:paraId="0FE7FE68" w14:textId="77777777" w:rsidR="008D42B3" w:rsidRDefault="008D42B3" w:rsidP="008D42B3">
            <w:pPr>
              <w:tabs>
                <w:tab w:val="left" w:pos="551"/>
              </w:tabs>
              <w:rPr>
                <w:rFonts w:eastAsia="Malgun Gothic"/>
                <w:lang w:val="en-US" w:eastAsia="ko-KR"/>
              </w:rPr>
            </w:pPr>
            <w:r>
              <w:rPr>
                <w:rFonts w:eastAsia="等线"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等线"/>
                <w:lang w:eastAsia="zh-CN"/>
              </w:rPr>
            </w:pPr>
            <w:r>
              <w:rPr>
                <w:rFonts w:eastAsia="等线" w:hint="eastAsia"/>
                <w:lang w:eastAsia="zh-CN"/>
              </w:rPr>
              <w:t>Spre</w:t>
            </w:r>
            <w:r>
              <w:rPr>
                <w:rFonts w:eastAsia="等线"/>
                <w:lang w:eastAsia="zh-CN"/>
              </w:rPr>
              <w:t>adtrum</w:t>
            </w:r>
          </w:p>
        </w:tc>
        <w:tc>
          <w:tcPr>
            <w:tcW w:w="1372" w:type="dxa"/>
          </w:tcPr>
          <w:p w14:paraId="6C02CB02" w14:textId="77777777" w:rsidR="00232DB5" w:rsidRDefault="00232DB5" w:rsidP="00232DB5">
            <w:pPr>
              <w:tabs>
                <w:tab w:val="left" w:pos="551"/>
              </w:tabs>
              <w:rPr>
                <w:rFonts w:eastAsia="等线"/>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等线"/>
                <w:lang w:eastAsia="zh-CN"/>
              </w:rPr>
            </w:pPr>
            <w:r>
              <w:rPr>
                <w:rFonts w:eastAsia="等线"/>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等线"/>
                <w:b/>
                <w:bCs/>
              </w:rPr>
            </w:pPr>
            <w:bookmarkStart w:id="384" w:name="_Hlk56047805"/>
            <w:r w:rsidRPr="00872C0D">
              <w:rPr>
                <w:b/>
                <w:bCs/>
                <w:highlight w:val="yellow"/>
              </w:rPr>
              <w:t>FL3: Phase 1: Proposal 12-22</w:t>
            </w:r>
            <w:r w:rsidRPr="00872C0D">
              <w:rPr>
                <w:rFonts w:eastAsia="等线"/>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4"/>
          </w:p>
        </w:tc>
      </w:tr>
      <w:tr w:rsidR="00C200A6" w14:paraId="620C4704" w14:textId="77777777" w:rsidTr="008D42B3">
        <w:tc>
          <w:tcPr>
            <w:tcW w:w="1479" w:type="dxa"/>
          </w:tcPr>
          <w:p w14:paraId="539BC83C" w14:textId="65D855D4" w:rsidR="00C200A6" w:rsidRDefault="00C200A6" w:rsidP="00C200A6">
            <w:pPr>
              <w:rPr>
                <w:rFonts w:eastAsia="等线"/>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等线"/>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C1ED76" w14:textId="77425B17"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5BF9B09" w14:textId="2233DBD8" w:rsidR="004E015B" w:rsidRPr="004E015B" w:rsidRDefault="004E015B" w:rsidP="00C200A6">
            <w:pPr>
              <w:jc w:val="both"/>
              <w:rPr>
                <w:rFonts w:eastAsia="等线"/>
                <w:lang w:val="en-US" w:eastAsia="zh-CN"/>
              </w:rPr>
            </w:pPr>
            <w:r>
              <w:rPr>
                <w:rFonts w:eastAsia="等线" w:hint="eastAsia"/>
                <w:lang w:val="en-US" w:eastAsia="zh-CN"/>
              </w:rPr>
              <w:t>P</w:t>
            </w:r>
            <w:r>
              <w:rPr>
                <w:rFonts w:eastAsia="等线"/>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33FCBC11" w14:textId="77777777" w:rsidR="005E4B39" w:rsidRDefault="005E4B39" w:rsidP="005E4B39">
            <w:pPr>
              <w:tabs>
                <w:tab w:val="left" w:pos="551"/>
              </w:tabs>
              <w:rPr>
                <w:rFonts w:eastAsia="等线"/>
                <w:lang w:val="en-US" w:eastAsia="zh-CN"/>
              </w:rPr>
            </w:pPr>
          </w:p>
        </w:tc>
        <w:tc>
          <w:tcPr>
            <w:tcW w:w="6780" w:type="dxa"/>
          </w:tcPr>
          <w:p w14:paraId="01C7A3DC"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e are OK for the proposal. For downselect for three options, we wupport Option C, M=2.</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0E620D0C" w14:textId="62E397C6"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等线"/>
                <w:lang w:eastAsia="zh-CN"/>
              </w:rPr>
            </w:pPr>
            <w:r>
              <w:rPr>
                <w:rFonts w:eastAsia="等线" w:hint="eastAsia"/>
                <w:lang w:eastAsia="zh-CN"/>
              </w:rPr>
              <w:t>CATT</w:t>
            </w:r>
          </w:p>
        </w:tc>
        <w:tc>
          <w:tcPr>
            <w:tcW w:w="1372" w:type="dxa"/>
          </w:tcPr>
          <w:p w14:paraId="66269673" w14:textId="53C0A242" w:rsidR="00DB5FF7" w:rsidRPr="006D0755" w:rsidRDefault="006D0755" w:rsidP="00DB5FF7">
            <w:pPr>
              <w:tabs>
                <w:tab w:val="left" w:pos="551"/>
              </w:tabs>
              <w:rPr>
                <w:rFonts w:eastAsia="等线"/>
                <w:lang w:val="en-US" w:eastAsia="zh-CN"/>
              </w:rPr>
            </w:pPr>
            <w:r>
              <w:rPr>
                <w:rFonts w:eastAsia="等线"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等线"/>
                <w:lang w:eastAsia="zh-CN"/>
              </w:rPr>
            </w:pPr>
            <w:r>
              <w:rPr>
                <w:rFonts w:eastAsia="等线"/>
                <w:lang w:eastAsia="zh-CN"/>
              </w:rPr>
              <w:t>CMCC</w:t>
            </w:r>
          </w:p>
        </w:tc>
        <w:tc>
          <w:tcPr>
            <w:tcW w:w="1372" w:type="dxa"/>
          </w:tcPr>
          <w:p w14:paraId="5488A506" w14:textId="6A186582" w:rsidR="00DB5FF7" w:rsidRPr="00AF58FF" w:rsidRDefault="00AF58FF" w:rsidP="00DB5FF7">
            <w:pPr>
              <w:tabs>
                <w:tab w:val="left" w:pos="551"/>
              </w:tabs>
              <w:rPr>
                <w:rFonts w:eastAsia="等线"/>
                <w:lang w:val="en-US" w:eastAsia="zh-CN"/>
              </w:rPr>
            </w:pPr>
            <w:r>
              <w:rPr>
                <w:rFonts w:eastAsia="等线" w:hint="eastAsia"/>
                <w:lang w:val="en-US" w:eastAsia="zh-CN"/>
              </w:rPr>
              <w:t>2</w:t>
            </w:r>
            <w:r>
              <w:rPr>
                <w:rFonts w:eastAsia="等线"/>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等线"/>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3FD236" w14:textId="2E84FAB9" w:rsidR="006413BE" w:rsidRPr="006413BE" w:rsidRDefault="006413BE" w:rsidP="001C5378">
            <w:pPr>
              <w:tabs>
                <w:tab w:val="left" w:pos="551"/>
              </w:tabs>
              <w:rPr>
                <w:rFonts w:eastAsia="等线"/>
                <w:lang w:val="en-US" w:eastAsia="zh-CN"/>
              </w:rPr>
            </w:pPr>
            <w:r>
              <w:rPr>
                <w:rFonts w:eastAsia="等线" w:hint="eastAsia"/>
                <w:lang w:val="en-US" w:eastAsia="zh-CN"/>
              </w:rPr>
              <w:t>1</w:t>
            </w:r>
          </w:p>
        </w:tc>
        <w:tc>
          <w:tcPr>
            <w:tcW w:w="6780" w:type="dxa"/>
          </w:tcPr>
          <w:p w14:paraId="0C704546" w14:textId="4D6B9CEE" w:rsidR="006413BE" w:rsidRDefault="006413BE" w:rsidP="001C5378">
            <w:pPr>
              <w:jc w:val="both"/>
              <w:rPr>
                <w:rFonts w:eastAsia="等线"/>
                <w:lang w:val="en-US" w:eastAsia="zh-CN"/>
              </w:rPr>
            </w:pPr>
            <w:r>
              <w:rPr>
                <w:rFonts w:eastAsia="等线"/>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等线"/>
                <w:lang w:eastAsia="zh-CN"/>
              </w:rPr>
            </w:pPr>
            <w:r>
              <w:rPr>
                <w:rFonts w:eastAsia="等线"/>
                <w:lang w:eastAsia="zh-CN"/>
              </w:rPr>
              <w:t>Nokia, NSB</w:t>
            </w:r>
          </w:p>
        </w:tc>
        <w:tc>
          <w:tcPr>
            <w:tcW w:w="1372" w:type="dxa"/>
          </w:tcPr>
          <w:p w14:paraId="45896589" w14:textId="19EBC8BB" w:rsidR="00996168" w:rsidRDefault="00996168" w:rsidP="00996168">
            <w:pPr>
              <w:tabs>
                <w:tab w:val="left" w:pos="551"/>
              </w:tabs>
              <w:rPr>
                <w:rFonts w:eastAsia="等线"/>
                <w:lang w:val="en-US" w:eastAsia="zh-CN"/>
              </w:rPr>
            </w:pPr>
            <w:r>
              <w:rPr>
                <w:rFonts w:eastAsia="等线"/>
                <w:lang w:val="en-US" w:eastAsia="zh-CN"/>
              </w:rPr>
              <w:t>2 layers</w:t>
            </w:r>
          </w:p>
        </w:tc>
        <w:tc>
          <w:tcPr>
            <w:tcW w:w="6780" w:type="dxa"/>
          </w:tcPr>
          <w:p w14:paraId="4309013A" w14:textId="77777777" w:rsidR="00996168" w:rsidRDefault="00996168" w:rsidP="00996168">
            <w:pPr>
              <w:jc w:val="both"/>
              <w:rPr>
                <w:rFonts w:eastAsia="等线"/>
                <w:lang w:val="en-US" w:eastAsia="zh-CN"/>
              </w:rPr>
            </w:pPr>
          </w:p>
        </w:tc>
      </w:tr>
      <w:tr w:rsidR="00D15E13" w14:paraId="56FFFF12" w14:textId="77777777" w:rsidTr="00305863">
        <w:tc>
          <w:tcPr>
            <w:tcW w:w="1479" w:type="dxa"/>
          </w:tcPr>
          <w:p w14:paraId="45EE3015" w14:textId="6C9AA6EB" w:rsidR="00D15E13" w:rsidRDefault="00D15E13" w:rsidP="00D15E13">
            <w:pPr>
              <w:rPr>
                <w:rFonts w:eastAsia="等线"/>
                <w:lang w:eastAsia="zh-CN"/>
              </w:rPr>
            </w:pPr>
            <w:r>
              <w:rPr>
                <w:rFonts w:eastAsia="等线"/>
                <w:lang w:eastAsia="zh-CN"/>
              </w:rPr>
              <w:t>SONY5</w:t>
            </w:r>
          </w:p>
        </w:tc>
        <w:tc>
          <w:tcPr>
            <w:tcW w:w="1372" w:type="dxa"/>
          </w:tcPr>
          <w:p w14:paraId="5DB76534" w14:textId="0402747E" w:rsidR="00D15E13" w:rsidRDefault="00D15E13" w:rsidP="00D15E13">
            <w:pPr>
              <w:tabs>
                <w:tab w:val="left" w:pos="551"/>
              </w:tabs>
              <w:rPr>
                <w:rFonts w:eastAsia="等线"/>
                <w:lang w:val="en-US" w:eastAsia="zh-CN"/>
              </w:rPr>
            </w:pPr>
            <w:r>
              <w:rPr>
                <w:rFonts w:eastAsia="等线"/>
                <w:lang w:val="en-US" w:eastAsia="zh-CN"/>
              </w:rPr>
              <w:t>1</w:t>
            </w:r>
          </w:p>
        </w:tc>
        <w:tc>
          <w:tcPr>
            <w:tcW w:w="6780" w:type="dxa"/>
          </w:tcPr>
          <w:p w14:paraId="5FB251FB" w14:textId="6D3BC7A2" w:rsidR="00D15E13" w:rsidRDefault="00D15E13" w:rsidP="00D15E13">
            <w:pPr>
              <w:jc w:val="both"/>
              <w:rPr>
                <w:rFonts w:eastAsia="等线"/>
                <w:lang w:val="en-US" w:eastAsia="zh-CN"/>
              </w:rPr>
            </w:pPr>
            <w:r>
              <w:rPr>
                <w:rFonts w:eastAsia="等线"/>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等线"/>
                <w:lang w:eastAsia="zh-CN"/>
              </w:rPr>
            </w:pPr>
            <w:r>
              <w:rPr>
                <w:rFonts w:eastAsia="等线"/>
                <w:lang w:eastAsia="zh-CN"/>
              </w:rPr>
              <w:t>FUTUREWEI</w:t>
            </w:r>
          </w:p>
        </w:tc>
        <w:tc>
          <w:tcPr>
            <w:tcW w:w="1372" w:type="dxa"/>
          </w:tcPr>
          <w:p w14:paraId="7EC60D62" w14:textId="5C11C66A" w:rsidR="00347012" w:rsidRDefault="00347012" w:rsidP="00D15E13">
            <w:pPr>
              <w:tabs>
                <w:tab w:val="left" w:pos="551"/>
              </w:tabs>
              <w:rPr>
                <w:rFonts w:eastAsia="等线"/>
                <w:lang w:val="en-US" w:eastAsia="zh-CN"/>
              </w:rPr>
            </w:pPr>
            <w:r>
              <w:rPr>
                <w:rFonts w:eastAsia="等线"/>
                <w:lang w:val="en-US" w:eastAsia="zh-CN"/>
              </w:rPr>
              <w:t>2</w:t>
            </w:r>
          </w:p>
        </w:tc>
        <w:tc>
          <w:tcPr>
            <w:tcW w:w="6780" w:type="dxa"/>
          </w:tcPr>
          <w:p w14:paraId="0EFC5D31" w14:textId="77777777" w:rsidR="00347012" w:rsidRDefault="00347012" w:rsidP="00D15E13">
            <w:pPr>
              <w:jc w:val="both"/>
              <w:rPr>
                <w:rFonts w:eastAsia="等线"/>
                <w:lang w:val="en-US" w:eastAsia="zh-CN"/>
              </w:rPr>
            </w:pPr>
          </w:p>
        </w:tc>
      </w:tr>
      <w:tr w:rsidR="0030497B" w14:paraId="2C446C24" w14:textId="77777777" w:rsidTr="00305863">
        <w:tc>
          <w:tcPr>
            <w:tcW w:w="1479" w:type="dxa"/>
          </w:tcPr>
          <w:p w14:paraId="016ECAFC" w14:textId="4FD6F0E3" w:rsidR="0030497B" w:rsidRDefault="0030497B" w:rsidP="00D15E13">
            <w:pPr>
              <w:rPr>
                <w:rFonts w:eastAsia="等线"/>
                <w:lang w:eastAsia="zh-CN"/>
              </w:rPr>
            </w:pPr>
            <w:r>
              <w:rPr>
                <w:rFonts w:eastAsia="等线"/>
                <w:lang w:eastAsia="zh-CN"/>
              </w:rPr>
              <w:lastRenderedPageBreak/>
              <w:t>Qualcomm</w:t>
            </w:r>
          </w:p>
        </w:tc>
        <w:tc>
          <w:tcPr>
            <w:tcW w:w="1372" w:type="dxa"/>
          </w:tcPr>
          <w:p w14:paraId="126DC88B" w14:textId="6BF580E2" w:rsidR="0030497B" w:rsidRDefault="0030497B" w:rsidP="00D15E13">
            <w:pPr>
              <w:tabs>
                <w:tab w:val="left" w:pos="551"/>
              </w:tabs>
              <w:rPr>
                <w:rFonts w:eastAsia="等线"/>
                <w:lang w:val="en-US" w:eastAsia="zh-CN"/>
              </w:rPr>
            </w:pPr>
          </w:p>
        </w:tc>
        <w:tc>
          <w:tcPr>
            <w:tcW w:w="6780" w:type="dxa"/>
          </w:tcPr>
          <w:p w14:paraId="07D34B0F" w14:textId="4F9E9F2E" w:rsidR="003E450F" w:rsidRDefault="003E450F" w:rsidP="0030497B">
            <w:pPr>
              <w:jc w:val="both"/>
              <w:rPr>
                <w:rFonts w:eastAsia="等线"/>
                <w:lang w:val="en-US" w:eastAsia="zh-CN"/>
              </w:rPr>
            </w:pPr>
            <w:r>
              <w:rPr>
                <w:rFonts w:eastAsia="等线"/>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等线"/>
                <w:lang w:val="en-US" w:eastAsia="zh-CN"/>
              </w:rPr>
            </w:pPr>
            <w:r>
              <w:rPr>
                <w:rFonts w:eastAsia="等线"/>
                <w:lang w:val="en-US" w:eastAsia="zh-CN"/>
              </w:rPr>
              <w:t>1</w:t>
            </w:r>
            <w:r w:rsidRPr="0030497B">
              <w:rPr>
                <w:rFonts w:eastAsia="等线"/>
                <w:lang w:val="en-US" w:eastAsia="zh-CN"/>
              </w:rPr>
              <w:t xml:space="preserve"> RX branch </w:t>
            </w:r>
            <w:r w:rsidR="00AE05C2">
              <w:rPr>
                <w:rFonts w:eastAsia="等线"/>
                <w:lang w:val="en-US" w:eastAsia="zh-CN"/>
              </w:rPr>
              <w:t xml:space="preserve">and 1 </w:t>
            </w:r>
            <w:r w:rsidR="00540FA7">
              <w:rPr>
                <w:rFonts w:eastAsia="等线"/>
                <w:lang w:val="en-US" w:eastAsia="zh-CN"/>
              </w:rPr>
              <w:t xml:space="preserve">DL </w:t>
            </w:r>
            <w:r w:rsidR="00AE05C2">
              <w:rPr>
                <w:rFonts w:eastAsia="等线"/>
                <w:lang w:val="en-US" w:eastAsia="zh-CN"/>
              </w:rPr>
              <w:t xml:space="preserve">MIMO layer </w:t>
            </w:r>
            <w:r w:rsidRPr="0030497B">
              <w:rPr>
                <w:rFonts w:eastAsia="等线"/>
                <w:lang w:val="en-US" w:eastAsia="zh-CN"/>
              </w:rPr>
              <w:t>should be recommended as the minimum</w:t>
            </w:r>
            <w:r w:rsidR="00AE05C2">
              <w:rPr>
                <w:rFonts w:eastAsia="等线"/>
                <w:lang w:val="en-US" w:eastAsia="zh-CN"/>
              </w:rPr>
              <w:t xml:space="preserve"> UE capabilities in FR1.</w:t>
            </w:r>
          </w:p>
          <w:p w14:paraId="18B3294F" w14:textId="1E2398E0" w:rsidR="0030497B" w:rsidRDefault="0030497B" w:rsidP="0030497B">
            <w:pPr>
              <w:jc w:val="both"/>
              <w:rPr>
                <w:rFonts w:eastAsia="等线"/>
                <w:lang w:val="en-US" w:eastAsia="zh-CN"/>
              </w:rPr>
            </w:pPr>
            <w:r w:rsidRPr="0030497B">
              <w:rPr>
                <w:rFonts w:eastAsia="等线"/>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等线"/>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等线"/>
                <w:lang w:val="en-US" w:eastAsia="zh-CN"/>
              </w:rPr>
            </w:pPr>
          </w:p>
        </w:tc>
        <w:tc>
          <w:tcPr>
            <w:tcW w:w="6780" w:type="dxa"/>
          </w:tcPr>
          <w:p w14:paraId="054C9B2C" w14:textId="165D9B67" w:rsidR="00B865B1" w:rsidRDefault="00B865B1" w:rsidP="00B865B1">
            <w:pPr>
              <w:jc w:val="both"/>
              <w:rPr>
                <w:rFonts w:eastAsia="等线"/>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r>
              <w:rPr>
                <w:rFonts w:eastAsia="Yu Mincho"/>
                <w:lang w:eastAsia="ja-JP"/>
              </w:rPr>
              <w:t>InterDigital</w:t>
            </w:r>
          </w:p>
        </w:tc>
        <w:tc>
          <w:tcPr>
            <w:tcW w:w="1372" w:type="dxa"/>
          </w:tcPr>
          <w:p w14:paraId="76123DA7" w14:textId="2B39F2C6" w:rsidR="000C7206" w:rsidRDefault="000C7206" w:rsidP="000C7206">
            <w:pPr>
              <w:tabs>
                <w:tab w:val="left" w:pos="551"/>
              </w:tabs>
              <w:rPr>
                <w:rFonts w:eastAsia="等线"/>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等线"/>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evaluation,  the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等线"/>
                <w:lang w:val="en-US" w:eastAsia="zh-CN"/>
              </w:rPr>
            </w:pPr>
            <w:r>
              <w:rPr>
                <w:rFonts w:eastAsia="等线"/>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等线"/>
                <w:lang w:val="en-US" w:eastAsia="zh-CN"/>
              </w:rPr>
            </w:pPr>
            <w:r>
              <w:rPr>
                <w:rFonts w:eastAsia="等线"/>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等线"/>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等线"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等线"/>
                <w:lang w:val="en-US" w:eastAsia="zh-CN"/>
              </w:rPr>
            </w:pPr>
            <w:r w:rsidRPr="0077623C">
              <w:rPr>
                <w:rFonts w:eastAsia="等线"/>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等线"/>
                <w:lang w:eastAsia="zh-CN"/>
              </w:rPr>
            </w:pPr>
            <w:r>
              <w:rPr>
                <w:rFonts w:eastAsia="宋体"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宋体"/>
                <w:lang w:val="en-US" w:eastAsia="zh-CN"/>
              </w:rPr>
            </w:pPr>
            <w:r>
              <w:rPr>
                <w:rFonts w:eastAsia="宋体"/>
                <w:lang w:val="en-US" w:eastAsia="zh-CN"/>
              </w:rPr>
              <w:t>W</w:t>
            </w:r>
            <w:r>
              <w:rPr>
                <w:rFonts w:eastAsia="宋体" w:hint="eastAsia"/>
                <w:lang w:val="en-US" w:eastAsia="zh-CN"/>
              </w:rPr>
              <w:t>hat is the motivation to support 2Rx in FR1 TDD?</w:t>
            </w:r>
          </w:p>
          <w:p w14:paraId="6ECF3055" w14:textId="77777777" w:rsidR="006D1B4E" w:rsidRDefault="006D1B4E" w:rsidP="001B61F0">
            <w:pPr>
              <w:rPr>
                <w:rFonts w:eastAsia="宋体"/>
                <w:lang w:val="en-US" w:eastAsia="zh-CN"/>
              </w:rPr>
            </w:pPr>
            <w:r>
              <w:rPr>
                <w:rFonts w:eastAsia="宋体" w:hint="eastAsia"/>
                <w:lang w:val="en-US" w:eastAsia="zh-CN"/>
              </w:rPr>
              <w:t>If it is for boosting peak data rate, 2 layer shall be supported for UE with 2RX.</w:t>
            </w:r>
          </w:p>
          <w:p w14:paraId="6E772A9A" w14:textId="77777777" w:rsidR="006D1B4E" w:rsidRPr="0077623C" w:rsidRDefault="006D1B4E" w:rsidP="006C14B7">
            <w:pPr>
              <w:jc w:val="both"/>
              <w:rPr>
                <w:rFonts w:eastAsia="等线"/>
                <w:lang w:val="en-US" w:eastAsia="zh-CN"/>
              </w:rPr>
            </w:pPr>
          </w:p>
        </w:tc>
      </w:tr>
      <w:tr w:rsidR="00EC0CA4" w14:paraId="0D5BF409" w14:textId="77777777" w:rsidTr="00EF49AB">
        <w:tc>
          <w:tcPr>
            <w:tcW w:w="1479" w:type="dxa"/>
          </w:tcPr>
          <w:p w14:paraId="33E9A221" w14:textId="2F37430E" w:rsidR="00EC0CA4" w:rsidRDefault="00EC0CA4" w:rsidP="00EC0CA4">
            <w:pPr>
              <w:rPr>
                <w:rFonts w:eastAsia="宋体"/>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宋体"/>
                <w:lang w:val="en-US" w:eastAsia="zh-CN"/>
              </w:rPr>
            </w:pPr>
            <w:r>
              <w:rPr>
                <w:rFonts w:eastAsia="等线"/>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等线" w:hint="eastAsia"/>
                <w:lang w:eastAsia="zh-CN"/>
              </w:rPr>
              <w:t>X</w:t>
            </w:r>
            <w:r>
              <w:rPr>
                <w:rFonts w:eastAsia="等线"/>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等线"/>
                <w:lang w:val="en-US" w:eastAsia="zh-CN"/>
              </w:rPr>
            </w:pPr>
            <w:r>
              <w:rPr>
                <w:rFonts w:eastAsia="等线"/>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等线"/>
                <w:lang w:eastAsia="zh-CN"/>
              </w:rPr>
            </w:pPr>
            <w:r>
              <w:rPr>
                <w:rFonts w:eastAsia="等线"/>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等线"/>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等线"/>
                <w:lang w:eastAsia="zh-CN"/>
              </w:rPr>
            </w:pPr>
            <w:r>
              <w:rPr>
                <w:rFonts w:eastAsia="等线"/>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等线"/>
                <w:lang w:val="en-US" w:eastAsia="zh-CN"/>
              </w:rPr>
              <w:t>Y</w:t>
            </w:r>
          </w:p>
        </w:tc>
        <w:tc>
          <w:tcPr>
            <w:tcW w:w="6780" w:type="dxa"/>
          </w:tcPr>
          <w:p w14:paraId="5C22323B" w14:textId="2222A9B3" w:rsidR="002F4424" w:rsidRDefault="002F4424" w:rsidP="002F4424">
            <w:pPr>
              <w:rPr>
                <w:rFonts w:eastAsia="等线"/>
                <w:lang w:val="en-US" w:eastAsia="zh-CN"/>
              </w:rPr>
            </w:pPr>
            <w:r>
              <w:rPr>
                <w:lang w:val="en-US"/>
              </w:rPr>
              <w:t>We can accept this for progress, though more discussion may be needed later on the relation of RX and layer (e.g., is 2RX always 2 layer, or can also be 1 layer)</w:t>
            </w:r>
          </w:p>
        </w:tc>
      </w:tr>
      <w:tr w:rsidR="00B446EB" w14:paraId="2BE4B9A2" w14:textId="77777777" w:rsidTr="00EF49AB">
        <w:tc>
          <w:tcPr>
            <w:tcW w:w="1479" w:type="dxa"/>
          </w:tcPr>
          <w:p w14:paraId="2C956C2C" w14:textId="61C4B8C0" w:rsidR="00B446EB" w:rsidRDefault="00AE6DD1" w:rsidP="00B446EB">
            <w:pPr>
              <w:rPr>
                <w:rFonts w:eastAsia="等线"/>
                <w:lang w:eastAsia="zh-CN"/>
              </w:rPr>
            </w:pPr>
            <w:r>
              <w:rPr>
                <w:rFonts w:eastAsia="等线"/>
                <w:lang w:eastAsia="zh-CN"/>
              </w:rPr>
              <w:t>MediaTek</w:t>
            </w:r>
          </w:p>
        </w:tc>
        <w:tc>
          <w:tcPr>
            <w:tcW w:w="1372" w:type="dxa"/>
          </w:tcPr>
          <w:p w14:paraId="7B63A37B" w14:textId="63C1874B"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等线"/>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等线"/>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等线"/>
                <w:lang w:val="en-US" w:eastAsia="zh-CN"/>
              </w:rPr>
            </w:pPr>
            <w:r>
              <w:rPr>
                <w:rFonts w:eastAsia="等线"/>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等线"/>
                <w:i/>
                <w:iCs/>
                <w:color w:val="FF0000"/>
              </w:rPr>
              <w:t>For FR1 TDD bands where a non-RedCap UE is required to be equipped with a minimum of 4 Rx branches, recommend that the specification supports</w:t>
            </w:r>
            <w:r w:rsidRPr="00966C62">
              <w:rPr>
                <w:i/>
                <w:iCs/>
                <w:color w:val="FF0000"/>
              </w:rPr>
              <w:t xml:space="preserve"> RedCap </w:t>
            </w:r>
            <w:r w:rsidRPr="00966C62">
              <w:rPr>
                <w:i/>
                <w:iCs/>
                <w:color w:val="FF0000"/>
              </w:rPr>
              <w:lastRenderedPageBreak/>
              <w:t>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lastRenderedPageBreak/>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等线"/>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等线"/>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等线"/>
                <w:lang w:val="en-US" w:eastAsia="zh-CN"/>
              </w:rPr>
              <w:t>Y</w:t>
            </w:r>
          </w:p>
        </w:tc>
        <w:tc>
          <w:tcPr>
            <w:tcW w:w="6780" w:type="dxa"/>
          </w:tcPr>
          <w:p w14:paraId="62E059B7" w14:textId="18A5B2D5" w:rsidR="00E85732" w:rsidRDefault="00DB7656" w:rsidP="00E85732">
            <w:pPr>
              <w:rPr>
                <w:rFonts w:eastAsia="等线"/>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等线"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2F709D85" w14:textId="01FD5DAF" w:rsidR="003B364E" w:rsidRDefault="003B364E" w:rsidP="004E13A4">
            <w:pPr>
              <w:rPr>
                <w:lang w:val="en-US" w:eastAsia="ko-KR"/>
              </w:rPr>
            </w:pPr>
            <w:r>
              <w:rPr>
                <w:rFonts w:eastAsia="等线"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等线"/>
                <w:lang w:eastAsia="zh-CN"/>
              </w:rPr>
            </w:pPr>
            <w:r>
              <w:rPr>
                <w:rFonts w:eastAsia="Malgun Gothic"/>
                <w:lang w:val="en-US" w:eastAsia="ko-KR"/>
              </w:rPr>
              <w:t>SONY6</w:t>
            </w:r>
          </w:p>
        </w:tc>
        <w:tc>
          <w:tcPr>
            <w:tcW w:w="1372" w:type="dxa"/>
          </w:tcPr>
          <w:p w14:paraId="2D3344C5" w14:textId="2A4EBBB4" w:rsidR="002E1216" w:rsidRDefault="002E1216" w:rsidP="002E1216">
            <w:pPr>
              <w:tabs>
                <w:tab w:val="left" w:pos="551"/>
              </w:tabs>
              <w:rPr>
                <w:rFonts w:eastAsia="等线"/>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等线"/>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7E1DFF74"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5FDDFA07" w14:textId="77777777" w:rsidR="005B29D9" w:rsidRDefault="005B29D9" w:rsidP="00FA6560">
            <w:pPr>
              <w:rPr>
                <w:rFonts w:eastAsia="等线"/>
                <w:lang w:val="en-US" w:eastAsia="zh-CN"/>
              </w:rPr>
            </w:pPr>
          </w:p>
        </w:tc>
      </w:tr>
      <w:tr w:rsidR="00943264" w14:paraId="10D3AE11" w14:textId="77777777" w:rsidTr="00943264">
        <w:tc>
          <w:tcPr>
            <w:tcW w:w="1479" w:type="dxa"/>
          </w:tcPr>
          <w:p w14:paraId="6D10F129"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3E00B2FF"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3BDFB947" w14:textId="77777777" w:rsidR="00943264" w:rsidRDefault="00943264" w:rsidP="00FA6560">
            <w:pPr>
              <w:rPr>
                <w:rFonts w:eastAsia="等线"/>
                <w:lang w:val="en-US" w:eastAsia="zh-CN"/>
              </w:rPr>
            </w:pPr>
            <w:r>
              <w:rPr>
                <w:rFonts w:eastAsia="等线" w:hint="eastAsia"/>
                <w:lang w:val="en-US" w:eastAsia="zh-CN"/>
              </w:rPr>
              <w:t>T</w:t>
            </w:r>
            <w:r>
              <w:rPr>
                <w:rFonts w:eastAsia="等线"/>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等线"/>
                <w:lang w:eastAsia="zh-CN"/>
              </w:rPr>
            </w:pPr>
            <w:r>
              <w:rPr>
                <w:rFonts w:eastAsia="等线"/>
                <w:lang w:eastAsia="zh-CN"/>
              </w:rPr>
              <w:t>NEC</w:t>
            </w:r>
          </w:p>
        </w:tc>
        <w:tc>
          <w:tcPr>
            <w:tcW w:w="1372" w:type="dxa"/>
          </w:tcPr>
          <w:p w14:paraId="48EBE7A5" w14:textId="7DBD2888"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1D227E7C" w14:textId="77777777" w:rsidR="00B606F5" w:rsidRDefault="00B606F5" w:rsidP="00FA6560">
            <w:pPr>
              <w:rPr>
                <w:rFonts w:eastAsia="等线"/>
                <w:lang w:val="en-US" w:eastAsia="zh-CN"/>
              </w:rPr>
            </w:pPr>
          </w:p>
        </w:tc>
      </w:tr>
      <w:tr w:rsidR="000145ED" w14:paraId="605FB354" w14:textId="77777777" w:rsidTr="00943264">
        <w:tc>
          <w:tcPr>
            <w:tcW w:w="1479" w:type="dxa"/>
          </w:tcPr>
          <w:p w14:paraId="66107C5B" w14:textId="7464DBA3" w:rsidR="000145ED" w:rsidRDefault="000145ED" w:rsidP="00FA6560">
            <w:pPr>
              <w:rPr>
                <w:rFonts w:eastAsia="等线"/>
                <w:lang w:eastAsia="zh-CN"/>
              </w:rPr>
            </w:pPr>
            <w:r>
              <w:rPr>
                <w:rFonts w:eastAsia="等线"/>
                <w:lang w:eastAsia="zh-CN"/>
              </w:rPr>
              <w:t>CMCC</w:t>
            </w:r>
          </w:p>
        </w:tc>
        <w:tc>
          <w:tcPr>
            <w:tcW w:w="1372" w:type="dxa"/>
          </w:tcPr>
          <w:p w14:paraId="217F9ACF" w14:textId="5AA1BC36" w:rsidR="000145ED" w:rsidRDefault="000145ED" w:rsidP="00FA6560">
            <w:pPr>
              <w:tabs>
                <w:tab w:val="left" w:pos="551"/>
              </w:tabs>
              <w:rPr>
                <w:rFonts w:eastAsia="等线"/>
                <w:lang w:val="en-US" w:eastAsia="zh-CN"/>
              </w:rPr>
            </w:pPr>
            <w:r>
              <w:rPr>
                <w:rFonts w:eastAsia="等线"/>
                <w:lang w:val="en-US" w:eastAsia="zh-CN"/>
              </w:rPr>
              <w:t>N</w:t>
            </w:r>
          </w:p>
        </w:tc>
        <w:tc>
          <w:tcPr>
            <w:tcW w:w="6780" w:type="dxa"/>
          </w:tcPr>
          <w:p w14:paraId="3762B252" w14:textId="31DD9D4C" w:rsidR="000145ED" w:rsidRDefault="000145ED" w:rsidP="00FA6560">
            <w:pPr>
              <w:rPr>
                <w:rFonts w:eastAsia="等线"/>
                <w:lang w:val="en-US" w:eastAsia="zh-CN"/>
              </w:rPr>
            </w:pPr>
            <w:r>
              <w:rPr>
                <w:rFonts w:eastAsia="等线" w:hint="eastAsia"/>
                <w:lang w:val="en-US" w:eastAsia="zh-CN"/>
              </w:rPr>
              <w:t>T</w:t>
            </w:r>
            <w:r>
              <w:rPr>
                <w:rFonts w:eastAsia="等线"/>
                <w:lang w:val="en-US" w:eastAsia="zh-CN"/>
              </w:rPr>
              <w:t>he number of layers should equals with number of Rx branches.</w:t>
            </w:r>
          </w:p>
        </w:tc>
      </w:tr>
      <w:tr w:rsidR="00F03F9C" w14:paraId="6529E3E8" w14:textId="77777777" w:rsidTr="00943264">
        <w:tc>
          <w:tcPr>
            <w:tcW w:w="1479" w:type="dxa"/>
          </w:tcPr>
          <w:p w14:paraId="4F5668BB" w14:textId="31666DC3" w:rsidR="00F03F9C" w:rsidRDefault="00F03F9C" w:rsidP="00F03F9C">
            <w:pPr>
              <w:rPr>
                <w:rFonts w:eastAsia="等线"/>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等线"/>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等线"/>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等线"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8A578D9"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等线"/>
                <w:lang w:eastAsia="zh-CN"/>
              </w:rPr>
            </w:pPr>
            <w:r>
              <w:rPr>
                <w:rFonts w:eastAsia="等线" w:hint="eastAsia"/>
                <w:lang w:eastAsia="zh-CN"/>
              </w:rPr>
              <w:t>Samsung</w:t>
            </w:r>
          </w:p>
        </w:tc>
        <w:tc>
          <w:tcPr>
            <w:tcW w:w="1372" w:type="dxa"/>
          </w:tcPr>
          <w:p w14:paraId="745239D5" w14:textId="77777777" w:rsidR="00615FF5" w:rsidRDefault="00615FF5" w:rsidP="00E45132">
            <w:pPr>
              <w:tabs>
                <w:tab w:val="left" w:pos="551"/>
              </w:tabs>
              <w:rPr>
                <w:rFonts w:eastAsia="等线"/>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We should agreed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等线"/>
                <w:lang w:eastAsia="zh-CN"/>
              </w:rPr>
            </w:pPr>
            <w:r>
              <w:rPr>
                <w:rFonts w:eastAsia="等线"/>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0A00349E" w14:textId="77777777" w:rsidR="00D354BD" w:rsidRDefault="00D354BD" w:rsidP="00E45132">
            <w:pPr>
              <w:rPr>
                <w:rFonts w:eastAsia="等线"/>
                <w:lang w:val="en-US" w:eastAsia="zh-CN"/>
              </w:rPr>
            </w:pPr>
            <w:r>
              <w:rPr>
                <w:rFonts w:eastAsia="等线"/>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等线"/>
                <w:lang w:eastAsia="zh-CN"/>
              </w:rPr>
              <w:t>Huawei, HiSilicon</w:t>
            </w:r>
          </w:p>
        </w:tc>
        <w:tc>
          <w:tcPr>
            <w:tcW w:w="1372" w:type="dxa"/>
          </w:tcPr>
          <w:p w14:paraId="291F03E7" w14:textId="2CD9D2EE" w:rsidR="008D42B3" w:rsidRDefault="008D42B3" w:rsidP="008D42B3">
            <w:pPr>
              <w:tabs>
                <w:tab w:val="left" w:pos="551"/>
              </w:tabs>
              <w:rPr>
                <w:rFonts w:eastAsia="Malgun Gothic"/>
                <w:lang w:val="en-US" w:eastAsia="ko-KR"/>
              </w:rPr>
            </w:pPr>
            <w:r>
              <w:rPr>
                <w:rFonts w:eastAsia="等线"/>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25700B79" w14:textId="77777777" w:rsidR="00232DB5" w:rsidRDefault="00232DB5" w:rsidP="00232DB5">
            <w:pPr>
              <w:tabs>
                <w:tab w:val="left" w:pos="551"/>
              </w:tabs>
              <w:rPr>
                <w:rFonts w:eastAsia="等线"/>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等线"/>
                <w:lang w:eastAsia="zh-CN"/>
              </w:rPr>
            </w:pPr>
            <w:r>
              <w:rPr>
                <w:rFonts w:eastAsia="等线"/>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等线"/>
                <w:b/>
                <w:bCs/>
              </w:rPr>
            </w:pPr>
            <w:bookmarkStart w:id="385"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等线"/>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lastRenderedPageBreak/>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85"/>
          </w:p>
        </w:tc>
      </w:tr>
      <w:tr w:rsidR="00C200A6" w14:paraId="284ECE44" w14:textId="77777777" w:rsidTr="008D42B3">
        <w:tc>
          <w:tcPr>
            <w:tcW w:w="1479" w:type="dxa"/>
          </w:tcPr>
          <w:p w14:paraId="45371793" w14:textId="2DBB9142" w:rsidR="00C200A6" w:rsidRDefault="00C200A6" w:rsidP="00C200A6">
            <w:pPr>
              <w:rPr>
                <w:rFonts w:eastAsia="等线"/>
                <w:lang w:eastAsia="zh-CN"/>
              </w:rPr>
            </w:pPr>
            <w:r>
              <w:rPr>
                <w:lang w:val="en-US" w:eastAsia="ko-KR"/>
              </w:rPr>
              <w:lastRenderedPageBreak/>
              <w:t>Ericsson</w:t>
            </w:r>
          </w:p>
        </w:tc>
        <w:tc>
          <w:tcPr>
            <w:tcW w:w="1372" w:type="dxa"/>
          </w:tcPr>
          <w:p w14:paraId="6D9037BE" w14:textId="0FC06713" w:rsidR="00C200A6" w:rsidRDefault="00C200A6" w:rsidP="00C200A6">
            <w:pPr>
              <w:tabs>
                <w:tab w:val="left" w:pos="551"/>
              </w:tabs>
              <w:rPr>
                <w:rFonts w:eastAsia="等线"/>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88F1B3" w14:textId="558DCBFD"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24AD3872" w14:textId="0EB80978" w:rsidR="004E015B" w:rsidRPr="004E015B" w:rsidRDefault="004E015B" w:rsidP="00C200A6">
            <w:pPr>
              <w:rPr>
                <w:rFonts w:eastAsia="等线"/>
                <w:lang w:val="en-US" w:eastAsia="zh-CN"/>
              </w:rPr>
            </w:pPr>
            <w:r>
              <w:rPr>
                <w:rFonts w:eastAsia="等线"/>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40488D4C" w14:textId="77777777" w:rsidR="005E4B39" w:rsidRDefault="005E4B39" w:rsidP="005E4B39">
            <w:pPr>
              <w:tabs>
                <w:tab w:val="left" w:pos="551"/>
              </w:tabs>
              <w:rPr>
                <w:rFonts w:eastAsia="等线"/>
                <w:lang w:val="en-US" w:eastAsia="zh-CN"/>
              </w:rPr>
            </w:pPr>
          </w:p>
        </w:tc>
        <w:tc>
          <w:tcPr>
            <w:tcW w:w="6780" w:type="dxa"/>
          </w:tcPr>
          <w:p w14:paraId="3A618416"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等线"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等线"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等线" w:hint="eastAsia"/>
                <w:lang w:val="en-US" w:eastAsia="zh-CN"/>
              </w:rPr>
              <w:t xml:space="preserve">Also fine to wait for conclusions from cost evaluations </w:t>
            </w:r>
            <w:r w:rsidR="003834DE">
              <w:rPr>
                <w:rFonts w:eastAsia="等线" w:hint="eastAsia"/>
                <w:lang w:val="en-US" w:eastAsia="zh-CN"/>
              </w:rPr>
              <w:t>of</w:t>
            </w:r>
            <w:r>
              <w:rPr>
                <w:rFonts w:eastAsia="等线"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673FD9C" w14:textId="4783E22E"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等线"/>
                <w:lang w:eastAsia="zh-CN"/>
              </w:rPr>
            </w:pPr>
            <w:r>
              <w:rPr>
                <w:rFonts w:eastAsia="等线"/>
                <w:lang w:eastAsia="zh-CN"/>
              </w:rPr>
              <w:t>Nokia, NSB</w:t>
            </w:r>
          </w:p>
        </w:tc>
        <w:tc>
          <w:tcPr>
            <w:tcW w:w="1372" w:type="dxa"/>
          </w:tcPr>
          <w:p w14:paraId="3AC09BC3" w14:textId="47FBD210"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等线"/>
                <w:lang w:eastAsia="zh-CN"/>
              </w:rPr>
            </w:pPr>
            <w:r>
              <w:rPr>
                <w:rFonts w:eastAsia="等线"/>
                <w:lang w:eastAsia="zh-CN"/>
              </w:rPr>
              <w:t>FUTUREWEI</w:t>
            </w:r>
          </w:p>
        </w:tc>
        <w:tc>
          <w:tcPr>
            <w:tcW w:w="1372" w:type="dxa"/>
          </w:tcPr>
          <w:p w14:paraId="07C9043C" w14:textId="14B6DBA8" w:rsidR="00347012" w:rsidRDefault="00347012" w:rsidP="00347012">
            <w:pPr>
              <w:tabs>
                <w:tab w:val="left" w:pos="551"/>
              </w:tabs>
              <w:rPr>
                <w:rFonts w:eastAsia="等线"/>
                <w:lang w:val="en-US" w:eastAsia="zh-CN"/>
              </w:rPr>
            </w:pPr>
            <w:r>
              <w:rPr>
                <w:rFonts w:eastAsia="等线"/>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等线"/>
                <w:lang w:eastAsia="zh-CN"/>
              </w:rPr>
            </w:pPr>
            <w:r>
              <w:rPr>
                <w:rFonts w:eastAsia="等线"/>
                <w:lang w:eastAsia="zh-CN"/>
              </w:rPr>
              <w:t>Qualcomm</w:t>
            </w:r>
          </w:p>
        </w:tc>
        <w:tc>
          <w:tcPr>
            <w:tcW w:w="1372" w:type="dxa"/>
          </w:tcPr>
          <w:p w14:paraId="21F821B9" w14:textId="37CB677F" w:rsidR="00540FA7" w:rsidRDefault="00540FA7" w:rsidP="00347012">
            <w:pPr>
              <w:tabs>
                <w:tab w:val="left" w:pos="551"/>
              </w:tabs>
              <w:rPr>
                <w:rFonts w:eastAsia="等线"/>
                <w:lang w:val="en-US" w:eastAsia="zh-CN"/>
              </w:rPr>
            </w:pPr>
            <w:r>
              <w:rPr>
                <w:rFonts w:eastAsia="等线"/>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等线"/>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r>
              <w:rPr>
                <w:rFonts w:eastAsia="Yu Mincho"/>
                <w:lang w:eastAsia="ja-JP"/>
              </w:rPr>
              <w:t>InterDigital</w:t>
            </w:r>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等线" w:hint="eastAsia"/>
                <w:lang w:val="en-US" w:eastAsia="zh-CN"/>
              </w:rPr>
              <w:t>N</w:t>
            </w:r>
            <w:r>
              <w:rPr>
                <w:rFonts w:eastAsia="等线"/>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等线"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等线"/>
                <w:lang w:eastAsia="zh-CN"/>
              </w:rPr>
            </w:pPr>
            <w:r>
              <w:rPr>
                <w:rFonts w:eastAsia="等线" w:hint="eastAsia"/>
                <w:lang w:eastAsia="zh-CN"/>
              </w:rPr>
              <w:t>OPPO</w:t>
            </w:r>
          </w:p>
        </w:tc>
        <w:tc>
          <w:tcPr>
            <w:tcW w:w="1372" w:type="dxa"/>
          </w:tcPr>
          <w:p w14:paraId="73AF69A5" w14:textId="5D8A7627" w:rsidR="006D1B4E" w:rsidRDefault="006D1B4E" w:rsidP="006C14B7">
            <w:pPr>
              <w:tabs>
                <w:tab w:val="left" w:pos="551"/>
              </w:tabs>
              <w:rPr>
                <w:rFonts w:eastAsia="等线"/>
                <w:lang w:val="en-US" w:eastAsia="zh-CN"/>
              </w:rPr>
            </w:pPr>
            <w:r>
              <w:rPr>
                <w:rFonts w:eastAsia="等线"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等线"/>
                <w:lang w:eastAsia="zh-CN"/>
              </w:rPr>
            </w:pPr>
            <w:r>
              <w:rPr>
                <w:rFonts w:eastAsia="等线"/>
                <w:lang w:eastAsia="zh-CN"/>
              </w:rPr>
              <w:t>NEC</w:t>
            </w:r>
          </w:p>
        </w:tc>
        <w:tc>
          <w:tcPr>
            <w:tcW w:w="1372" w:type="dxa"/>
          </w:tcPr>
          <w:p w14:paraId="7FDE2FE8" w14:textId="7B231D5E" w:rsidR="00EC0CA4" w:rsidRDefault="00EC0CA4" w:rsidP="006C14B7">
            <w:pPr>
              <w:tabs>
                <w:tab w:val="left" w:pos="551"/>
              </w:tabs>
              <w:rPr>
                <w:rFonts w:eastAsia="等线"/>
                <w:lang w:val="en-US" w:eastAsia="zh-CN"/>
              </w:rPr>
            </w:pPr>
            <w:r>
              <w:rPr>
                <w:rFonts w:eastAsia="等线"/>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等线"/>
                <w:lang w:eastAsia="zh-CN"/>
              </w:rPr>
            </w:pPr>
            <w:r>
              <w:rPr>
                <w:rFonts w:eastAsia="等线" w:hint="eastAsia"/>
                <w:lang w:eastAsia="zh-CN"/>
              </w:rPr>
              <w:t>X</w:t>
            </w:r>
            <w:r>
              <w:rPr>
                <w:rFonts w:eastAsia="等线"/>
                <w:lang w:eastAsia="zh-CN"/>
              </w:rPr>
              <w:t>iaomi</w:t>
            </w:r>
          </w:p>
        </w:tc>
        <w:tc>
          <w:tcPr>
            <w:tcW w:w="1372" w:type="dxa"/>
          </w:tcPr>
          <w:p w14:paraId="4D4BA0D2" w14:textId="5E965F40" w:rsidR="001B61F0" w:rsidRDefault="001B61F0" w:rsidP="001B61F0">
            <w:pPr>
              <w:tabs>
                <w:tab w:val="left" w:pos="551"/>
              </w:tabs>
              <w:rPr>
                <w:rFonts w:eastAsia="等线"/>
                <w:lang w:val="en-US" w:eastAsia="zh-CN"/>
              </w:rPr>
            </w:pPr>
            <w:r>
              <w:rPr>
                <w:rFonts w:eastAsia="等线"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等线"/>
                <w:lang w:eastAsia="zh-CN"/>
              </w:rPr>
            </w:pPr>
            <w:r>
              <w:rPr>
                <w:rFonts w:eastAsia="等线"/>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等线"/>
                <w:b/>
                <w:bCs/>
              </w:rPr>
              <w:t xml:space="preserve">: </w:t>
            </w:r>
            <w:r>
              <w:rPr>
                <w:rFonts w:eastAsia="等线"/>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等线"/>
                <w:lang w:eastAsia="zh-CN"/>
              </w:rPr>
            </w:pPr>
            <w:r>
              <w:rPr>
                <w:rFonts w:eastAsia="等线"/>
                <w:lang w:eastAsia="zh-CN"/>
              </w:rPr>
              <w:t>FUTUREWEI</w:t>
            </w:r>
          </w:p>
        </w:tc>
        <w:tc>
          <w:tcPr>
            <w:tcW w:w="1372" w:type="dxa"/>
          </w:tcPr>
          <w:p w14:paraId="190378D0" w14:textId="6875E2DA" w:rsidR="002F4424" w:rsidRDefault="002F4424" w:rsidP="002F4424">
            <w:pPr>
              <w:tabs>
                <w:tab w:val="left" w:pos="551"/>
              </w:tabs>
              <w:rPr>
                <w:rFonts w:eastAsia="等线"/>
                <w:lang w:val="en-US" w:eastAsia="zh-CN"/>
              </w:rPr>
            </w:pPr>
            <w:r>
              <w:rPr>
                <w:rFonts w:eastAsia="等线"/>
                <w:lang w:val="en-US" w:eastAsia="zh-CN"/>
              </w:rPr>
              <w:t>Y</w:t>
            </w:r>
          </w:p>
        </w:tc>
        <w:tc>
          <w:tcPr>
            <w:tcW w:w="6780" w:type="dxa"/>
          </w:tcPr>
          <w:p w14:paraId="353E8DF8" w14:textId="0D8CA45C" w:rsidR="002F4424" w:rsidRDefault="002F4424" w:rsidP="002F4424">
            <w:pPr>
              <w:jc w:val="both"/>
              <w:rPr>
                <w:lang w:val="en-US"/>
              </w:rPr>
            </w:pPr>
            <w:r>
              <w:rPr>
                <w:lang w:val="en-US"/>
              </w:rPr>
              <w:t>We can accept this for progress, though more discussion may be needed later on the relation of RX and layer (e.g., is 2RX always 2 layer, or can also be 1 layer)</w:t>
            </w:r>
          </w:p>
        </w:tc>
      </w:tr>
      <w:tr w:rsidR="00B446EB" w14:paraId="65A1133B" w14:textId="77777777" w:rsidTr="00EF49AB">
        <w:tc>
          <w:tcPr>
            <w:tcW w:w="1479" w:type="dxa"/>
          </w:tcPr>
          <w:p w14:paraId="633807B7" w14:textId="717B92B5" w:rsidR="00B446EB" w:rsidRDefault="00AE6DD1" w:rsidP="00B446EB">
            <w:pPr>
              <w:rPr>
                <w:rFonts w:eastAsia="等线"/>
                <w:lang w:eastAsia="zh-CN"/>
              </w:rPr>
            </w:pPr>
            <w:r>
              <w:rPr>
                <w:rFonts w:eastAsia="等线"/>
                <w:lang w:eastAsia="zh-CN"/>
              </w:rPr>
              <w:lastRenderedPageBreak/>
              <w:t>MediaTek</w:t>
            </w:r>
          </w:p>
        </w:tc>
        <w:tc>
          <w:tcPr>
            <w:tcW w:w="1372" w:type="dxa"/>
          </w:tcPr>
          <w:p w14:paraId="778CEACB" w14:textId="42432FE1" w:rsidR="00B446EB" w:rsidRDefault="00B446EB" w:rsidP="00B446EB">
            <w:pPr>
              <w:tabs>
                <w:tab w:val="left" w:pos="551"/>
              </w:tabs>
              <w:rPr>
                <w:rFonts w:eastAsia="等线"/>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等线"/>
                <w:lang w:val="en-US" w:eastAsia="zh-CN"/>
              </w:rPr>
              <w:t>DL MIMO layer</w:t>
            </w:r>
            <w:r>
              <w:rPr>
                <w:rFonts w:eastAsia="等线"/>
                <w:lang w:val="en-US" w:eastAsia="zh-CN"/>
              </w:rPr>
              <w:t>s</w:t>
            </w:r>
            <w:r w:rsidRPr="00B77094">
              <w:rPr>
                <w:rFonts w:eastAsia="等线"/>
                <w:lang w:val="en-US" w:eastAsia="zh-CN"/>
              </w:rPr>
              <w:t xml:space="preserve"> reduction beyond the number </w:t>
            </w:r>
            <w:r>
              <w:rPr>
                <w:rFonts w:eastAsia="等线"/>
                <w:lang w:val="en-US" w:eastAsia="zh-CN"/>
              </w:rPr>
              <w:t xml:space="preserve">of Rx branches shouldn’t </w:t>
            </w:r>
            <w:r w:rsidRPr="00B77094">
              <w:rPr>
                <w:rFonts w:eastAsia="等线"/>
                <w:lang w:val="en-US" w:eastAsia="zh-CN"/>
              </w:rPr>
              <w:t>be supported</w:t>
            </w:r>
            <w:r>
              <w:rPr>
                <w:rFonts w:eastAsia="等线"/>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等线"/>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等线"/>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等线"/>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等线"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等线"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等线"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等线"/>
                <w:lang w:eastAsia="zh-CN"/>
              </w:rPr>
            </w:pPr>
            <w:r>
              <w:rPr>
                <w:rFonts w:eastAsia="等线"/>
                <w:lang w:eastAsia="zh-CN"/>
              </w:rPr>
              <w:t>Lenovo, Motorola Mobility</w:t>
            </w:r>
          </w:p>
        </w:tc>
        <w:tc>
          <w:tcPr>
            <w:tcW w:w="1372" w:type="dxa"/>
          </w:tcPr>
          <w:p w14:paraId="69552468" w14:textId="77777777" w:rsidR="005B29D9" w:rsidRDefault="005B29D9" w:rsidP="00FA6560">
            <w:pPr>
              <w:tabs>
                <w:tab w:val="left" w:pos="551"/>
              </w:tabs>
              <w:rPr>
                <w:rFonts w:eastAsia="等线"/>
                <w:lang w:val="en-US" w:eastAsia="zh-CN"/>
              </w:rPr>
            </w:pPr>
            <w:r>
              <w:rPr>
                <w:rFonts w:eastAsia="等线"/>
                <w:lang w:val="en-US" w:eastAsia="zh-CN"/>
              </w:rPr>
              <w:t>Y</w:t>
            </w:r>
          </w:p>
        </w:tc>
        <w:tc>
          <w:tcPr>
            <w:tcW w:w="6780" w:type="dxa"/>
          </w:tcPr>
          <w:p w14:paraId="026298E7" w14:textId="77777777" w:rsidR="005B29D9" w:rsidRDefault="005B29D9" w:rsidP="00FA6560">
            <w:pPr>
              <w:jc w:val="both"/>
              <w:rPr>
                <w:rFonts w:eastAsia="等线"/>
                <w:lang w:val="en-US" w:eastAsia="zh-CN"/>
              </w:rPr>
            </w:pPr>
          </w:p>
        </w:tc>
      </w:tr>
      <w:tr w:rsidR="00943264" w14:paraId="6FE1E68C" w14:textId="77777777" w:rsidTr="00943264">
        <w:tc>
          <w:tcPr>
            <w:tcW w:w="1479" w:type="dxa"/>
          </w:tcPr>
          <w:p w14:paraId="695BEA22" w14:textId="77777777" w:rsidR="00943264" w:rsidRDefault="00943264" w:rsidP="00FA6560">
            <w:pPr>
              <w:rPr>
                <w:rFonts w:eastAsia="等线"/>
                <w:lang w:eastAsia="zh-CN"/>
              </w:rPr>
            </w:pPr>
            <w:r>
              <w:rPr>
                <w:rFonts w:eastAsia="等线" w:hint="eastAsia"/>
                <w:lang w:eastAsia="zh-CN"/>
              </w:rPr>
              <w:t>v</w:t>
            </w:r>
            <w:r>
              <w:rPr>
                <w:rFonts w:eastAsia="等线"/>
                <w:lang w:eastAsia="zh-CN"/>
              </w:rPr>
              <w:t>ivo</w:t>
            </w:r>
          </w:p>
        </w:tc>
        <w:tc>
          <w:tcPr>
            <w:tcW w:w="1372" w:type="dxa"/>
          </w:tcPr>
          <w:p w14:paraId="0631F95D" w14:textId="77777777" w:rsidR="00943264" w:rsidRDefault="00943264" w:rsidP="00FA6560">
            <w:pPr>
              <w:tabs>
                <w:tab w:val="left" w:pos="551"/>
              </w:tabs>
              <w:rPr>
                <w:rFonts w:eastAsia="等线"/>
                <w:lang w:val="en-US" w:eastAsia="zh-CN"/>
              </w:rPr>
            </w:pPr>
            <w:r>
              <w:rPr>
                <w:rFonts w:eastAsia="等线" w:hint="eastAsia"/>
                <w:lang w:val="en-US" w:eastAsia="zh-CN"/>
              </w:rPr>
              <w:t>N</w:t>
            </w:r>
          </w:p>
        </w:tc>
        <w:tc>
          <w:tcPr>
            <w:tcW w:w="6780" w:type="dxa"/>
          </w:tcPr>
          <w:p w14:paraId="4638248D" w14:textId="77777777" w:rsidR="00943264" w:rsidRDefault="00943264" w:rsidP="00FA6560">
            <w:pPr>
              <w:jc w:val="both"/>
              <w:rPr>
                <w:rFonts w:eastAsia="等线"/>
                <w:lang w:val="en-US" w:eastAsia="zh-CN"/>
              </w:rPr>
            </w:pPr>
            <w:r>
              <w:rPr>
                <w:rFonts w:eastAsia="等线"/>
                <w:lang w:val="en-US" w:eastAsia="zh-CN"/>
              </w:rPr>
              <w:t xml:space="preserve">First of all, no sure what is the intention to change the proposal from the previous one which has been supported by all companies. </w:t>
            </w:r>
          </w:p>
          <w:p w14:paraId="72DEFECD" w14:textId="77777777" w:rsidR="00943264" w:rsidRDefault="00943264" w:rsidP="00FA6560">
            <w:pPr>
              <w:jc w:val="both"/>
              <w:rPr>
                <w:rFonts w:eastAsia="等线"/>
                <w:lang w:val="en-US" w:eastAsia="zh-CN"/>
              </w:rPr>
            </w:pPr>
            <w:r>
              <w:rPr>
                <w:rFonts w:eastAsia="等线"/>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等线"/>
                <w:lang w:eastAsia="zh-CN"/>
              </w:rPr>
            </w:pPr>
            <w:r>
              <w:rPr>
                <w:rFonts w:eastAsia="等线"/>
                <w:lang w:eastAsia="zh-CN"/>
              </w:rPr>
              <w:t>NEC</w:t>
            </w:r>
          </w:p>
        </w:tc>
        <w:tc>
          <w:tcPr>
            <w:tcW w:w="1372" w:type="dxa"/>
          </w:tcPr>
          <w:p w14:paraId="33600F0C" w14:textId="1217A601" w:rsidR="00B606F5" w:rsidRDefault="00B606F5" w:rsidP="00FA6560">
            <w:pPr>
              <w:tabs>
                <w:tab w:val="left" w:pos="551"/>
              </w:tabs>
              <w:rPr>
                <w:rFonts w:eastAsia="等线"/>
                <w:lang w:val="en-US" w:eastAsia="zh-CN"/>
              </w:rPr>
            </w:pPr>
            <w:r>
              <w:rPr>
                <w:rFonts w:eastAsia="等线"/>
                <w:lang w:val="en-US" w:eastAsia="zh-CN"/>
              </w:rPr>
              <w:t>Y</w:t>
            </w:r>
          </w:p>
        </w:tc>
        <w:tc>
          <w:tcPr>
            <w:tcW w:w="6780" w:type="dxa"/>
          </w:tcPr>
          <w:p w14:paraId="072E105C" w14:textId="77777777" w:rsidR="00B606F5" w:rsidRDefault="00B606F5" w:rsidP="00FA6560">
            <w:pPr>
              <w:jc w:val="both"/>
              <w:rPr>
                <w:rFonts w:eastAsia="等线"/>
                <w:lang w:val="en-US" w:eastAsia="zh-CN"/>
              </w:rPr>
            </w:pPr>
          </w:p>
        </w:tc>
      </w:tr>
      <w:tr w:rsidR="00F03F9C" w14:paraId="744FF40E" w14:textId="77777777" w:rsidTr="00943264">
        <w:tc>
          <w:tcPr>
            <w:tcW w:w="1479" w:type="dxa"/>
          </w:tcPr>
          <w:p w14:paraId="655188F7" w14:textId="3FCE733C" w:rsidR="00F03F9C" w:rsidRDefault="00F03F9C" w:rsidP="00F03F9C">
            <w:pPr>
              <w:rPr>
                <w:rFonts w:eastAsia="等线"/>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等线"/>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等线"/>
                <w:lang w:val="en-US" w:eastAsia="zh-CN"/>
              </w:rPr>
            </w:pPr>
            <w:r>
              <w:rPr>
                <w:rFonts w:eastAsia="等线" w:hint="eastAsia"/>
                <w:lang w:val="en-US" w:eastAsia="zh-CN"/>
              </w:rPr>
              <w:t xml:space="preserve">We cannot see the </w:t>
            </w:r>
            <w:r>
              <w:rPr>
                <w:rFonts w:eastAsia="等线"/>
                <w:lang w:val="en-US" w:eastAsia="zh-CN"/>
              </w:rPr>
              <w:t>necessity</w:t>
            </w:r>
            <w:r>
              <w:rPr>
                <w:rFonts w:eastAsia="等线" w:hint="eastAsia"/>
                <w:lang w:val="en-US" w:eastAsia="zh-CN"/>
              </w:rPr>
              <w:t xml:space="preserve"> </w:t>
            </w:r>
            <w:r>
              <w:rPr>
                <w:rFonts w:eastAsia="等线"/>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等线"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等线" w:hint="eastAsia"/>
                <w:lang w:val="en-US" w:eastAsia="zh-CN"/>
              </w:rPr>
              <w:t>N</w:t>
            </w:r>
          </w:p>
        </w:tc>
        <w:tc>
          <w:tcPr>
            <w:tcW w:w="6780" w:type="dxa"/>
          </w:tcPr>
          <w:p w14:paraId="471730D1" w14:textId="77777777" w:rsidR="005B18A6" w:rsidRDefault="005B18A6" w:rsidP="00CB387D">
            <w:pPr>
              <w:jc w:val="both"/>
              <w:rPr>
                <w:rFonts w:eastAsia="等线"/>
                <w:lang w:val="en-US" w:eastAsia="zh-CN"/>
              </w:rPr>
            </w:pPr>
            <w:r>
              <w:rPr>
                <w:rFonts w:eastAsia="等线"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等线"/>
                <w:lang w:val="en-US" w:eastAsia="zh-CN"/>
              </w:rPr>
            </w:pPr>
            <w:r>
              <w:rPr>
                <w:rFonts w:eastAsia="等线" w:hint="eastAsia"/>
                <w:lang w:val="en-US" w:eastAsia="zh-CN"/>
              </w:rPr>
              <w:t xml:space="preserve"> </w:t>
            </w:r>
            <w:r>
              <w:rPr>
                <w:rFonts w:eastAsia="等线"/>
                <w:lang w:val="en-US" w:eastAsia="zh-CN"/>
              </w:rPr>
              <w:t>I</w:t>
            </w:r>
            <w:r>
              <w:rPr>
                <w:rFonts w:eastAsia="等线" w:hint="eastAsia"/>
                <w:lang w:val="en-US" w:eastAsia="zh-CN"/>
              </w:rPr>
              <w:t xml:space="preserve">n addition, the number of the maximum MIMO layer shall be the same as the number of supported Rx. </w:t>
            </w:r>
            <w:r>
              <w:rPr>
                <w:rFonts w:eastAsia="等线"/>
                <w:lang w:val="en-US" w:eastAsia="zh-CN"/>
              </w:rPr>
              <w:t>T</w:t>
            </w:r>
            <w:r>
              <w:rPr>
                <w:rFonts w:eastAsia="等线"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等线"/>
                <w:lang w:eastAsia="zh-CN"/>
              </w:rPr>
            </w:pPr>
            <w:r>
              <w:rPr>
                <w:rFonts w:eastAsia="等线" w:hint="eastAsia"/>
                <w:lang w:eastAsia="zh-CN"/>
              </w:rPr>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agreed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等线"/>
                <w:lang w:eastAsia="zh-CN"/>
              </w:rPr>
            </w:pPr>
            <w:r>
              <w:rPr>
                <w:rFonts w:eastAsia="等线"/>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等线"/>
                <w:lang w:val="en-US" w:eastAsia="zh-CN"/>
              </w:rPr>
              <w:t>Y*</w:t>
            </w:r>
          </w:p>
        </w:tc>
        <w:tc>
          <w:tcPr>
            <w:tcW w:w="6780" w:type="dxa"/>
          </w:tcPr>
          <w:p w14:paraId="7A6C386F" w14:textId="77777777" w:rsidR="00D354BD" w:rsidRDefault="00D354BD" w:rsidP="00E45132">
            <w:pPr>
              <w:rPr>
                <w:rFonts w:eastAsia="等线"/>
                <w:lang w:val="en-US" w:eastAsia="zh-CN"/>
              </w:rPr>
            </w:pPr>
            <w:r>
              <w:rPr>
                <w:rFonts w:eastAsia="等线"/>
                <w:lang w:val="en-US" w:eastAsia="zh-CN"/>
              </w:rPr>
              <w:t>*Same comment as for 4Rx case above:</w:t>
            </w:r>
          </w:p>
          <w:p w14:paraId="3345EE7E" w14:textId="24BDF716" w:rsidR="00D354BD" w:rsidRDefault="00D354BD" w:rsidP="00E45132">
            <w:pPr>
              <w:jc w:val="both"/>
              <w:rPr>
                <w:lang w:val="en-US"/>
              </w:rPr>
            </w:pPr>
            <w:r w:rsidRPr="004E3F60">
              <w:rPr>
                <w:rFonts w:eastAsia="等线"/>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等线"/>
                <w:lang w:eastAsia="zh-CN"/>
              </w:rPr>
            </w:pPr>
            <w:r>
              <w:rPr>
                <w:rFonts w:eastAsia="等线" w:hint="eastAsia"/>
                <w:lang w:eastAsia="zh-CN"/>
              </w:rPr>
              <w:t>Spreadt</w:t>
            </w:r>
            <w:r>
              <w:rPr>
                <w:rFonts w:eastAsia="等线"/>
                <w:lang w:eastAsia="zh-CN"/>
              </w:rPr>
              <w:t>rum</w:t>
            </w:r>
          </w:p>
        </w:tc>
        <w:tc>
          <w:tcPr>
            <w:tcW w:w="1372" w:type="dxa"/>
          </w:tcPr>
          <w:p w14:paraId="5795442A" w14:textId="77777777" w:rsidR="00232DB5" w:rsidRDefault="00232DB5" w:rsidP="00232DB5">
            <w:pPr>
              <w:tabs>
                <w:tab w:val="left" w:pos="551"/>
              </w:tabs>
              <w:rPr>
                <w:rFonts w:eastAsia="等线"/>
                <w:lang w:val="en-US" w:eastAsia="zh-CN"/>
              </w:rPr>
            </w:pPr>
          </w:p>
        </w:tc>
        <w:tc>
          <w:tcPr>
            <w:tcW w:w="6780" w:type="dxa"/>
          </w:tcPr>
          <w:p w14:paraId="1464E337" w14:textId="4B453447" w:rsidR="00232DB5" w:rsidRDefault="00232DB5" w:rsidP="00232DB5">
            <w:pPr>
              <w:rPr>
                <w:rFonts w:eastAsia="等线"/>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等线"/>
                <w:lang w:eastAsia="zh-CN"/>
              </w:rPr>
            </w:pPr>
            <w:r>
              <w:rPr>
                <w:rFonts w:eastAsia="等线"/>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等线"/>
                <w:b/>
                <w:bCs/>
              </w:rPr>
            </w:pPr>
            <w:bookmarkStart w:id="386" w:name="_Hlk56047835"/>
            <w:r>
              <w:rPr>
                <w:b/>
                <w:bCs/>
                <w:highlight w:val="yellow"/>
              </w:rPr>
              <w:t xml:space="preserve">FL3: </w:t>
            </w:r>
            <w:r w:rsidRPr="00782678">
              <w:rPr>
                <w:b/>
                <w:bCs/>
                <w:highlight w:val="yellow"/>
              </w:rPr>
              <w:t>Phase 1: Proposal 12-</w:t>
            </w:r>
            <w:r>
              <w:rPr>
                <w:b/>
                <w:bCs/>
                <w:highlight w:val="yellow"/>
              </w:rPr>
              <w:t>92</w:t>
            </w:r>
            <w:r w:rsidRPr="00782678">
              <w:rPr>
                <w:rFonts w:eastAsia="等线"/>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lastRenderedPageBreak/>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86"/>
          </w:p>
        </w:tc>
      </w:tr>
      <w:tr w:rsidR="00C200A6" w14:paraId="223EAAE7" w14:textId="77777777" w:rsidTr="00615FF5">
        <w:tc>
          <w:tcPr>
            <w:tcW w:w="1479" w:type="dxa"/>
          </w:tcPr>
          <w:p w14:paraId="2D6DAC1A" w14:textId="697B92DD" w:rsidR="00C200A6" w:rsidRDefault="00C200A6" w:rsidP="00C200A6">
            <w:pPr>
              <w:rPr>
                <w:rFonts w:eastAsia="等线"/>
                <w:lang w:eastAsia="zh-CN"/>
              </w:rPr>
            </w:pPr>
            <w:r>
              <w:rPr>
                <w:lang w:val="en-US" w:eastAsia="ko-KR"/>
              </w:rPr>
              <w:lastRenderedPageBreak/>
              <w:t>Ericsson</w:t>
            </w:r>
          </w:p>
        </w:tc>
        <w:tc>
          <w:tcPr>
            <w:tcW w:w="1372" w:type="dxa"/>
          </w:tcPr>
          <w:p w14:paraId="63702BED" w14:textId="44BE098B" w:rsidR="00C200A6" w:rsidRDefault="00C200A6" w:rsidP="00C200A6">
            <w:pPr>
              <w:tabs>
                <w:tab w:val="left" w:pos="551"/>
              </w:tabs>
              <w:rPr>
                <w:rFonts w:eastAsia="等线"/>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448835A" w14:textId="36E4ED7B" w:rsidR="004E015B" w:rsidRPr="004E015B" w:rsidRDefault="004E015B" w:rsidP="00C200A6">
            <w:pPr>
              <w:tabs>
                <w:tab w:val="left" w:pos="551"/>
              </w:tabs>
              <w:rPr>
                <w:rFonts w:eastAsia="等线"/>
                <w:lang w:val="en-US" w:eastAsia="zh-CN"/>
              </w:rPr>
            </w:pPr>
            <w:r>
              <w:rPr>
                <w:rFonts w:eastAsia="等线" w:hint="eastAsia"/>
                <w:lang w:val="en-US" w:eastAsia="zh-CN"/>
              </w:rPr>
              <w:t>Y</w:t>
            </w:r>
          </w:p>
        </w:tc>
        <w:tc>
          <w:tcPr>
            <w:tcW w:w="6780" w:type="dxa"/>
          </w:tcPr>
          <w:p w14:paraId="7CE403C9" w14:textId="76D36979" w:rsidR="004E015B" w:rsidRPr="004E015B" w:rsidRDefault="004E015B" w:rsidP="00C200A6">
            <w:pPr>
              <w:rPr>
                <w:rFonts w:eastAsia="等线"/>
                <w:lang w:val="en-US" w:eastAsia="zh-CN"/>
              </w:rPr>
            </w:pPr>
            <w:r>
              <w:rPr>
                <w:rFonts w:eastAsia="等线"/>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等线"/>
                <w:lang w:eastAsia="zh-CN"/>
              </w:rPr>
            </w:pPr>
            <w:r>
              <w:rPr>
                <w:rFonts w:eastAsia="等线" w:hint="eastAsia"/>
                <w:lang w:eastAsia="zh-CN"/>
              </w:rPr>
              <w:t>S</w:t>
            </w:r>
            <w:r>
              <w:rPr>
                <w:rFonts w:eastAsia="等线"/>
                <w:lang w:eastAsia="zh-CN"/>
              </w:rPr>
              <w:t>amsung</w:t>
            </w:r>
          </w:p>
        </w:tc>
        <w:tc>
          <w:tcPr>
            <w:tcW w:w="1372" w:type="dxa"/>
          </w:tcPr>
          <w:p w14:paraId="5199FA28" w14:textId="77777777" w:rsidR="005E4B39" w:rsidRDefault="005E4B39" w:rsidP="005E4B39">
            <w:pPr>
              <w:tabs>
                <w:tab w:val="left" w:pos="551"/>
              </w:tabs>
              <w:rPr>
                <w:rFonts w:eastAsia="等线"/>
                <w:lang w:val="en-US" w:eastAsia="zh-CN"/>
              </w:rPr>
            </w:pPr>
          </w:p>
        </w:tc>
        <w:tc>
          <w:tcPr>
            <w:tcW w:w="6780" w:type="dxa"/>
          </w:tcPr>
          <w:p w14:paraId="1B1EA8B9" w14:textId="77777777" w:rsidR="005E4B39" w:rsidRDefault="005E4B39" w:rsidP="005E4B39">
            <w:pPr>
              <w:rPr>
                <w:lang w:val="en-US"/>
              </w:rPr>
            </w:pPr>
            <w:r>
              <w:rPr>
                <w:rFonts w:eastAsia="等线" w:hint="eastAsia"/>
                <w:lang w:val="en-US" w:eastAsia="zh-CN"/>
              </w:rPr>
              <w:t>W</w:t>
            </w:r>
            <w:r>
              <w:rPr>
                <w:rFonts w:eastAsia="等线"/>
                <w:lang w:val="en-US" w:eastAsia="zh-CN"/>
              </w:rPr>
              <w:t>e are OK for the proposal. For downselect for three options, we wupport Option C, M=2.</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等线"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等线"/>
                <w:lang w:eastAsia="zh-CN"/>
              </w:rPr>
            </w:pPr>
            <w:r>
              <w:rPr>
                <w:rFonts w:eastAsia="等线" w:hint="eastAsia"/>
                <w:lang w:eastAsia="zh-CN"/>
              </w:rPr>
              <w:t>C</w:t>
            </w:r>
            <w:r>
              <w:rPr>
                <w:rFonts w:eastAsia="等线"/>
                <w:lang w:eastAsia="zh-CN"/>
              </w:rPr>
              <w:t>MCC</w:t>
            </w:r>
          </w:p>
        </w:tc>
        <w:tc>
          <w:tcPr>
            <w:tcW w:w="1372" w:type="dxa"/>
          </w:tcPr>
          <w:p w14:paraId="20BC5594" w14:textId="4AF704E1" w:rsidR="00DB5FF7" w:rsidRPr="00AF58FF" w:rsidRDefault="00AF58FF" w:rsidP="00DB5FF7">
            <w:pPr>
              <w:tabs>
                <w:tab w:val="left" w:pos="551"/>
              </w:tabs>
              <w:rPr>
                <w:rFonts w:eastAsia="等线"/>
                <w:lang w:val="en-US" w:eastAsia="zh-CN"/>
              </w:rPr>
            </w:pPr>
            <w:r>
              <w:rPr>
                <w:rFonts w:eastAsia="等线"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等线"/>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等线"/>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等线"/>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792A4F97" w14:textId="7ABD3B7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等线"/>
                <w:lang w:eastAsia="zh-CN"/>
              </w:rPr>
            </w:pPr>
            <w:r>
              <w:rPr>
                <w:rFonts w:eastAsia="等线"/>
                <w:lang w:eastAsia="zh-CN"/>
              </w:rPr>
              <w:t>Nokia, NSB</w:t>
            </w:r>
          </w:p>
        </w:tc>
        <w:tc>
          <w:tcPr>
            <w:tcW w:w="1372" w:type="dxa"/>
          </w:tcPr>
          <w:p w14:paraId="53E2DC8E" w14:textId="5A47BE0A"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等线"/>
                <w:lang w:eastAsia="zh-CN"/>
              </w:rPr>
            </w:pPr>
            <w:r>
              <w:rPr>
                <w:rFonts w:eastAsia="等线"/>
                <w:lang w:eastAsia="zh-CN"/>
              </w:rPr>
              <w:t>SONY5</w:t>
            </w:r>
          </w:p>
        </w:tc>
        <w:tc>
          <w:tcPr>
            <w:tcW w:w="1372" w:type="dxa"/>
          </w:tcPr>
          <w:p w14:paraId="567C43B2" w14:textId="0A703DFC" w:rsidR="00D15E13" w:rsidRDefault="00D15E13" w:rsidP="00D15E13">
            <w:pPr>
              <w:tabs>
                <w:tab w:val="left" w:pos="551"/>
              </w:tabs>
              <w:rPr>
                <w:rFonts w:eastAsia="等线"/>
                <w:lang w:val="en-US" w:eastAsia="zh-CN"/>
              </w:rPr>
            </w:pPr>
            <w:r>
              <w:rPr>
                <w:rFonts w:eastAsia="等线"/>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等线"/>
                <w:lang w:eastAsia="zh-CN"/>
              </w:rPr>
            </w:pPr>
            <w:r>
              <w:rPr>
                <w:rFonts w:eastAsia="等线"/>
                <w:lang w:eastAsia="zh-CN"/>
              </w:rPr>
              <w:t>FUTUREWEI</w:t>
            </w:r>
          </w:p>
        </w:tc>
        <w:tc>
          <w:tcPr>
            <w:tcW w:w="1372" w:type="dxa"/>
          </w:tcPr>
          <w:p w14:paraId="07B9565B" w14:textId="65C0A10A" w:rsidR="00347012" w:rsidRDefault="00347012" w:rsidP="00347012">
            <w:pPr>
              <w:tabs>
                <w:tab w:val="left" w:pos="551"/>
              </w:tabs>
              <w:rPr>
                <w:rFonts w:eastAsia="等线"/>
                <w:lang w:val="en-US" w:eastAsia="zh-CN"/>
              </w:rPr>
            </w:pPr>
            <w:r>
              <w:rPr>
                <w:rFonts w:eastAsia="等线"/>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This seems to be aligned with the vast majority of companies results and preference</w:t>
            </w:r>
          </w:p>
        </w:tc>
      </w:tr>
      <w:tr w:rsidR="00C00F6F" w14:paraId="494FAA23" w14:textId="77777777" w:rsidTr="00305863">
        <w:tc>
          <w:tcPr>
            <w:tcW w:w="1479" w:type="dxa"/>
          </w:tcPr>
          <w:p w14:paraId="7D39E1B0" w14:textId="099B29B1" w:rsidR="00C00F6F" w:rsidRDefault="00C00F6F" w:rsidP="00347012">
            <w:pPr>
              <w:rPr>
                <w:rFonts w:eastAsia="等线"/>
                <w:lang w:eastAsia="zh-CN"/>
              </w:rPr>
            </w:pPr>
            <w:r>
              <w:rPr>
                <w:rFonts w:eastAsia="等线"/>
                <w:lang w:eastAsia="zh-CN"/>
              </w:rPr>
              <w:t>Qualcomm</w:t>
            </w:r>
          </w:p>
        </w:tc>
        <w:tc>
          <w:tcPr>
            <w:tcW w:w="1372" w:type="dxa"/>
          </w:tcPr>
          <w:p w14:paraId="30942289" w14:textId="209B163D" w:rsidR="00C00F6F" w:rsidRDefault="00C00F6F" w:rsidP="00347012">
            <w:pPr>
              <w:tabs>
                <w:tab w:val="left" w:pos="551"/>
              </w:tabs>
              <w:rPr>
                <w:rFonts w:eastAsia="等线"/>
                <w:lang w:val="en-US" w:eastAsia="zh-CN"/>
              </w:rPr>
            </w:pPr>
            <w:r>
              <w:rPr>
                <w:rFonts w:eastAsia="等线"/>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等线"/>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18A21124" w14:textId="77777777" w:rsidR="00DC6486" w:rsidRPr="00EA482A" w:rsidRDefault="00DC6486" w:rsidP="00E65996">
            <w:pPr>
              <w:tabs>
                <w:tab w:val="left" w:pos="551"/>
              </w:tabs>
              <w:rPr>
                <w:rFonts w:eastAsia="等线"/>
                <w:lang w:val="en-US" w:eastAsia="zh-CN"/>
              </w:rPr>
            </w:pPr>
            <w:r>
              <w:rPr>
                <w:rFonts w:eastAsia="等线" w:hint="eastAsia"/>
                <w:lang w:val="en-US" w:eastAsia="zh-CN"/>
              </w:rPr>
              <w:t>N</w:t>
            </w:r>
          </w:p>
        </w:tc>
        <w:tc>
          <w:tcPr>
            <w:tcW w:w="6780" w:type="dxa"/>
          </w:tcPr>
          <w:p w14:paraId="1C784EFF" w14:textId="77777777" w:rsidR="00DC6486" w:rsidRPr="00EA482A" w:rsidRDefault="00DC6486" w:rsidP="00E65996">
            <w:pPr>
              <w:jc w:val="both"/>
              <w:rPr>
                <w:rFonts w:eastAsia="等线"/>
                <w:lang w:val="en-US" w:eastAsia="zh-CN"/>
              </w:rPr>
            </w:pPr>
            <w:r>
              <w:rPr>
                <w:rFonts w:eastAsia="等线" w:hint="eastAsia"/>
                <w:lang w:val="en-US" w:eastAsia="zh-CN"/>
              </w:rPr>
              <w:t>N</w:t>
            </w:r>
            <w:r>
              <w:rPr>
                <w:rFonts w:eastAsia="等线"/>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等线"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等线"/>
                <w:lang w:eastAsia="zh-CN"/>
              </w:rPr>
            </w:pPr>
            <w:r>
              <w:rPr>
                <w:rFonts w:eastAsia="宋体" w:hint="eastAsia"/>
                <w:lang w:eastAsia="zh-CN"/>
              </w:rPr>
              <w:t>OPPO</w:t>
            </w:r>
          </w:p>
        </w:tc>
        <w:tc>
          <w:tcPr>
            <w:tcW w:w="1372" w:type="dxa"/>
          </w:tcPr>
          <w:p w14:paraId="6B8FF448" w14:textId="49F03534"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宋体"/>
                <w:lang w:eastAsia="zh-CN"/>
              </w:rPr>
            </w:pPr>
            <w:r>
              <w:rPr>
                <w:rFonts w:eastAsia="宋体"/>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等线"/>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宋体"/>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宋体"/>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62A50942" w14:textId="401BC4A7" w:rsidR="004E015B" w:rsidRPr="004E015B" w:rsidRDefault="004E015B" w:rsidP="00122D71">
            <w:pPr>
              <w:tabs>
                <w:tab w:val="left" w:pos="551"/>
              </w:tabs>
              <w:rPr>
                <w:rFonts w:eastAsia="等线"/>
                <w:lang w:val="en-US" w:eastAsia="zh-CN"/>
              </w:rPr>
            </w:pPr>
            <w:r>
              <w:rPr>
                <w:rFonts w:eastAsia="等线"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14802CA" w14:textId="77777777" w:rsidR="005E4B39" w:rsidRDefault="005E4B39" w:rsidP="005E4B39">
            <w:pPr>
              <w:tabs>
                <w:tab w:val="left" w:pos="551"/>
              </w:tabs>
              <w:rPr>
                <w:rFonts w:eastAsia="宋体"/>
                <w:lang w:val="en-US" w:eastAsia="zh-CN"/>
              </w:rPr>
            </w:pPr>
          </w:p>
        </w:tc>
        <w:tc>
          <w:tcPr>
            <w:tcW w:w="6780" w:type="dxa"/>
          </w:tcPr>
          <w:p w14:paraId="229FE729" w14:textId="77777777" w:rsidR="005E4B39" w:rsidRPr="002D4C45" w:rsidRDefault="005E4B39" w:rsidP="005E4B39">
            <w:pPr>
              <w:jc w:val="both"/>
              <w:rPr>
                <w:rFonts w:eastAsia="等线"/>
                <w:lang w:val="en-US" w:eastAsia="zh-CN"/>
              </w:rPr>
            </w:pPr>
            <w:r>
              <w:rPr>
                <w:rFonts w:eastAsia="等线" w:hint="eastAsia"/>
                <w:lang w:val="en-US" w:eastAsia="zh-CN"/>
              </w:rPr>
              <w:t>W</w:t>
            </w:r>
            <w:r>
              <w:rPr>
                <w:rFonts w:eastAsia="等线"/>
                <w:lang w:val="en-US" w:eastAsia="zh-CN"/>
              </w:rPr>
              <w:t xml:space="preserve">e still think no need to provide recommendation to not support something. </w:t>
            </w: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等线"/>
                <w:lang w:val="en-US" w:eastAsia="zh-CN"/>
              </w:rPr>
              <w:t>FFS</w:t>
            </w:r>
          </w:p>
        </w:tc>
        <w:tc>
          <w:tcPr>
            <w:tcW w:w="6780" w:type="dxa"/>
          </w:tcPr>
          <w:p w14:paraId="20E1A0AF" w14:textId="29528F0F" w:rsidR="00CD744B" w:rsidRDefault="00DB5FF7" w:rsidP="00DB5FF7">
            <w:pPr>
              <w:jc w:val="both"/>
              <w:rPr>
                <w:rFonts w:eastAsia="等线"/>
                <w:lang w:val="en-US" w:eastAsia="zh-CN"/>
              </w:rPr>
            </w:pPr>
            <w:r>
              <w:rPr>
                <w:rFonts w:eastAsia="等线"/>
                <w:lang w:val="en-US" w:eastAsia="zh-CN"/>
              </w:rPr>
              <w:t xml:space="preserve">We have some questions for better understanding the cost saving of HD-FDD type A. Unless they are clarified, we don’t </w:t>
            </w:r>
            <w:r w:rsidR="00594549">
              <w:rPr>
                <w:rFonts w:eastAsia="等线"/>
                <w:lang w:val="en-US" w:eastAsia="zh-CN"/>
              </w:rPr>
              <w:t>see</w:t>
            </w:r>
            <w:r>
              <w:rPr>
                <w:rFonts w:eastAsia="等线"/>
                <w:lang w:val="en-US" w:eastAsia="zh-CN"/>
              </w:rPr>
              <w:t xml:space="preserve"> </w:t>
            </w:r>
            <w:r w:rsidR="00594549">
              <w:rPr>
                <w:rFonts w:eastAsia="等线"/>
                <w:lang w:val="en-US" w:eastAsia="zh-CN"/>
              </w:rPr>
              <w:t>clear</w:t>
            </w:r>
            <w:r>
              <w:rPr>
                <w:rFonts w:eastAsia="等线"/>
                <w:lang w:val="en-US" w:eastAsia="zh-CN"/>
              </w:rPr>
              <w:t xml:space="preserve"> benefit</w:t>
            </w:r>
            <w:r w:rsidR="00594549">
              <w:rPr>
                <w:rFonts w:eastAsia="等线"/>
                <w:lang w:val="en-US" w:eastAsia="zh-CN"/>
              </w:rPr>
              <w:t>s</w:t>
            </w:r>
            <w:r>
              <w:rPr>
                <w:rFonts w:eastAsia="等线"/>
                <w:lang w:val="en-US" w:eastAsia="zh-CN"/>
              </w:rPr>
              <w:t xml:space="preserve"> jus</w:t>
            </w:r>
            <w:r w:rsidR="00CD744B">
              <w:rPr>
                <w:rFonts w:eastAsia="等线"/>
                <w:lang w:val="en-US" w:eastAsia="zh-CN"/>
              </w:rPr>
              <w:t>ti</w:t>
            </w:r>
            <w:r>
              <w:rPr>
                <w:rFonts w:eastAsia="等线"/>
                <w:lang w:val="en-US" w:eastAsia="zh-CN"/>
              </w:rPr>
              <w:t xml:space="preserve">fying the recommendation of Type A. </w:t>
            </w:r>
            <w:r w:rsidR="00594549">
              <w:rPr>
                <w:rFonts w:eastAsia="等线"/>
                <w:lang w:val="en-US" w:eastAsia="zh-CN"/>
              </w:rPr>
              <w:t>It is not about different UE implementations, rather, there seems to be mis-calculation in most of others results that can significantly impact the observations for cost saving</w:t>
            </w:r>
            <w:r w:rsidR="00CD744B">
              <w:rPr>
                <w:rFonts w:eastAsia="等线"/>
                <w:lang w:val="en-US" w:eastAsia="zh-CN"/>
              </w:rPr>
              <w:t xml:space="preserve"> (see our comments regarding Duplexer v.s filters inside/outside the duplexer)</w:t>
            </w:r>
            <w:r w:rsidR="00594549">
              <w:rPr>
                <w:rFonts w:eastAsia="等线"/>
                <w:lang w:val="en-US" w:eastAsia="zh-CN"/>
              </w:rPr>
              <w:t xml:space="preserve">. </w:t>
            </w:r>
          </w:p>
          <w:p w14:paraId="7F2FB2DE" w14:textId="5397F5EE" w:rsidR="00DB5FF7" w:rsidRDefault="00594549" w:rsidP="00DB5FF7">
            <w:pPr>
              <w:jc w:val="both"/>
              <w:rPr>
                <w:rFonts w:eastAsia="等线"/>
                <w:lang w:val="en-US" w:eastAsia="zh-CN"/>
              </w:rPr>
            </w:pPr>
            <w:r>
              <w:rPr>
                <w:rFonts w:eastAsia="等线"/>
                <w:lang w:val="en-US" w:eastAsia="zh-CN"/>
              </w:rPr>
              <w:t>T</w:t>
            </w:r>
            <w:r w:rsidR="00DB5FF7">
              <w:rPr>
                <w:rFonts w:eastAsia="等线"/>
                <w:lang w:val="en-US" w:eastAsia="zh-CN"/>
              </w:rPr>
              <w:t xml:space="preserve">he performance in terms of coverage, capacity, </w:t>
            </w:r>
            <w:r>
              <w:rPr>
                <w:rFonts w:eastAsia="等线"/>
                <w:lang w:val="en-US" w:eastAsia="zh-CN"/>
              </w:rPr>
              <w:t>and latency</w:t>
            </w:r>
            <w:r w:rsidR="00DB5FF7">
              <w:rPr>
                <w:rFonts w:eastAsia="等线"/>
                <w:lang w:val="en-US" w:eastAsia="zh-CN"/>
              </w:rPr>
              <w:t xml:space="preserve"> etc. shuld be clear for Type A, i.e. less than FD-HDD.</w:t>
            </w:r>
            <w:r>
              <w:rPr>
                <w:rFonts w:eastAsia="等线"/>
                <w:lang w:val="en-US" w:eastAsia="zh-CN"/>
              </w:rPr>
              <w:t xml:space="preserve"> Of course, similar to </w:t>
            </w:r>
            <w:r w:rsidR="00CD744B">
              <w:rPr>
                <w:rFonts w:eastAsia="等线"/>
                <w:lang w:val="en-US" w:eastAsia="zh-CN"/>
              </w:rPr>
              <w:t xml:space="preserve">the </w:t>
            </w:r>
            <w:r>
              <w:rPr>
                <w:rFonts w:eastAsia="等线"/>
                <w:lang w:val="en-US" w:eastAsia="zh-CN"/>
              </w:rPr>
              <w:t>doubled processing time, this can be mini</w:t>
            </w:r>
            <w:r w:rsidR="00CD744B">
              <w:rPr>
                <w:rFonts w:eastAsia="等线"/>
                <w:lang w:val="en-US" w:eastAsia="zh-CN"/>
              </w:rPr>
              <w:t xml:space="preserve">mized </w:t>
            </w:r>
            <w:r w:rsidR="009322BA">
              <w:rPr>
                <w:rFonts w:eastAsia="等线"/>
                <w:lang w:val="en-US" w:eastAsia="zh-CN"/>
              </w:rPr>
              <w:t>by network control</w:t>
            </w:r>
            <w:r>
              <w:rPr>
                <w:rFonts w:eastAsia="等线"/>
                <w:lang w:val="en-US" w:eastAsia="zh-CN"/>
              </w:rPr>
              <w:t>.</w:t>
            </w:r>
          </w:p>
          <w:p w14:paraId="5F7AD483" w14:textId="33CF55E1" w:rsidR="00CD744B" w:rsidRDefault="00CD744B" w:rsidP="00DB5FF7">
            <w:pPr>
              <w:jc w:val="both"/>
              <w:rPr>
                <w:rFonts w:eastAsia="等线"/>
                <w:lang w:val="en-US" w:eastAsia="zh-CN"/>
              </w:rPr>
            </w:pPr>
            <w:r>
              <w:rPr>
                <w:rFonts w:eastAsia="等线"/>
                <w:lang w:val="en-US" w:eastAsia="zh-CN"/>
              </w:rPr>
              <w:t xml:space="preserve">The spec impact can be depending. Current spec only support HD operation for CA/DC/SUL case where an advanced UE is assumed. With redcued capability and introducing HD-FDD to </w:t>
            </w:r>
            <w:r w:rsidR="009322BA">
              <w:rPr>
                <w:rFonts w:eastAsia="等线"/>
                <w:lang w:val="en-US" w:eastAsia="zh-CN"/>
              </w:rPr>
              <w:t xml:space="preserve">single cell </w:t>
            </w:r>
            <w:r>
              <w:rPr>
                <w:rFonts w:eastAsia="等线"/>
                <w:lang w:val="en-US" w:eastAsia="zh-CN"/>
              </w:rPr>
              <w:t>FDD band, new UE behavior such as partial canclation should be defined. This is not trivial since NR support</w:t>
            </w:r>
            <w:r w:rsidR="009322BA">
              <w:rPr>
                <w:rFonts w:eastAsia="等线"/>
                <w:lang w:val="en-US" w:eastAsia="zh-CN"/>
              </w:rPr>
              <w:t>s</w:t>
            </w:r>
            <w:r>
              <w:rPr>
                <w:rFonts w:eastAsia="等线"/>
                <w:lang w:val="en-US" w:eastAsia="zh-CN"/>
              </w:rPr>
              <w:t xml:space="preserve"> mini-slot based scheduling, unlike LTE subframe-based where canclation can be easier.</w:t>
            </w:r>
          </w:p>
          <w:p w14:paraId="57244652" w14:textId="63EDDA2B" w:rsidR="00DB5FF7" w:rsidRPr="00DB5FF7" w:rsidRDefault="00DB5FF7" w:rsidP="00DB5FF7">
            <w:pPr>
              <w:jc w:val="both"/>
              <w:rPr>
                <w:rFonts w:eastAsia="等线"/>
                <w:lang w:val="en-US" w:eastAsia="zh-CN"/>
              </w:rPr>
            </w:pPr>
            <w:r>
              <w:rPr>
                <w:rFonts w:eastAsia="等线" w:hint="eastAsia"/>
                <w:lang w:val="en-US" w:eastAsia="zh-CN"/>
              </w:rPr>
              <w:t>W</w:t>
            </w:r>
            <w:r>
              <w:rPr>
                <w:rFonts w:eastAsia="等线"/>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等线"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等线" w:hint="eastAsia"/>
                <w:lang w:val="en-US" w:eastAsia="zh-CN"/>
              </w:rPr>
              <w:t>Y</w:t>
            </w:r>
          </w:p>
        </w:tc>
        <w:tc>
          <w:tcPr>
            <w:tcW w:w="6780" w:type="dxa"/>
          </w:tcPr>
          <w:p w14:paraId="075F1CA2" w14:textId="0A4BCD55" w:rsidR="006D0755" w:rsidRPr="003834DE" w:rsidRDefault="003834DE" w:rsidP="00DB5FF7">
            <w:pPr>
              <w:jc w:val="both"/>
              <w:rPr>
                <w:rFonts w:eastAsia="等线"/>
                <w:lang w:val="en-US" w:eastAsia="zh-CN"/>
              </w:rPr>
            </w:pPr>
            <w:r>
              <w:rPr>
                <w:rFonts w:eastAsia="等线"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等线"/>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2A26AF06" w14:textId="77777777" w:rsidR="006413BE" w:rsidRDefault="006413BE" w:rsidP="001C5378">
            <w:pPr>
              <w:tabs>
                <w:tab w:val="left" w:pos="551"/>
              </w:tabs>
              <w:rPr>
                <w:rFonts w:eastAsia="等线"/>
                <w:lang w:val="en-US" w:eastAsia="zh-CN"/>
              </w:rPr>
            </w:pPr>
          </w:p>
        </w:tc>
        <w:tc>
          <w:tcPr>
            <w:tcW w:w="6780" w:type="dxa"/>
          </w:tcPr>
          <w:p w14:paraId="29155485" w14:textId="36557AA3" w:rsidR="006413BE" w:rsidRPr="006413BE" w:rsidRDefault="006413BE" w:rsidP="001C5378">
            <w:pPr>
              <w:jc w:val="both"/>
              <w:rPr>
                <w:rFonts w:eastAsia="等线"/>
                <w:lang w:val="en-US" w:eastAsia="zh-CN"/>
              </w:rPr>
            </w:pPr>
            <w:r>
              <w:rPr>
                <w:rFonts w:eastAsia="等线" w:hint="eastAsia"/>
                <w:lang w:val="en-US" w:eastAsia="zh-CN"/>
              </w:rPr>
              <w:t>N</w:t>
            </w:r>
            <w:r>
              <w:rPr>
                <w:rFonts w:eastAsia="等线"/>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等线"/>
                <w:lang w:eastAsia="zh-CN"/>
              </w:rPr>
            </w:pPr>
            <w:r>
              <w:rPr>
                <w:rFonts w:eastAsia="等线"/>
                <w:lang w:eastAsia="zh-CN"/>
              </w:rPr>
              <w:t>Nokia, NSB</w:t>
            </w:r>
          </w:p>
        </w:tc>
        <w:tc>
          <w:tcPr>
            <w:tcW w:w="1372" w:type="dxa"/>
          </w:tcPr>
          <w:p w14:paraId="49754DF2" w14:textId="02FEA6DF" w:rsidR="00996168" w:rsidRDefault="00996168" w:rsidP="00996168">
            <w:pPr>
              <w:tabs>
                <w:tab w:val="left" w:pos="551"/>
              </w:tabs>
              <w:rPr>
                <w:rFonts w:eastAsia="等线"/>
                <w:lang w:val="en-US" w:eastAsia="zh-CN"/>
              </w:rPr>
            </w:pPr>
            <w:r>
              <w:rPr>
                <w:rFonts w:eastAsia="等线"/>
                <w:lang w:val="en-US" w:eastAsia="zh-CN"/>
              </w:rPr>
              <w:t>Y</w:t>
            </w:r>
          </w:p>
        </w:tc>
        <w:tc>
          <w:tcPr>
            <w:tcW w:w="6780" w:type="dxa"/>
          </w:tcPr>
          <w:p w14:paraId="343C1C13" w14:textId="77777777" w:rsidR="00996168" w:rsidRDefault="00996168" w:rsidP="00996168">
            <w:pPr>
              <w:jc w:val="both"/>
              <w:rPr>
                <w:rFonts w:eastAsia="等线"/>
                <w:lang w:val="en-US" w:eastAsia="zh-CN"/>
              </w:rPr>
            </w:pPr>
          </w:p>
        </w:tc>
      </w:tr>
      <w:tr w:rsidR="00D15E13" w14:paraId="6030B9BE" w14:textId="77777777" w:rsidTr="00305863">
        <w:tc>
          <w:tcPr>
            <w:tcW w:w="1479" w:type="dxa"/>
          </w:tcPr>
          <w:p w14:paraId="59F61C89" w14:textId="561461FE" w:rsidR="00D15E13" w:rsidRDefault="00D15E13" w:rsidP="00D15E13">
            <w:pPr>
              <w:rPr>
                <w:rFonts w:eastAsia="等线"/>
                <w:lang w:eastAsia="zh-CN"/>
              </w:rPr>
            </w:pPr>
            <w:r>
              <w:rPr>
                <w:rFonts w:eastAsia="等线"/>
                <w:lang w:eastAsia="zh-CN"/>
              </w:rPr>
              <w:t>SONY5</w:t>
            </w:r>
          </w:p>
        </w:tc>
        <w:tc>
          <w:tcPr>
            <w:tcW w:w="1372" w:type="dxa"/>
          </w:tcPr>
          <w:p w14:paraId="51B1A296" w14:textId="67002D54" w:rsidR="00D15E13" w:rsidRDefault="00D15E13" w:rsidP="00D15E13">
            <w:pPr>
              <w:tabs>
                <w:tab w:val="left" w:pos="551"/>
              </w:tabs>
              <w:rPr>
                <w:rFonts w:eastAsia="等线"/>
                <w:lang w:val="en-US" w:eastAsia="zh-CN"/>
              </w:rPr>
            </w:pPr>
            <w:r>
              <w:rPr>
                <w:rFonts w:eastAsia="等线"/>
                <w:lang w:val="en-US" w:eastAsia="zh-CN"/>
              </w:rPr>
              <w:t>Y (partially)</w:t>
            </w:r>
          </w:p>
        </w:tc>
        <w:tc>
          <w:tcPr>
            <w:tcW w:w="6780" w:type="dxa"/>
          </w:tcPr>
          <w:p w14:paraId="0CD7EA7A" w14:textId="77777777" w:rsidR="00D15E13" w:rsidRDefault="00D15E13" w:rsidP="00D15E13">
            <w:pPr>
              <w:jc w:val="both"/>
              <w:rPr>
                <w:rFonts w:eastAsia="等线"/>
                <w:lang w:val="en-US" w:eastAsia="zh-CN"/>
              </w:rPr>
            </w:pPr>
            <w:r>
              <w:rPr>
                <w:rFonts w:eastAsia="等线"/>
                <w:lang w:val="en-US" w:eastAsia="zh-CN"/>
              </w:rPr>
              <w:t>Agree with LG. Do we need “optionally” at this stage?</w:t>
            </w:r>
          </w:p>
          <w:p w14:paraId="26B74722" w14:textId="524B0091" w:rsidR="00D15E13" w:rsidRDefault="00D15E13" w:rsidP="00D15E13">
            <w:pPr>
              <w:jc w:val="both"/>
              <w:rPr>
                <w:rFonts w:eastAsia="等线"/>
                <w:lang w:val="en-US" w:eastAsia="zh-CN"/>
              </w:rPr>
            </w:pPr>
            <w:r>
              <w:rPr>
                <w:rFonts w:eastAsia="等线"/>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等线"/>
                <w:lang w:eastAsia="zh-CN"/>
              </w:rPr>
            </w:pPr>
            <w:r>
              <w:rPr>
                <w:rFonts w:eastAsia="等线"/>
                <w:lang w:eastAsia="zh-CN"/>
              </w:rPr>
              <w:t>FUTUREWEI</w:t>
            </w:r>
          </w:p>
        </w:tc>
        <w:tc>
          <w:tcPr>
            <w:tcW w:w="1372" w:type="dxa"/>
          </w:tcPr>
          <w:p w14:paraId="6651B292" w14:textId="5109227F" w:rsidR="00347012" w:rsidRDefault="00347012" w:rsidP="00347012">
            <w:pPr>
              <w:tabs>
                <w:tab w:val="left" w:pos="551"/>
              </w:tabs>
              <w:rPr>
                <w:rFonts w:eastAsia="等线"/>
                <w:lang w:val="en-US" w:eastAsia="zh-CN"/>
              </w:rPr>
            </w:pPr>
            <w:r>
              <w:rPr>
                <w:rFonts w:eastAsia="等线"/>
                <w:lang w:val="en-US" w:eastAsia="zh-CN"/>
              </w:rPr>
              <w:t>N</w:t>
            </w:r>
          </w:p>
        </w:tc>
        <w:tc>
          <w:tcPr>
            <w:tcW w:w="6780" w:type="dxa"/>
          </w:tcPr>
          <w:p w14:paraId="673C6C25" w14:textId="667D47E3" w:rsidR="00347012" w:rsidRDefault="00347012" w:rsidP="00347012">
            <w:pPr>
              <w:jc w:val="both"/>
              <w:rPr>
                <w:rFonts w:eastAsia="等线"/>
                <w:lang w:val="en-US" w:eastAsia="zh-CN"/>
              </w:rPr>
            </w:pPr>
            <w:r>
              <w:rPr>
                <w:rFonts w:eastAsia="等线"/>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等线"/>
                <w:lang w:eastAsia="zh-CN"/>
              </w:rPr>
            </w:pPr>
            <w:r>
              <w:rPr>
                <w:rFonts w:eastAsia="等线"/>
                <w:lang w:eastAsia="zh-CN"/>
              </w:rPr>
              <w:t>Qualcomm</w:t>
            </w:r>
          </w:p>
        </w:tc>
        <w:tc>
          <w:tcPr>
            <w:tcW w:w="1372" w:type="dxa"/>
          </w:tcPr>
          <w:p w14:paraId="342B2020" w14:textId="5CA6FA01" w:rsidR="00C00F6F" w:rsidRDefault="00C00F6F" w:rsidP="00347012">
            <w:pPr>
              <w:tabs>
                <w:tab w:val="left" w:pos="551"/>
              </w:tabs>
              <w:rPr>
                <w:rFonts w:eastAsia="等线"/>
                <w:lang w:val="en-US" w:eastAsia="zh-CN"/>
              </w:rPr>
            </w:pPr>
            <w:r>
              <w:rPr>
                <w:rFonts w:eastAsia="等线"/>
                <w:lang w:val="en-US" w:eastAsia="zh-CN"/>
              </w:rPr>
              <w:t>Y (partially)</w:t>
            </w:r>
          </w:p>
        </w:tc>
        <w:tc>
          <w:tcPr>
            <w:tcW w:w="6780" w:type="dxa"/>
          </w:tcPr>
          <w:p w14:paraId="2EDF83ED" w14:textId="77777777" w:rsidR="00C00F6F" w:rsidRDefault="00C00F6F" w:rsidP="00347012">
            <w:pPr>
              <w:jc w:val="both"/>
              <w:rPr>
                <w:rFonts w:eastAsia="等线"/>
                <w:lang w:val="en-US" w:eastAsia="zh-CN"/>
              </w:rPr>
            </w:pPr>
            <w:r>
              <w:rPr>
                <w:rFonts w:eastAsia="等线"/>
                <w:lang w:val="en-US" w:eastAsia="zh-CN"/>
              </w:rPr>
              <w:t>Agree with the comments of LG and Sony.</w:t>
            </w:r>
          </w:p>
          <w:p w14:paraId="757C2F35" w14:textId="5D1086D2" w:rsidR="00C00F6F" w:rsidRDefault="00C00F6F" w:rsidP="00347012">
            <w:pPr>
              <w:jc w:val="both"/>
              <w:rPr>
                <w:rFonts w:eastAsia="等线"/>
                <w:lang w:val="en-US" w:eastAsia="zh-CN"/>
              </w:rPr>
            </w:pPr>
            <w:r w:rsidRPr="00C00F6F">
              <w:rPr>
                <w:rFonts w:eastAsia="等线"/>
                <w:lang w:val="en-US" w:eastAsia="zh-CN"/>
              </w:rPr>
              <w:t xml:space="preserve">If a RedCap UE supports FD-FDD, it has no issue to support HD-FDD type A. Therefore, </w:t>
            </w:r>
            <w:r>
              <w:rPr>
                <w:rFonts w:eastAsia="等线"/>
                <w:lang w:val="en-US" w:eastAsia="zh-CN"/>
              </w:rPr>
              <w:t xml:space="preserve">we don’t need to include “optional” here. </w:t>
            </w:r>
            <w:r w:rsidRPr="00C00F6F">
              <w:rPr>
                <w:rFonts w:eastAsia="等线"/>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等线"/>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等线"/>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r>
              <w:rPr>
                <w:rFonts w:eastAsia="Yu Mincho"/>
                <w:lang w:eastAsia="ja-JP"/>
              </w:rPr>
              <w:t>InterDigital</w:t>
            </w:r>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等线"/>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等线"/>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等线"/>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等线"/>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 xml:space="preserve">The cost saving of HD-FDD for a real-world device that operates in multiple bands is significant. The single band analysis that is used in this study does not accurately </w:t>
            </w:r>
            <w:r>
              <w:rPr>
                <w:lang w:val="en-US" w:eastAsia="ko-KR"/>
              </w:rPr>
              <w:lastRenderedPageBreak/>
              <w:t>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等线"/>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等线"/>
                <w:lang w:eastAsia="zh-CN"/>
              </w:rPr>
            </w:pPr>
            <w:r>
              <w:rPr>
                <w:rFonts w:eastAsia="等线" w:hint="eastAsia"/>
                <w:lang w:eastAsia="zh-CN"/>
              </w:rPr>
              <w:lastRenderedPageBreak/>
              <w:t>S</w:t>
            </w:r>
            <w:r>
              <w:rPr>
                <w:rFonts w:eastAsia="等线"/>
                <w:lang w:eastAsia="zh-CN"/>
              </w:rPr>
              <w:t>amsung</w:t>
            </w:r>
          </w:p>
        </w:tc>
        <w:tc>
          <w:tcPr>
            <w:tcW w:w="1372" w:type="dxa"/>
          </w:tcPr>
          <w:p w14:paraId="3F038333"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等线"/>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No strong view. However, if HD-FDD type A is supported in the specification for RedCap UEs, then FD-FDD should also be supported in the specification for RedCap UEs, and then it is probably FD-FDD that should be considered the optional feature rather than HD-FDD type A (since gNB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等线"/>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等线"/>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recomendations.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等线"/>
                <w:lang w:eastAsia="zh-CN"/>
              </w:rPr>
            </w:pPr>
            <w:r w:rsidRPr="0077623C">
              <w:rPr>
                <w:rFonts w:eastAsia="等线" w:hint="eastAsia"/>
                <w:lang w:eastAsia="zh-CN"/>
              </w:rPr>
              <w:t>Spreadtrum</w:t>
            </w:r>
          </w:p>
        </w:tc>
        <w:tc>
          <w:tcPr>
            <w:tcW w:w="1372" w:type="dxa"/>
          </w:tcPr>
          <w:p w14:paraId="4086E6EE" w14:textId="6393A5D2" w:rsidR="006C14B7" w:rsidRDefault="006C14B7" w:rsidP="006C14B7">
            <w:pPr>
              <w:tabs>
                <w:tab w:val="left" w:pos="551"/>
              </w:tabs>
              <w:rPr>
                <w:rFonts w:eastAsia="等线"/>
                <w:lang w:val="en-US" w:eastAsia="zh-CN"/>
              </w:rPr>
            </w:pPr>
            <w:r w:rsidRPr="006C14B7">
              <w:rPr>
                <w:rFonts w:eastAsia="等线"/>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等线"/>
                <w:lang w:eastAsia="zh-CN"/>
              </w:rPr>
            </w:pPr>
            <w:r>
              <w:rPr>
                <w:rFonts w:eastAsia="宋体" w:hint="eastAsia"/>
                <w:lang w:eastAsia="zh-CN"/>
              </w:rPr>
              <w:t>OPPO</w:t>
            </w:r>
          </w:p>
        </w:tc>
        <w:tc>
          <w:tcPr>
            <w:tcW w:w="1372" w:type="dxa"/>
          </w:tcPr>
          <w:p w14:paraId="0A19B06B" w14:textId="25CF5958" w:rsidR="006D1B4E" w:rsidRPr="006C14B7"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宋体"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宋体"/>
                <w:lang w:eastAsia="zh-CN"/>
              </w:rPr>
            </w:pPr>
            <w:r>
              <w:rPr>
                <w:rFonts w:eastAsia="等线" w:hint="eastAsia"/>
                <w:lang w:eastAsia="zh-CN"/>
              </w:rPr>
              <w:t>X</w:t>
            </w:r>
            <w:r>
              <w:rPr>
                <w:rFonts w:eastAsia="等线"/>
                <w:lang w:eastAsia="zh-CN"/>
              </w:rPr>
              <w:t>iaomi</w:t>
            </w:r>
          </w:p>
        </w:tc>
        <w:tc>
          <w:tcPr>
            <w:tcW w:w="1372" w:type="dxa"/>
          </w:tcPr>
          <w:p w14:paraId="0C651215" w14:textId="1B8B0063" w:rsidR="001B61F0" w:rsidRDefault="001B61F0" w:rsidP="001B61F0">
            <w:pPr>
              <w:tabs>
                <w:tab w:val="left" w:pos="551"/>
              </w:tabs>
              <w:rPr>
                <w:rFonts w:eastAsia="宋体"/>
                <w:lang w:val="en-US" w:eastAsia="zh-CN"/>
              </w:rPr>
            </w:pPr>
            <w:r>
              <w:rPr>
                <w:rFonts w:eastAsia="等线" w:hint="eastAsia"/>
                <w:lang w:val="en-US" w:eastAsia="zh-CN"/>
              </w:rPr>
              <w:t>Y</w:t>
            </w:r>
          </w:p>
        </w:tc>
        <w:tc>
          <w:tcPr>
            <w:tcW w:w="6780" w:type="dxa"/>
          </w:tcPr>
          <w:p w14:paraId="1C736E59" w14:textId="77777777" w:rsidR="001B61F0" w:rsidRDefault="001B61F0" w:rsidP="001B61F0">
            <w:pPr>
              <w:jc w:val="both"/>
              <w:rPr>
                <w:rFonts w:eastAsia="宋体"/>
                <w:lang w:val="en-US" w:eastAsia="zh-CN"/>
              </w:rPr>
            </w:pPr>
          </w:p>
        </w:tc>
      </w:tr>
      <w:tr w:rsidR="00A62F6B" w14:paraId="51338FAC" w14:textId="77777777" w:rsidTr="007C771A">
        <w:tc>
          <w:tcPr>
            <w:tcW w:w="1479" w:type="dxa"/>
          </w:tcPr>
          <w:p w14:paraId="3DE778F5" w14:textId="36564E1A" w:rsidR="00A62F6B" w:rsidRDefault="00A62F6B" w:rsidP="001B61F0">
            <w:pPr>
              <w:rPr>
                <w:rFonts w:eastAsia="等线"/>
                <w:lang w:eastAsia="zh-CN"/>
              </w:rPr>
            </w:pPr>
            <w:r>
              <w:rPr>
                <w:rFonts w:eastAsia="等线"/>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等线"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等线"/>
                <w:lang w:eastAsia="zh-CN"/>
              </w:rPr>
            </w:pPr>
            <w:r>
              <w:rPr>
                <w:rFonts w:eastAsia="等线"/>
                <w:lang w:eastAsia="zh-CN"/>
              </w:rPr>
              <w:t>Ericsson</w:t>
            </w:r>
          </w:p>
        </w:tc>
        <w:tc>
          <w:tcPr>
            <w:tcW w:w="1372" w:type="dxa"/>
          </w:tcPr>
          <w:p w14:paraId="2BC554EF" w14:textId="34297D5F" w:rsidR="00A62F6B" w:rsidRDefault="00122D71" w:rsidP="001B61F0">
            <w:pPr>
              <w:tabs>
                <w:tab w:val="left" w:pos="551"/>
              </w:tabs>
              <w:rPr>
                <w:rFonts w:eastAsia="等线"/>
                <w:lang w:val="en-US" w:eastAsia="zh-CN"/>
              </w:rPr>
            </w:pPr>
            <w:r>
              <w:rPr>
                <w:rFonts w:eastAsia="等线"/>
                <w:lang w:val="en-US" w:eastAsia="zh-CN"/>
              </w:rPr>
              <w:t>Y</w:t>
            </w:r>
          </w:p>
        </w:tc>
        <w:tc>
          <w:tcPr>
            <w:tcW w:w="6780" w:type="dxa"/>
          </w:tcPr>
          <w:p w14:paraId="4C582C1E" w14:textId="379E22FD" w:rsidR="00A62F6B" w:rsidRDefault="00122D71" w:rsidP="001B61F0">
            <w:pPr>
              <w:jc w:val="both"/>
              <w:rPr>
                <w:rFonts w:eastAsia="宋体"/>
                <w:lang w:val="en-US" w:eastAsia="zh-CN"/>
              </w:rPr>
            </w:pPr>
            <w:r>
              <w:rPr>
                <w:rFonts w:eastAsia="宋体"/>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等线"/>
                <w:lang w:eastAsia="zh-CN"/>
              </w:rPr>
            </w:pPr>
            <w:r>
              <w:rPr>
                <w:rFonts w:eastAsia="等线" w:hint="eastAsia"/>
                <w:lang w:eastAsia="zh-CN"/>
              </w:rPr>
              <w:t>v</w:t>
            </w:r>
            <w:r>
              <w:rPr>
                <w:rFonts w:eastAsia="等线"/>
                <w:lang w:eastAsia="zh-CN"/>
              </w:rPr>
              <w:t>ivo</w:t>
            </w:r>
          </w:p>
        </w:tc>
        <w:tc>
          <w:tcPr>
            <w:tcW w:w="1372" w:type="dxa"/>
          </w:tcPr>
          <w:p w14:paraId="58C4529B" w14:textId="77777777" w:rsidR="004E015B" w:rsidRDefault="004E015B" w:rsidP="001B61F0">
            <w:pPr>
              <w:tabs>
                <w:tab w:val="left" w:pos="551"/>
              </w:tabs>
              <w:rPr>
                <w:rFonts w:eastAsia="等线"/>
                <w:lang w:val="en-US" w:eastAsia="zh-CN"/>
              </w:rPr>
            </w:pPr>
          </w:p>
        </w:tc>
        <w:tc>
          <w:tcPr>
            <w:tcW w:w="6780" w:type="dxa"/>
          </w:tcPr>
          <w:p w14:paraId="7EA1E0B1" w14:textId="43B6BAF7" w:rsidR="004E015B" w:rsidRDefault="004E015B" w:rsidP="001B61F0">
            <w:pPr>
              <w:jc w:val="both"/>
              <w:rPr>
                <w:rFonts w:eastAsia="宋体"/>
                <w:lang w:val="en-US" w:eastAsia="zh-CN"/>
              </w:rPr>
            </w:pPr>
            <w:r>
              <w:rPr>
                <w:rFonts w:eastAsia="宋体"/>
                <w:lang w:val="en-US" w:eastAsia="zh-CN"/>
              </w:rPr>
              <w:t xml:space="preserve">We are also fine with not recommending HD-FDD type A. </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等线"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等线"/>
                <w:lang w:val="en-US" w:eastAsia="zh-CN"/>
              </w:rPr>
              <w:t>Y</w:t>
            </w:r>
          </w:p>
        </w:tc>
        <w:tc>
          <w:tcPr>
            <w:tcW w:w="6780" w:type="dxa"/>
          </w:tcPr>
          <w:p w14:paraId="3B11298C" w14:textId="798AC8A3" w:rsidR="00DB5FF7" w:rsidRDefault="00DB5FF7" w:rsidP="00DB5FF7">
            <w:pPr>
              <w:jc w:val="both"/>
              <w:rPr>
                <w:rFonts w:eastAsia="等线"/>
                <w:lang w:val="en-US" w:eastAsia="zh-CN"/>
              </w:rPr>
            </w:pPr>
            <w:r>
              <w:rPr>
                <w:rFonts w:eastAsia="等线"/>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等线"/>
                <w:lang w:val="en-US" w:eastAsia="zh-CN"/>
              </w:rPr>
              <w:t xml:space="preserve">For the UE vendors do not want to implement this, capability#1 can be reused but certain choise for achieveing an even cheaper RedCap without penalty on network performance should be allowed. </w:t>
            </w:r>
          </w:p>
          <w:p w14:paraId="6CF12B0F" w14:textId="52CF77FE" w:rsidR="00DB5FF7" w:rsidRDefault="00DB5FF7" w:rsidP="00DB5FF7">
            <w:pPr>
              <w:jc w:val="both"/>
              <w:rPr>
                <w:rFonts w:eastAsia="等线"/>
                <w:lang w:val="en-US" w:eastAsia="zh-CN"/>
              </w:rPr>
            </w:pPr>
            <w:r>
              <w:rPr>
                <w:rFonts w:eastAsia="等线"/>
                <w:lang w:val="en-US" w:eastAsia="zh-CN"/>
              </w:rPr>
              <w:t xml:space="preserve">The impact of doubled N1/N2 to network </w:t>
            </w:r>
            <w:r w:rsidR="00594549">
              <w:rPr>
                <w:rFonts w:eastAsia="等线"/>
                <w:lang w:val="en-US" w:eastAsia="zh-CN"/>
              </w:rPr>
              <w:t xml:space="preserve">scheduler </w:t>
            </w:r>
            <w:r>
              <w:rPr>
                <w:rFonts w:eastAsia="等线"/>
                <w:lang w:val="en-US" w:eastAsia="zh-CN"/>
              </w:rPr>
              <w:t>can be minimized by access control or early identification.  Or can be comparable to</w:t>
            </w:r>
            <w:r w:rsidR="00D74B0B">
              <w:rPr>
                <w:rFonts w:eastAsia="等线"/>
                <w:lang w:val="en-US" w:eastAsia="zh-CN"/>
              </w:rPr>
              <w:t xml:space="preserve"> the</w:t>
            </w:r>
            <w:r>
              <w:rPr>
                <w:rFonts w:eastAsia="等线"/>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等线"/>
                <w:lang w:val="en-US" w:eastAsia="zh-CN"/>
              </w:rPr>
              <w:t xml:space="preserve"> scheduler is different from TDD</w:t>
            </w:r>
            <w:r>
              <w:rPr>
                <w:rFonts w:eastAsia="等线"/>
                <w:lang w:val="en-US" w:eastAsia="zh-CN"/>
              </w:rPr>
              <w:t>)</w:t>
            </w:r>
            <w:r w:rsidR="00D74B0B">
              <w:rPr>
                <w:rFonts w:eastAsia="等线"/>
                <w:lang w:val="en-US" w:eastAsia="zh-CN"/>
              </w:rPr>
              <w:t>.</w:t>
            </w:r>
            <w:r w:rsidR="00594549">
              <w:rPr>
                <w:rFonts w:eastAsia="等线"/>
                <w:lang w:val="en-US" w:eastAsia="zh-CN"/>
              </w:rPr>
              <w:t xml:space="preserve"> </w:t>
            </w:r>
          </w:p>
          <w:p w14:paraId="6DA38D48" w14:textId="7E88E230" w:rsidR="00594549" w:rsidRPr="00DB5FF7" w:rsidRDefault="00594549" w:rsidP="00594549">
            <w:pPr>
              <w:jc w:val="both"/>
              <w:rPr>
                <w:rFonts w:eastAsia="等线"/>
                <w:lang w:val="en-US" w:eastAsia="zh-CN"/>
              </w:rPr>
            </w:pPr>
            <w:r>
              <w:rPr>
                <w:rFonts w:eastAsia="等线"/>
                <w:lang w:val="en-US" w:eastAsia="zh-CN"/>
              </w:rPr>
              <w:lastRenderedPageBreak/>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等线" w:hint="eastAsia"/>
                <w:lang w:eastAsia="zh-CN"/>
              </w:rPr>
              <w:lastRenderedPageBreak/>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等线" w:hint="eastAsia"/>
                <w:lang w:val="en-US" w:eastAsia="zh-CN"/>
              </w:rPr>
              <w:t>N</w:t>
            </w:r>
          </w:p>
        </w:tc>
        <w:tc>
          <w:tcPr>
            <w:tcW w:w="6780" w:type="dxa"/>
          </w:tcPr>
          <w:p w14:paraId="38A4C041" w14:textId="61910AAF" w:rsidR="003834DE" w:rsidRPr="003834DE" w:rsidRDefault="003834DE" w:rsidP="003834DE">
            <w:pPr>
              <w:jc w:val="both"/>
              <w:rPr>
                <w:rFonts w:eastAsia="等线"/>
                <w:lang w:val="en-US" w:eastAsia="zh-CN"/>
              </w:rPr>
            </w:pPr>
            <w:r w:rsidRPr="003834DE">
              <w:rPr>
                <w:rFonts w:eastAsia="等线" w:hint="eastAsia"/>
                <w:lang w:val="en-US" w:eastAsia="zh-CN"/>
              </w:rPr>
              <w:t>1)</w:t>
            </w:r>
            <w:r>
              <w:rPr>
                <w:rFonts w:eastAsia="等线" w:hint="eastAsia"/>
                <w:lang w:val="en-US" w:eastAsia="zh-CN"/>
              </w:rPr>
              <w:t xml:space="preserve"> </w:t>
            </w:r>
            <w:r w:rsidR="006D0755" w:rsidRPr="003834DE">
              <w:rPr>
                <w:rFonts w:eastAsia="等线" w:hint="eastAsia"/>
                <w:lang w:val="en-US" w:eastAsia="zh-CN"/>
              </w:rPr>
              <w:t xml:space="preserve">No </w:t>
            </w:r>
            <w:r w:rsidR="006D0755" w:rsidRPr="003834DE">
              <w:rPr>
                <w:rFonts w:eastAsia="等线"/>
                <w:lang w:val="en-US" w:eastAsia="zh-CN"/>
              </w:rPr>
              <w:t>significant</w:t>
            </w:r>
            <w:r w:rsidR="006D0755" w:rsidRPr="003834DE">
              <w:rPr>
                <w:rFonts w:eastAsia="等线" w:hint="eastAsia"/>
                <w:lang w:val="en-US" w:eastAsia="zh-CN"/>
              </w:rPr>
              <w:t xml:space="preserve"> cost reduction in </w:t>
            </w:r>
            <w:r w:rsidR="006D0755" w:rsidRPr="003834DE">
              <w:rPr>
                <w:rFonts w:eastAsia="等线"/>
                <w:lang w:val="en-US" w:eastAsia="zh-CN"/>
              </w:rPr>
              <w:t>consensus</w:t>
            </w:r>
            <w:r w:rsidRPr="003834DE">
              <w:rPr>
                <w:rFonts w:eastAsia="等线" w:hint="eastAsia"/>
                <w:lang w:val="en-US" w:eastAsia="zh-CN"/>
              </w:rPr>
              <w:t>.</w:t>
            </w:r>
            <w:r w:rsidR="006D0755" w:rsidRPr="003834DE">
              <w:rPr>
                <w:rFonts w:eastAsia="等线" w:hint="eastAsia"/>
                <w:lang w:val="en-US" w:eastAsia="zh-CN"/>
              </w:rPr>
              <w:t xml:space="preserve"> </w:t>
            </w:r>
          </w:p>
          <w:p w14:paraId="1924BDAE" w14:textId="5A1F4EC1" w:rsidR="006D0755" w:rsidRDefault="003834DE" w:rsidP="003834DE">
            <w:pPr>
              <w:jc w:val="both"/>
              <w:rPr>
                <w:rFonts w:eastAsia="等线"/>
                <w:lang w:val="en-US" w:eastAsia="zh-CN"/>
              </w:rPr>
            </w:pPr>
            <w:r>
              <w:rPr>
                <w:rFonts w:eastAsia="等线" w:hint="eastAsia"/>
                <w:lang w:val="en-US" w:eastAsia="zh-CN"/>
              </w:rPr>
              <w:t>2) A</w:t>
            </w:r>
            <w:r w:rsidR="006D0755">
              <w:rPr>
                <w:rFonts w:eastAsia="等线" w:hint="eastAsia"/>
                <w:lang w:val="en-US" w:eastAsia="zh-CN"/>
              </w:rPr>
              <w:t>t the cost of increasing the scheduling complexity of gNB</w:t>
            </w:r>
            <w:r w:rsidR="00D4387C">
              <w:rPr>
                <w:rFonts w:eastAsia="等线" w:hint="eastAsia"/>
                <w:lang w:val="en-US" w:eastAsia="zh-CN"/>
              </w:rPr>
              <w:t xml:space="preserve">, </w:t>
            </w:r>
            <w:r w:rsidR="00D4387C">
              <w:rPr>
                <w:rFonts w:eastAsia="等线"/>
                <w:lang w:val="en-US" w:eastAsia="zh-CN"/>
              </w:rPr>
              <w:t>inevitabl</w:t>
            </w:r>
            <w:r w:rsidR="00D4387C">
              <w:rPr>
                <w:rFonts w:eastAsia="等线" w:hint="eastAsia"/>
                <w:lang w:val="en-US" w:eastAsia="zh-CN"/>
              </w:rPr>
              <w:t>y</w:t>
            </w:r>
            <w:r w:rsidR="006D0755">
              <w:rPr>
                <w:rFonts w:eastAsia="等线" w:hint="eastAsia"/>
                <w:lang w:val="en-US" w:eastAsia="zh-CN"/>
              </w:rPr>
              <w:t>.</w:t>
            </w:r>
          </w:p>
          <w:p w14:paraId="422E2CE3" w14:textId="1627CFE0" w:rsidR="003834DE" w:rsidRPr="00DD75C8" w:rsidRDefault="003834DE" w:rsidP="00D4387C">
            <w:pPr>
              <w:jc w:val="both"/>
              <w:rPr>
                <w:lang w:val="en-US"/>
              </w:rPr>
            </w:pPr>
            <w:r>
              <w:rPr>
                <w:rFonts w:eastAsia="等线" w:hint="eastAsia"/>
                <w:lang w:val="en-US" w:eastAsia="zh-CN"/>
              </w:rPr>
              <w:t xml:space="preserve">3) </w:t>
            </w:r>
            <w:r w:rsidR="00D4387C">
              <w:rPr>
                <w:rFonts w:eastAsia="等线"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等线"/>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等线"/>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3A477E71" w14:textId="2F299A39" w:rsid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63CA7E41" w14:textId="336558C6" w:rsidR="006413BE" w:rsidRPr="006413BE" w:rsidRDefault="006413BE" w:rsidP="001C5378">
            <w:pPr>
              <w:jc w:val="both"/>
              <w:rPr>
                <w:rFonts w:eastAsia="等线"/>
                <w:lang w:val="en-US" w:eastAsia="zh-CN"/>
              </w:rPr>
            </w:pPr>
          </w:p>
        </w:tc>
      </w:tr>
      <w:tr w:rsidR="00996168" w14:paraId="158A40A8" w14:textId="77777777" w:rsidTr="00305863">
        <w:tc>
          <w:tcPr>
            <w:tcW w:w="1479" w:type="dxa"/>
          </w:tcPr>
          <w:p w14:paraId="02B76A5C" w14:textId="073E9B83" w:rsidR="00996168" w:rsidRDefault="00996168" w:rsidP="00996168">
            <w:pPr>
              <w:rPr>
                <w:rFonts w:eastAsia="等线"/>
                <w:lang w:eastAsia="zh-CN"/>
              </w:rPr>
            </w:pPr>
            <w:r>
              <w:rPr>
                <w:rFonts w:eastAsia="等线"/>
                <w:lang w:eastAsia="zh-CN"/>
              </w:rPr>
              <w:t>Nokia, NSB</w:t>
            </w:r>
          </w:p>
        </w:tc>
        <w:tc>
          <w:tcPr>
            <w:tcW w:w="1372" w:type="dxa"/>
          </w:tcPr>
          <w:p w14:paraId="517806FD" w14:textId="07E09B61"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04B10144" w14:textId="4EB580D9" w:rsidR="00996168" w:rsidRPr="006413BE" w:rsidRDefault="00996168" w:rsidP="00996168">
            <w:pPr>
              <w:jc w:val="both"/>
              <w:rPr>
                <w:rFonts w:eastAsia="等线"/>
                <w:lang w:val="en-US" w:eastAsia="zh-CN"/>
              </w:rPr>
            </w:pPr>
            <w:r>
              <w:rPr>
                <w:rFonts w:eastAsia="等线"/>
                <w:lang w:val="en-US" w:eastAsia="zh-CN"/>
              </w:rPr>
              <w:t xml:space="preserve">No meaningful cost reduction and there may be an impact </w:t>
            </w:r>
            <w:r w:rsidRPr="0060396C">
              <w:rPr>
                <w:rFonts w:eastAsia="等线"/>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等线"/>
                <w:lang w:eastAsia="zh-CN"/>
              </w:rPr>
            </w:pPr>
            <w:r>
              <w:rPr>
                <w:rFonts w:eastAsia="等线"/>
                <w:lang w:eastAsia="zh-CN"/>
              </w:rPr>
              <w:t>SONY5</w:t>
            </w:r>
          </w:p>
        </w:tc>
        <w:tc>
          <w:tcPr>
            <w:tcW w:w="1372" w:type="dxa"/>
          </w:tcPr>
          <w:p w14:paraId="7BD9E4BB" w14:textId="48066D77"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128E692" w14:textId="39A23C28" w:rsidR="00D15E13" w:rsidRDefault="00D15E13" w:rsidP="00D15E13">
            <w:pPr>
              <w:jc w:val="both"/>
              <w:rPr>
                <w:rFonts w:eastAsia="等线"/>
                <w:lang w:val="en-US" w:eastAsia="zh-CN"/>
              </w:rPr>
            </w:pPr>
            <w:r>
              <w:rPr>
                <w:rFonts w:eastAsia="等线"/>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等线"/>
                <w:lang w:eastAsia="zh-CN"/>
              </w:rPr>
            </w:pPr>
            <w:r>
              <w:rPr>
                <w:rFonts w:eastAsia="等线"/>
                <w:lang w:eastAsia="zh-CN"/>
              </w:rPr>
              <w:t>FUTUREWEI</w:t>
            </w:r>
          </w:p>
        </w:tc>
        <w:tc>
          <w:tcPr>
            <w:tcW w:w="1372" w:type="dxa"/>
          </w:tcPr>
          <w:p w14:paraId="6A2086C3" w14:textId="77777777" w:rsidR="00ED39D9" w:rsidRDefault="00ED39D9" w:rsidP="00ED39D9">
            <w:pPr>
              <w:tabs>
                <w:tab w:val="left" w:pos="551"/>
              </w:tabs>
              <w:rPr>
                <w:rFonts w:eastAsia="等线"/>
                <w:lang w:val="en-US" w:eastAsia="zh-CN"/>
              </w:rPr>
            </w:pPr>
          </w:p>
        </w:tc>
        <w:tc>
          <w:tcPr>
            <w:tcW w:w="6780" w:type="dxa"/>
          </w:tcPr>
          <w:p w14:paraId="7CDEE850" w14:textId="24DFC5C1" w:rsidR="00ED39D9" w:rsidRDefault="00ED39D9" w:rsidP="00ED39D9">
            <w:pPr>
              <w:jc w:val="both"/>
              <w:rPr>
                <w:rFonts w:eastAsia="等线"/>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等线"/>
                <w:lang w:eastAsia="zh-CN"/>
              </w:rPr>
            </w:pPr>
            <w:r>
              <w:rPr>
                <w:rFonts w:eastAsia="等线"/>
                <w:lang w:eastAsia="zh-CN"/>
              </w:rPr>
              <w:t>Qualcomm</w:t>
            </w:r>
          </w:p>
        </w:tc>
        <w:tc>
          <w:tcPr>
            <w:tcW w:w="1372" w:type="dxa"/>
          </w:tcPr>
          <w:p w14:paraId="56F70A8C" w14:textId="002D6350" w:rsidR="003225C4" w:rsidRDefault="003225C4" w:rsidP="00ED39D9">
            <w:pPr>
              <w:tabs>
                <w:tab w:val="left" w:pos="551"/>
              </w:tabs>
              <w:rPr>
                <w:rFonts w:eastAsia="等线"/>
                <w:lang w:val="en-US" w:eastAsia="zh-CN"/>
              </w:rPr>
            </w:pPr>
            <w:r>
              <w:rPr>
                <w:rFonts w:eastAsia="等线"/>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等线"/>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r>
              <w:rPr>
                <w:rFonts w:eastAsia="Yu Mincho"/>
                <w:lang w:eastAsia="ja-JP"/>
              </w:rPr>
              <w:t>InterDigital</w:t>
            </w:r>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等线"/>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等线"/>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等线"/>
                <w:lang w:eastAsia="zh-CN"/>
              </w:rPr>
            </w:pPr>
            <w:r>
              <w:rPr>
                <w:rFonts w:eastAsia="等线" w:hint="eastAsia"/>
                <w:lang w:eastAsia="zh-CN"/>
              </w:rPr>
              <w:t>S</w:t>
            </w:r>
            <w:r>
              <w:rPr>
                <w:rFonts w:eastAsia="等线"/>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等线"/>
                <w:lang w:val="en-US" w:eastAsia="zh-CN"/>
              </w:rPr>
            </w:pPr>
            <w:r>
              <w:rPr>
                <w:rFonts w:eastAsia="等线" w:hint="eastAsia"/>
                <w:lang w:val="en-US" w:eastAsia="zh-CN"/>
              </w:rPr>
              <w:t>W</w:t>
            </w:r>
            <w:r>
              <w:rPr>
                <w:rFonts w:eastAsia="等线"/>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等线"/>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等线"/>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等线"/>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gNB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On the gain margins, in isolation this technique offers similar (if not higher) gains w.r.t.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等线"/>
                <w:lang w:eastAsia="zh-CN"/>
              </w:rPr>
            </w:pPr>
            <w:r>
              <w:rPr>
                <w:rFonts w:eastAsia="等线" w:hint="eastAsia"/>
                <w:lang w:eastAsia="zh-CN"/>
              </w:rPr>
              <w:t>Spreadtrum</w:t>
            </w:r>
          </w:p>
        </w:tc>
        <w:tc>
          <w:tcPr>
            <w:tcW w:w="1372" w:type="dxa"/>
          </w:tcPr>
          <w:p w14:paraId="43375091" w14:textId="19160D35" w:rsidR="006C14B7" w:rsidRDefault="006C14B7" w:rsidP="006C14B7">
            <w:pPr>
              <w:tabs>
                <w:tab w:val="left" w:pos="551"/>
              </w:tabs>
              <w:rPr>
                <w:rFonts w:eastAsia="等线"/>
                <w:lang w:val="en-US" w:eastAsia="zh-CN"/>
              </w:rPr>
            </w:pPr>
            <w:r>
              <w:rPr>
                <w:rFonts w:eastAsia="等线"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等线"/>
                <w:lang w:eastAsia="zh-CN"/>
              </w:rPr>
            </w:pPr>
            <w:r>
              <w:rPr>
                <w:rFonts w:eastAsia="宋体" w:hint="eastAsia"/>
                <w:lang w:eastAsia="zh-CN"/>
              </w:rPr>
              <w:lastRenderedPageBreak/>
              <w:t>OPPO</w:t>
            </w:r>
          </w:p>
        </w:tc>
        <w:tc>
          <w:tcPr>
            <w:tcW w:w="1372" w:type="dxa"/>
          </w:tcPr>
          <w:p w14:paraId="25BD9088" w14:textId="24EAF1F5"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宋体"/>
                <w:lang w:eastAsia="zh-CN"/>
              </w:rPr>
            </w:pPr>
            <w:r>
              <w:rPr>
                <w:rFonts w:eastAsia="宋体"/>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等线"/>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宋体"/>
                <w:lang w:eastAsia="zh-CN"/>
              </w:rPr>
            </w:pPr>
            <w:r>
              <w:rPr>
                <w:rFonts w:eastAsia="宋体"/>
                <w:lang w:eastAsia="zh-CN"/>
              </w:rPr>
              <w:t>Ericsson</w:t>
            </w:r>
          </w:p>
        </w:tc>
        <w:tc>
          <w:tcPr>
            <w:tcW w:w="1372" w:type="dxa"/>
          </w:tcPr>
          <w:p w14:paraId="5678F63E" w14:textId="36BB8412" w:rsidR="003F0BC4" w:rsidRDefault="00122D71" w:rsidP="006C14B7">
            <w:pPr>
              <w:tabs>
                <w:tab w:val="left" w:pos="551"/>
              </w:tabs>
              <w:rPr>
                <w:rFonts w:eastAsia="宋体"/>
                <w:lang w:val="en-US" w:eastAsia="zh-CN"/>
              </w:rPr>
            </w:pPr>
            <w:r>
              <w:rPr>
                <w:rFonts w:eastAsia="宋体"/>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3A2C5752" w14:textId="0884466E" w:rsidR="004E015B" w:rsidRDefault="004E015B" w:rsidP="006C14B7">
            <w:pPr>
              <w:tabs>
                <w:tab w:val="left" w:pos="551"/>
              </w:tabs>
              <w:rPr>
                <w:rFonts w:eastAsia="宋体"/>
                <w:lang w:val="en-US" w:eastAsia="zh-CN"/>
              </w:rPr>
            </w:pPr>
          </w:p>
        </w:tc>
        <w:tc>
          <w:tcPr>
            <w:tcW w:w="6780" w:type="dxa"/>
          </w:tcPr>
          <w:p w14:paraId="521EB75C" w14:textId="0ED46839" w:rsidR="004E015B" w:rsidRPr="004E015B" w:rsidRDefault="000C487C" w:rsidP="006C14B7">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宋体"/>
                <w:lang w:eastAsia="zh-CN"/>
              </w:rPr>
            </w:pPr>
            <w:r>
              <w:rPr>
                <w:rFonts w:eastAsia="宋体" w:hint="eastAsia"/>
                <w:lang w:eastAsia="zh-CN"/>
              </w:rPr>
              <w:t>S</w:t>
            </w:r>
            <w:r>
              <w:rPr>
                <w:rFonts w:eastAsia="宋体"/>
                <w:lang w:eastAsia="zh-CN"/>
              </w:rPr>
              <w:t>amsung</w:t>
            </w:r>
          </w:p>
        </w:tc>
        <w:tc>
          <w:tcPr>
            <w:tcW w:w="1372" w:type="dxa"/>
          </w:tcPr>
          <w:p w14:paraId="6A84DA28" w14:textId="77777777" w:rsidR="005E4B39" w:rsidRDefault="005E4B39" w:rsidP="005E4B39">
            <w:pPr>
              <w:tabs>
                <w:tab w:val="left" w:pos="551"/>
              </w:tabs>
              <w:rPr>
                <w:rFonts w:eastAsia="宋体"/>
                <w:lang w:val="en-US" w:eastAsia="zh-CN"/>
              </w:rPr>
            </w:pPr>
          </w:p>
        </w:tc>
        <w:tc>
          <w:tcPr>
            <w:tcW w:w="6780" w:type="dxa"/>
          </w:tcPr>
          <w:p w14:paraId="05B22187" w14:textId="77777777" w:rsidR="005E4B39" w:rsidRDefault="005E4B39" w:rsidP="005E4B39">
            <w:pPr>
              <w:spacing w:after="0"/>
              <w:jc w:val="both"/>
              <w:rPr>
                <w:rFonts w:eastAsia="等线"/>
                <w:lang w:val="en-US" w:eastAsia="zh-CN"/>
              </w:rPr>
            </w:pPr>
            <w:r>
              <w:rPr>
                <w:rFonts w:eastAsia="等线"/>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等线"/>
                <w:lang w:val="en-US" w:eastAsia="zh-CN"/>
              </w:rPr>
            </w:pPr>
            <w:r>
              <w:rPr>
                <w:rFonts w:eastAsia="等线" w:hint="eastAsia"/>
                <w:lang w:val="en-US" w:eastAsia="zh-CN"/>
              </w:rPr>
              <w:t>W</w:t>
            </w:r>
            <w:r>
              <w:rPr>
                <w:rFonts w:eastAsia="等线"/>
                <w:lang w:val="en-US" w:eastAsia="zh-CN"/>
              </w:rPr>
              <w:t xml:space="preserve">e agreed with Ericsson’ observation that the cost saving combining with BW reduction and Rx reduction would be too small.  Therefore, we prefer to not recommend it. </w:t>
            </w:r>
            <w:bookmarkStart w:id="387" w:name="_GoBack"/>
            <w:bookmarkEnd w:id="387"/>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等线"/>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等线"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等线"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等线"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553126D1" w14:textId="55EDE4FE" w:rsidR="00594549" w:rsidRPr="00AF58FF" w:rsidRDefault="00AF58FF" w:rsidP="00594549">
            <w:pPr>
              <w:tabs>
                <w:tab w:val="left" w:pos="551"/>
              </w:tabs>
              <w:rPr>
                <w:rFonts w:eastAsia="等线"/>
                <w:lang w:val="en-US" w:eastAsia="zh-CN"/>
              </w:rPr>
            </w:pPr>
            <w:r>
              <w:rPr>
                <w:rFonts w:eastAsia="等线"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等线"/>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55CEB8AF" w14:textId="4F0B2A47" w:rsidR="006413BE" w:rsidRPr="006413BE" w:rsidRDefault="006413BE" w:rsidP="001C5378">
            <w:pPr>
              <w:tabs>
                <w:tab w:val="left" w:pos="551"/>
              </w:tabs>
              <w:rPr>
                <w:rFonts w:eastAsia="等线"/>
                <w:lang w:val="en-US" w:eastAsia="zh-CN"/>
              </w:rPr>
            </w:pPr>
            <w:r>
              <w:rPr>
                <w:rFonts w:eastAsia="等线"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等线"/>
                <w:lang w:eastAsia="zh-CN"/>
              </w:rPr>
            </w:pPr>
            <w:r>
              <w:rPr>
                <w:rFonts w:eastAsia="等线"/>
                <w:lang w:eastAsia="zh-CN"/>
              </w:rPr>
              <w:t>Nokia, NSB</w:t>
            </w:r>
          </w:p>
        </w:tc>
        <w:tc>
          <w:tcPr>
            <w:tcW w:w="1372" w:type="dxa"/>
          </w:tcPr>
          <w:p w14:paraId="797ECBFC" w14:textId="0C3E4C44" w:rsidR="00996168" w:rsidRDefault="00996168" w:rsidP="00996168">
            <w:pPr>
              <w:tabs>
                <w:tab w:val="left" w:pos="551"/>
              </w:tabs>
              <w:rPr>
                <w:rFonts w:eastAsia="等线"/>
                <w:lang w:val="en-US" w:eastAsia="zh-CN"/>
              </w:rPr>
            </w:pPr>
            <w:r>
              <w:rPr>
                <w:rFonts w:eastAsia="等线"/>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等线"/>
                <w:lang w:eastAsia="zh-CN"/>
              </w:rPr>
            </w:pPr>
            <w:r>
              <w:rPr>
                <w:rFonts w:eastAsia="等线"/>
                <w:lang w:eastAsia="zh-CN"/>
              </w:rPr>
              <w:t>SONY</w:t>
            </w:r>
          </w:p>
        </w:tc>
        <w:tc>
          <w:tcPr>
            <w:tcW w:w="1372" w:type="dxa"/>
          </w:tcPr>
          <w:p w14:paraId="7C3E578B" w14:textId="489FF395"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等线"/>
                <w:lang w:val="en-US" w:eastAsia="zh-CN"/>
              </w:rPr>
              <w:t>The cost saving doesn’t merit including this feature.</w:t>
            </w:r>
            <w:r w:rsidR="00ED39D9">
              <w:rPr>
                <w:rFonts w:eastAsia="等线"/>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等线"/>
                <w:lang w:eastAsia="zh-CN"/>
              </w:rPr>
            </w:pPr>
            <w:r>
              <w:rPr>
                <w:rFonts w:eastAsia="等线"/>
                <w:lang w:eastAsia="zh-CN"/>
              </w:rPr>
              <w:t>FUTUREWEI</w:t>
            </w:r>
          </w:p>
        </w:tc>
        <w:tc>
          <w:tcPr>
            <w:tcW w:w="1372" w:type="dxa"/>
          </w:tcPr>
          <w:p w14:paraId="14288FC1" w14:textId="77777777" w:rsidR="00ED39D9" w:rsidRDefault="00ED39D9" w:rsidP="00ED39D9">
            <w:pPr>
              <w:tabs>
                <w:tab w:val="left" w:pos="551"/>
              </w:tabs>
              <w:rPr>
                <w:rFonts w:eastAsia="等线"/>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等线"/>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等线"/>
                <w:lang w:eastAsia="zh-CN"/>
              </w:rPr>
            </w:pPr>
            <w:r>
              <w:rPr>
                <w:rFonts w:eastAsia="等线"/>
                <w:lang w:eastAsia="zh-CN"/>
              </w:rPr>
              <w:t>Qualcomm</w:t>
            </w:r>
          </w:p>
        </w:tc>
        <w:tc>
          <w:tcPr>
            <w:tcW w:w="1372" w:type="dxa"/>
          </w:tcPr>
          <w:p w14:paraId="7E626030" w14:textId="63E5FFD6" w:rsidR="008A5D12" w:rsidRDefault="008A5D12" w:rsidP="00ED39D9">
            <w:pPr>
              <w:tabs>
                <w:tab w:val="left" w:pos="551"/>
              </w:tabs>
              <w:rPr>
                <w:rFonts w:eastAsia="等线"/>
                <w:lang w:val="en-US" w:eastAsia="zh-CN"/>
              </w:rPr>
            </w:pPr>
            <w:r>
              <w:rPr>
                <w:rFonts w:eastAsia="等线"/>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等线"/>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等线"/>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r>
              <w:rPr>
                <w:rFonts w:eastAsia="Yu Mincho"/>
                <w:lang w:eastAsia="ja-JP"/>
              </w:rPr>
              <w:t>InterDigital</w:t>
            </w:r>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3DF60935"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等线"/>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等线"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等线"/>
                <w:lang w:eastAsia="zh-CN"/>
              </w:rPr>
            </w:pPr>
            <w:r>
              <w:rPr>
                <w:rFonts w:eastAsia="宋体" w:hint="eastAsia"/>
                <w:lang w:eastAsia="zh-CN"/>
              </w:rPr>
              <w:lastRenderedPageBreak/>
              <w:t>OPPO</w:t>
            </w:r>
          </w:p>
        </w:tc>
        <w:tc>
          <w:tcPr>
            <w:tcW w:w="1372" w:type="dxa"/>
          </w:tcPr>
          <w:p w14:paraId="4EE0D71D" w14:textId="49CF5168"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宋体"/>
                <w:lang w:eastAsia="zh-CN"/>
              </w:rPr>
            </w:pPr>
            <w:r>
              <w:rPr>
                <w:rFonts w:eastAsia="宋体"/>
                <w:lang w:eastAsia="zh-CN"/>
              </w:rPr>
              <w:t>NEC</w:t>
            </w:r>
          </w:p>
        </w:tc>
        <w:tc>
          <w:tcPr>
            <w:tcW w:w="1372" w:type="dxa"/>
          </w:tcPr>
          <w:p w14:paraId="0CB238AF" w14:textId="40E16B6D" w:rsidR="00EC0CA4" w:rsidRDefault="00EC0CA4" w:rsidP="006C14B7">
            <w:pPr>
              <w:tabs>
                <w:tab w:val="left" w:pos="551"/>
              </w:tabs>
              <w:rPr>
                <w:rFonts w:eastAsia="宋体"/>
                <w:lang w:val="en-US" w:eastAsia="zh-CN"/>
              </w:rPr>
            </w:pPr>
            <w:r>
              <w:rPr>
                <w:rFonts w:eastAsia="宋体"/>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宋体"/>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宋体"/>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等线"/>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等线"/>
                <w:lang w:eastAsia="zh-CN"/>
              </w:rPr>
            </w:pPr>
            <w:r>
              <w:rPr>
                <w:rFonts w:eastAsia="等线" w:hint="eastAsia"/>
                <w:lang w:eastAsia="zh-CN"/>
              </w:rPr>
              <w:t>v</w:t>
            </w:r>
            <w:r>
              <w:rPr>
                <w:rFonts w:eastAsia="等线"/>
                <w:lang w:eastAsia="zh-CN"/>
              </w:rPr>
              <w:t>ivo</w:t>
            </w:r>
          </w:p>
        </w:tc>
        <w:tc>
          <w:tcPr>
            <w:tcW w:w="1372" w:type="dxa"/>
          </w:tcPr>
          <w:p w14:paraId="4BCDCACE" w14:textId="0E943EFD" w:rsidR="004E015B" w:rsidRPr="004E015B" w:rsidRDefault="004E015B" w:rsidP="0013616B">
            <w:pPr>
              <w:tabs>
                <w:tab w:val="left" w:pos="551"/>
              </w:tabs>
              <w:rPr>
                <w:rFonts w:eastAsia="等线"/>
                <w:lang w:val="en-US" w:eastAsia="zh-CN"/>
              </w:rPr>
            </w:pPr>
            <w:r>
              <w:rPr>
                <w:rFonts w:eastAsia="等线"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等线" w:hint="eastAsia"/>
                <w:lang w:eastAsia="zh-CN"/>
              </w:rPr>
            </w:pPr>
            <w:r>
              <w:rPr>
                <w:rFonts w:eastAsia="等线" w:hint="eastAsia"/>
                <w:lang w:eastAsia="zh-CN"/>
              </w:rPr>
              <w:t>S</w:t>
            </w:r>
            <w:r>
              <w:rPr>
                <w:rFonts w:eastAsia="等线"/>
                <w:lang w:eastAsia="zh-CN"/>
              </w:rPr>
              <w:t>amsung</w:t>
            </w:r>
          </w:p>
        </w:tc>
        <w:tc>
          <w:tcPr>
            <w:tcW w:w="1372" w:type="dxa"/>
          </w:tcPr>
          <w:p w14:paraId="4989E326" w14:textId="2CE7D494" w:rsidR="002B4C5E" w:rsidRDefault="002B4C5E" w:rsidP="0013616B">
            <w:pPr>
              <w:tabs>
                <w:tab w:val="left" w:pos="551"/>
              </w:tabs>
              <w:rPr>
                <w:rFonts w:eastAsia="等线" w:hint="eastAsia"/>
                <w:lang w:val="en-US" w:eastAsia="zh-CN"/>
              </w:rPr>
            </w:pPr>
            <w:r>
              <w:rPr>
                <w:rFonts w:eastAsia="等线"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等线"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2B3E17FA" w14:textId="77777777" w:rsidR="003834DE" w:rsidRDefault="003834DE" w:rsidP="00564CBE">
            <w:pPr>
              <w:jc w:val="both"/>
              <w:rPr>
                <w:rFonts w:eastAsia="等线"/>
                <w:lang w:val="en-US" w:eastAsia="zh-CN"/>
              </w:rPr>
            </w:pPr>
            <w:r>
              <w:rPr>
                <w:rFonts w:eastAsia="等线"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等线"/>
                <w:lang w:val="en-US" w:eastAsia="zh-CN"/>
              </w:rPr>
            </w:pPr>
            <w:r>
              <w:rPr>
                <w:rFonts w:eastAsia="等线"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D1F8D" w14:textId="7ED23C14"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F6020B0" w14:textId="0A900B0F" w:rsidR="00594549" w:rsidRPr="00AF58FF" w:rsidRDefault="00AF58FF" w:rsidP="00594549">
            <w:pPr>
              <w:jc w:val="both"/>
              <w:rPr>
                <w:rFonts w:eastAsia="等线"/>
                <w:lang w:val="en-US" w:eastAsia="zh-CN"/>
              </w:rPr>
            </w:pPr>
            <w:r>
              <w:rPr>
                <w:rFonts w:eastAsia="等线" w:hint="eastAsia"/>
                <w:lang w:val="en-US" w:eastAsia="zh-CN"/>
              </w:rPr>
              <w:t>S</w:t>
            </w:r>
            <w:r>
              <w:rPr>
                <w:rFonts w:eastAsia="等线"/>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等线"/>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等线"/>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B269EA5" w14:textId="18C20DD2" w:rsidR="006413BE"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43A117D4" w14:textId="0EA7B049" w:rsidR="006413BE" w:rsidRDefault="003642AA" w:rsidP="001C5378">
            <w:pPr>
              <w:jc w:val="both"/>
              <w:rPr>
                <w:rFonts w:eastAsia="等线"/>
                <w:lang w:val="en-US" w:eastAsia="zh-CN"/>
              </w:rPr>
            </w:pPr>
            <w:r>
              <w:rPr>
                <w:rFonts w:eastAsia="等线" w:hint="eastAsia"/>
                <w:lang w:val="en-US" w:eastAsia="zh-CN"/>
              </w:rPr>
              <w:t>T</w:t>
            </w:r>
            <w:r>
              <w:rPr>
                <w:rFonts w:eastAsia="等线"/>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等线"/>
                <w:lang w:eastAsia="zh-CN"/>
              </w:rPr>
            </w:pPr>
            <w:r>
              <w:rPr>
                <w:rFonts w:eastAsia="等线"/>
                <w:lang w:eastAsia="zh-CN"/>
              </w:rPr>
              <w:t>Nokia, NSB</w:t>
            </w:r>
          </w:p>
        </w:tc>
        <w:tc>
          <w:tcPr>
            <w:tcW w:w="1372" w:type="dxa"/>
          </w:tcPr>
          <w:p w14:paraId="368001F9" w14:textId="7D6670B9"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67D88ABE" w14:textId="5DFF631D" w:rsidR="003953C0" w:rsidRDefault="003953C0" w:rsidP="003953C0">
            <w:pPr>
              <w:jc w:val="both"/>
              <w:rPr>
                <w:rFonts w:eastAsia="等线"/>
                <w:lang w:val="en-US" w:eastAsia="zh-CN"/>
              </w:rPr>
            </w:pPr>
            <w:r>
              <w:rPr>
                <w:rFonts w:eastAsia="等线"/>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等线"/>
                <w:lang w:eastAsia="zh-CN"/>
              </w:rPr>
            </w:pPr>
            <w:r>
              <w:rPr>
                <w:rFonts w:eastAsia="等线"/>
                <w:lang w:eastAsia="zh-CN"/>
              </w:rPr>
              <w:t>SONY</w:t>
            </w:r>
          </w:p>
        </w:tc>
        <w:tc>
          <w:tcPr>
            <w:tcW w:w="1372" w:type="dxa"/>
          </w:tcPr>
          <w:p w14:paraId="3CF4FED0" w14:textId="17982864"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DE03D51" w14:textId="43523615" w:rsidR="00D15E13" w:rsidRDefault="00D15E13" w:rsidP="00D15E13">
            <w:pPr>
              <w:jc w:val="both"/>
              <w:rPr>
                <w:rFonts w:eastAsia="等线"/>
                <w:lang w:val="en-US" w:eastAsia="zh-CN"/>
              </w:rPr>
            </w:pPr>
            <w:r>
              <w:rPr>
                <w:rFonts w:eastAsia="等线"/>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等线"/>
                <w:lang w:eastAsia="zh-CN"/>
              </w:rPr>
            </w:pPr>
            <w:r>
              <w:rPr>
                <w:rFonts w:eastAsia="等线"/>
                <w:lang w:eastAsia="zh-CN"/>
              </w:rPr>
              <w:t>FUTUREWEI</w:t>
            </w:r>
          </w:p>
        </w:tc>
        <w:tc>
          <w:tcPr>
            <w:tcW w:w="1372" w:type="dxa"/>
          </w:tcPr>
          <w:p w14:paraId="5BB0019D" w14:textId="45999750"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0A3AD34F" w14:textId="77777777" w:rsidR="00ED39D9" w:rsidRDefault="00ED39D9" w:rsidP="00D15E13">
            <w:pPr>
              <w:jc w:val="both"/>
              <w:rPr>
                <w:rFonts w:eastAsia="等线"/>
                <w:lang w:val="en-US" w:eastAsia="zh-CN"/>
              </w:rPr>
            </w:pPr>
          </w:p>
        </w:tc>
      </w:tr>
      <w:tr w:rsidR="008A5D12" w14:paraId="465F13A0" w14:textId="77777777" w:rsidTr="00305863">
        <w:tc>
          <w:tcPr>
            <w:tcW w:w="1479" w:type="dxa"/>
          </w:tcPr>
          <w:p w14:paraId="52E57FFA" w14:textId="5D660975" w:rsidR="008A5D12" w:rsidRDefault="008A5D12" w:rsidP="00D15E13">
            <w:pPr>
              <w:rPr>
                <w:rFonts w:eastAsia="等线"/>
                <w:lang w:eastAsia="zh-CN"/>
              </w:rPr>
            </w:pPr>
            <w:r>
              <w:rPr>
                <w:rFonts w:eastAsia="等线"/>
                <w:lang w:eastAsia="zh-CN"/>
              </w:rPr>
              <w:t>Qualcomm</w:t>
            </w:r>
          </w:p>
        </w:tc>
        <w:tc>
          <w:tcPr>
            <w:tcW w:w="1372" w:type="dxa"/>
          </w:tcPr>
          <w:p w14:paraId="496B6CC4" w14:textId="2E85B67B" w:rsidR="008A5D12" w:rsidRDefault="008A5D12" w:rsidP="00D15E13">
            <w:pPr>
              <w:tabs>
                <w:tab w:val="left" w:pos="551"/>
              </w:tabs>
              <w:rPr>
                <w:rFonts w:eastAsia="等线"/>
                <w:lang w:val="en-US" w:eastAsia="zh-CN"/>
              </w:rPr>
            </w:pPr>
            <w:r>
              <w:rPr>
                <w:rFonts w:eastAsia="等线"/>
                <w:lang w:val="en-US" w:eastAsia="zh-CN"/>
              </w:rPr>
              <w:t>Y</w:t>
            </w:r>
          </w:p>
        </w:tc>
        <w:tc>
          <w:tcPr>
            <w:tcW w:w="6780" w:type="dxa"/>
          </w:tcPr>
          <w:p w14:paraId="393877F7" w14:textId="77777777" w:rsidR="008A5D12" w:rsidRDefault="008A5D12" w:rsidP="00D15E13">
            <w:pPr>
              <w:jc w:val="both"/>
              <w:rPr>
                <w:rFonts w:eastAsia="等线"/>
                <w:lang w:val="en-US" w:eastAsia="zh-CN"/>
              </w:rPr>
            </w:pPr>
          </w:p>
        </w:tc>
      </w:tr>
      <w:tr w:rsidR="00B865B1" w14:paraId="13EC0F1D" w14:textId="77777777" w:rsidTr="00305863">
        <w:tc>
          <w:tcPr>
            <w:tcW w:w="1479" w:type="dxa"/>
          </w:tcPr>
          <w:p w14:paraId="25B7C4EB" w14:textId="6DB57EAD" w:rsidR="00B865B1" w:rsidRDefault="00B865B1" w:rsidP="00B865B1">
            <w:pPr>
              <w:rPr>
                <w:rFonts w:eastAsia="等线"/>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等线"/>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r>
              <w:rPr>
                <w:rFonts w:eastAsia="Yu Mincho"/>
                <w:lang w:eastAsia="ja-JP"/>
              </w:rPr>
              <w:t>InterDigital</w:t>
            </w:r>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1A67183D"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等线"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等线"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等线"/>
                <w:lang w:eastAsia="zh-CN"/>
              </w:rPr>
            </w:pPr>
            <w:r>
              <w:rPr>
                <w:rFonts w:eastAsia="宋体" w:hint="eastAsia"/>
                <w:lang w:eastAsia="zh-CN"/>
              </w:rPr>
              <w:t>OPPO</w:t>
            </w:r>
          </w:p>
        </w:tc>
        <w:tc>
          <w:tcPr>
            <w:tcW w:w="1372" w:type="dxa"/>
          </w:tcPr>
          <w:p w14:paraId="1344747B" w14:textId="6A7FC5D7" w:rsidR="006D1B4E" w:rsidRDefault="006D1B4E" w:rsidP="006C14B7">
            <w:pPr>
              <w:tabs>
                <w:tab w:val="left" w:pos="551"/>
              </w:tabs>
              <w:rPr>
                <w:rFonts w:eastAsia="等线"/>
                <w:lang w:val="en-US" w:eastAsia="zh-CN"/>
              </w:rPr>
            </w:pPr>
            <w:r>
              <w:rPr>
                <w:rFonts w:eastAsia="宋体"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宋体"/>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宋体"/>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等线"/>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宋体"/>
                <w:lang w:eastAsia="zh-CN"/>
              </w:rPr>
            </w:pPr>
            <w:r>
              <w:rPr>
                <w:rFonts w:eastAsia="宋体"/>
                <w:lang w:eastAsia="zh-CN"/>
              </w:rPr>
              <w:t>Ericsson</w:t>
            </w:r>
          </w:p>
        </w:tc>
        <w:tc>
          <w:tcPr>
            <w:tcW w:w="1372" w:type="dxa"/>
          </w:tcPr>
          <w:p w14:paraId="4ACF767F" w14:textId="2F54A39D" w:rsidR="00B630D3" w:rsidRDefault="00B630D3" w:rsidP="006C14B7">
            <w:pPr>
              <w:tabs>
                <w:tab w:val="left" w:pos="551"/>
              </w:tabs>
              <w:rPr>
                <w:rFonts w:eastAsia="宋体"/>
                <w:lang w:val="en-US" w:eastAsia="zh-CN"/>
              </w:rPr>
            </w:pPr>
          </w:p>
        </w:tc>
        <w:tc>
          <w:tcPr>
            <w:tcW w:w="6780" w:type="dxa"/>
          </w:tcPr>
          <w:p w14:paraId="1401C97F" w14:textId="533B91C9" w:rsidR="00B630D3" w:rsidRDefault="00FB6141" w:rsidP="006C14B7">
            <w:pPr>
              <w:jc w:val="both"/>
              <w:rPr>
                <w:rFonts w:eastAsia="宋体"/>
                <w:lang w:val="en-US" w:eastAsia="zh-CN"/>
              </w:rPr>
            </w:pPr>
            <w:r>
              <w:rPr>
                <w:rFonts w:eastAsia="宋体"/>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宋体"/>
                <w:lang w:eastAsia="zh-CN"/>
              </w:rPr>
            </w:pPr>
            <w:r>
              <w:rPr>
                <w:rFonts w:eastAsia="宋体" w:hint="eastAsia"/>
                <w:lang w:eastAsia="zh-CN"/>
              </w:rPr>
              <w:t>v</w:t>
            </w:r>
            <w:r>
              <w:rPr>
                <w:rFonts w:eastAsia="宋体"/>
                <w:lang w:eastAsia="zh-CN"/>
              </w:rPr>
              <w:t>ivo</w:t>
            </w:r>
          </w:p>
        </w:tc>
        <w:tc>
          <w:tcPr>
            <w:tcW w:w="1372" w:type="dxa"/>
          </w:tcPr>
          <w:p w14:paraId="0FB5C677" w14:textId="22C494FF" w:rsidR="004E015B" w:rsidRDefault="004E015B" w:rsidP="006C14B7">
            <w:pPr>
              <w:tabs>
                <w:tab w:val="left" w:pos="551"/>
              </w:tabs>
              <w:rPr>
                <w:rFonts w:eastAsia="宋体"/>
                <w:lang w:val="en-US" w:eastAsia="zh-CN"/>
              </w:rPr>
            </w:pPr>
            <w:r>
              <w:rPr>
                <w:rFonts w:eastAsia="宋体" w:hint="eastAsia"/>
                <w:lang w:val="en-US" w:eastAsia="zh-CN"/>
              </w:rPr>
              <w:t>N</w:t>
            </w:r>
          </w:p>
        </w:tc>
        <w:tc>
          <w:tcPr>
            <w:tcW w:w="6780" w:type="dxa"/>
          </w:tcPr>
          <w:p w14:paraId="4B8B8BB0" w14:textId="0321681C" w:rsidR="004E015B" w:rsidRDefault="004E015B" w:rsidP="006C14B7">
            <w:pPr>
              <w:jc w:val="both"/>
              <w:rPr>
                <w:rFonts w:eastAsia="宋体"/>
                <w:lang w:val="en-US" w:eastAsia="zh-CN"/>
              </w:rPr>
            </w:pPr>
            <w:r>
              <w:rPr>
                <w:rFonts w:eastAsia="宋体" w:hint="eastAsia"/>
                <w:lang w:val="en-US" w:eastAsia="zh-CN"/>
              </w:rPr>
              <w:t>i</w:t>
            </w:r>
            <w:r>
              <w:rPr>
                <w:rFonts w:eastAsia="宋体"/>
                <w:lang w:val="en-US" w:eastAsia="zh-CN"/>
              </w:rPr>
              <w:t>t should be supported</w:t>
            </w:r>
          </w:p>
        </w:tc>
      </w:tr>
      <w:tr w:rsidR="002B4C5E" w14:paraId="1E407796" w14:textId="77777777" w:rsidTr="002B4C5E">
        <w:tc>
          <w:tcPr>
            <w:tcW w:w="1479" w:type="dxa"/>
          </w:tcPr>
          <w:p w14:paraId="1F55C52E" w14:textId="77777777" w:rsidR="002B4C5E" w:rsidRDefault="002B4C5E" w:rsidP="0032183B">
            <w:pPr>
              <w:rPr>
                <w:rFonts w:eastAsia="宋体"/>
                <w:lang w:eastAsia="zh-CN"/>
              </w:rPr>
            </w:pPr>
            <w:r>
              <w:rPr>
                <w:rFonts w:eastAsia="宋体" w:hint="eastAsia"/>
                <w:lang w:eastAsia="zh-CN"/>
              </w:rPr>
              <w:t>S</w:t>
            </w:r>
            <w:r>
              <w:rPr>
                <w:rFonts w:eastAsia="宋体"/>
                <w:lang w:eastAsia="zh-CN"/>
              </w:rPr>
              <w:t>amsung</w:t>
            </w:r>
          </w:p>
        </w:tc>
        <w:tc>
          <w:tcPr>
            <w:tcW w:w="1372" w:type="dxa"/>
          </w:tcPr>
          <w:p w14:paraId="387A3840" w14:textId="77777777" w:rsidR="002B4C5E" w:rsidRDefault="002B4C5E" w:rsidP="0032183B">
            <w:pPr>
              <w:tabs>
                <w:tab w:val="left" w:pos="551"/>
              </w:tabs>
              <w:rPr>
                <w:rFonts w:eastAsia="宋体"/>
                <w:lang w:val="en-US" w:eastAsia="zh-CN"/>
              </w:rPr>
            </w:pPr>
          </w:p>
        </w:tc>
        <w:tc>
          <w:tcPr>
            <w:tcW w:w="6780" w:type="dxa"/>
          </w:tcPr>
          <w:p w14:paraId="43CCAE1D" w14:textId="77777777" w:rsidR="002B4C5E" w:rsidRDefault="002B4C5E" w:rsidP="0032183B">
            <w:pPr>
              <w:jc w:val="both"/>
              <w:rPr>
                <w:rFonts w:eastAsia="宋体"/>
                <w:lang w:val="en-US" w:eastAsia="zh-CN"/>
              </w:rPr>
            </w:pPr>
            <w:r>
              <w:rPr>
                <w:rFonts w:eastAsia="宋体" w:hint="eastAsia"/>
                <w:lang w:val="en-US" w:eastAsia="zh-CN"/>
              </w:rPr>
              <w:t>W</w:t>
            </w:r>
            <w:r>
              <w:rPr>
                <w:rFonts w:eastAsia="宋体"/>
                <w:lang w:val="en-US" w:eastAsia="zh-CN"/>
              </w:rPr>
              <w:t>e support relaxed mandatory UL modulation</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等线"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等线"/>
                <w:lang w:eastAsia="zh-CN"/>
              </w:rPr>
            </w:pPr>
            <w:r>
              <w:rPr>
                <w:rFonts w:eastAsia="等线"/>
                <w:lang w:eastAsia="zh-CN"/>
              </w:rPr>
              <w:t>CMCC</w:t>
            </w:r>
          </w:p>
        </w:tc>
        <w:tc>
          <w:tcPr>
            <w:tcW w:w="1372" w:type="dxa"/>
          </w:tcPr>
          <w:p w14:paraId="5D5FF439" w14:textId="51245BA0"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等线"/>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4DD66620" w14:textId="1ABEA5D9"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等线"/>
                <w:lang w:eastAsia="zh-CN"/>
              </w:rPr>
            </w:pPr>
            <w:r>
              <w:rPr>
                <w:rFonts w:eastAsia="等线"/>
                <w:lang w:eastAsia="zh-CN"/>
              </w:rPr>
              <w:t>Nokia, NSB</w:t>
            </w:r>
          </w:p>
        </w:tc>
        <w:tc>
          <w:tcPr>
            <w:tcW w:w="1372" w:type="dxa"/>
          </w:tcPr>
          <w:p w14:paraId="05EBF2D0" w14:textId="669D2F61"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等线"/>
                <w:lang w:eastAsia="zh-CN"/>
              </w:rPr>
            </w:pPr>
            <w:r>
              <w:rPr>
                <w:rFonts w:eastAsia="等线"/>
                <w:lang w:eastAsia="zh-CN"/>
              </w:rPr>
              <w:t>SONY</w:t>
            </w:r>
          </w:p>
        </w:tc>
        <w:tc>
          <w:tcPr>
            <w:tcW w:w="1372" w:type="dxa"/>
          </w:tcPr>
          <w:p w14:paraId="6307B930" w14:textId="1F254EB2"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3A583FD4" w14:textId="7548B649" w:rsidR="00D15E13" w:rsidRDefault="00D15E13" w:rsidP="00D15E13">
            <w:pPr>
              <w:jc w:val="both"/>
              <w:rPr>
                <w:lang w:val="en-US" w:eastAsia="zh-CN"/>
              </w:rPr>
            </w:pPr>
            <w:r>
              <w:rPr>
                <w:rFonts w:eastAsia="等线"/>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等线"/>
                <w:lang w:eastAsia="zh-CN"/>
              </w:rPr>
            </w:pPr>
            <w:r>
              <w:rPr>
                <w:rFonts w:eastAsia="等线"/>
                <w:lang w:eastAsia="zh-CN"/>
              </w:rPr>
              <w:t>FUTUREWEI</w:t>
            </w:r>
          </w:p>
        </w:tc>
        <w:tc>
          <w:tcPr>
            <w:tcW w:w="1372" w:type="dxa"/>
          </w:tcPr>
          <w:p w14:paraId="413A3741" w14:textId="77777777" w:rsidR="00ED39D9" w:rsidRDefault="00ED39D9" w:rsidP="00ED39D9">
            <w:pPr>
              <w:tabs>
                <w:tab w:val="left" w:pos="551"/>
              </w:tabs>
              <w:rPr>
                <w:rFonts w:eastAsia="等线"/>
                <w:lang w:val="en-US" w:eastAsia="zh-CN"/>
              </w:rPr>
            </w:pPr>
          </w:p>
        </w:tc>
        <w:tc>
          <w:tcPr>
            <w:tcW w:w="6780" w:type="dxa"/>
          </w:tcPr>
          <w:p w14:paraId="7166950E" w14:textId="4361E72E" w:rsidR="00ED39D9" w:rsidRDefault="00ED39D9" w:rsidP="00ED39D9">
            <w:pPr>
              <w:jc w:val="both"/>
              <w:rPr>
                <w:rFonts w:eastAsia="等线"/>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等线"/>
                <w:lang w:eastAsia="zh-CN"/>
              </w:rPr>
            </w:pPr>
            <w:r>
              <w:rPr>
                <w:rFonts w:eastAsia="等线"/>
                <w:lang w:eastAsia="zh-CN"/>
              </w:rPr>
              <w:t>Qualcomm</w:t>
            </w:r>
          </w:p>
        </w:tc>
        <w:tc>
          <w:tcPr>
            <w:tcW w:w="1372" w:type="dxa"/>
          </w:tcPr>
          <w:p w14:paraId="29F47D2F" w14:textId="56802CBF" w:rsidR="009F312C" w:rsidRDefault="009F312C" w:rsidP="00ED39D9">
            <w:pPr>
              <w:tabs>
                <w:tab w:val="left" w:pos="551"/>
              </w:tabs>
              <w:rPr>
                <w:rFonts w:eastAsia="等线"/>
                <w:lang w:val="en-US" w:eastAsia="zh-CN"/>
              </w:rPr>
            </w:pPr>
            <w:r>
              <w:rPr>
                <w:rFonts w:eastAsia="等线"/>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r>
              <w:rPr>
                <w:rFonts w:eastAsia="Yu Mincho"/>
                <w:lang w:eastAsia="ja-JP"/>
              </w:rPr>
              <w:t>InterDigital</w:t>
            </w:r>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29517C79"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宋体"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宋体"/>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lastRenderedPageBreak/>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等线"/>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宋体"/>
                <w:lang w:eastAsia="zh-CN"/>
              </w:rPr>
            </w:pPr>
            <w:r>
              <w:rPr>
                <w:rFonts w:eastAsia="宋体"/>
                <w:lang w:eastAsia="zh-CN"/>
              </w:rPr>
              <w:lastRenderedPageBreak/>
              <w:t>Ericsson</w:t>
            </w:r>
          </w:p>
        </w:tc>
        <w:tc>
          <w:tcPr>
            <w:tcW w:w="1372" w:type="dxa"/>
          </w:tcPr>
          <w:p w14:paraId="0A0CC73B" w14:textId="77777777" w:rsidR="00FB6141" w:rsidRDefault="00FB6141" w:rsidP="00FB6141">
            <w:pPr>
              <w:tabs>
                <w:tab w:val="left" w:pos="551"/>
              </w:tabs>
              <w:rPr>
                <w:rFonts w:eastAsia="宋体"/>
                <w:lang w:val="en-US" w:eastAsia="zh-CN"/>
              </w:rPr>
            </w:pPr>
          </w:p>
        </w:tc>
        <w:tc>
          <w:tcPr>
            <w:tcW w:w="6780" w:type="dxa"/>
          </w:tcPr>
          <w:p w14:paraId="2743D443" w14:textId="5D203B14" w:rsidR="00FB6141" w:rsidRDefault="00FB6141" w:rsidP="00FB6141">
            <w:pPr>
              <w:jc w:val="both"/>
              <w:rPr>
                <w:lang w:val="en-US" w:eastAsia="zh-CN"/>
              </w:rPr>
            </w:pPr>
            <w:r>
              <w:rPr>
                <w:rFonts w:eastAsia="宋体"/>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A5FCB0D" w14:textId="77777777" w:rsidR="004E015B" w:rsidRDefault="004E015B" w:rsidP="00FB6141">
            <w:pPr>
              <w:tabs>
                <w:tab w:val="left" w:pos="551"/>
              </w:tabs>
              <w:rPr>
                <w:rFonts w:eastAsia="宋体"/>
                <w:lang w:val="en-US" w:eastAsia="zh-CN"/>
              </w:rPr>
            </w:pPr>
          </w:p>
        </w:tc>
        <w:tc>
          <w:tcPr>
            <w:tcW w:w="6780" w:type="dxa"/>
          </w:tcPr>
          <w:p w14:paraId="67FD6319" w14:textId="697DC0A0" w:rsidR="004E015B" w:rsidRDefault="004E015B" w:rsidP="00FB6141">
            <w:pPr>
              <w:jc w:val="both"/>
              <w:rPr>
                <w:rFonts w:eastAsia="宋体"/>
                <w:lang w:val="en-US" w:eastAsia="zh-CN"/>
              </w:rPr>
            </w:pPr>
            <w:r>
              <w:rPr>
                <w:rFonts w:eastAsia="宋体"/>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32183B">
            <w:pPr>
              <w:rPr>
                <w:rFonts w:eastAsia="宋体"/>
                <w:lang w:eastAsia="zh-CN"/>
              </w:rPr>
            </w:pPr>
            <w:r>
              <w:rPr>
                <w:rFonts w:eastAsia="宋体" w:hint="eastAsia"/>
                <w:lang w:eastAsia="zh-CN"/>
              </w:rPr>
              <w:t>S</w:t>
            </w:r>
            <w:r>
              <w:rPr>
                <w:rFonts w:eastAsia="宋体"/>
                <w:lang w:eastAsia="zh-CN"/>
              </w:rPr>
              <w:t>amsung</w:t>
            </w:r>
          </w:p>
        </w:tc>
        <w:tc>
          <w:tcPr>
            <w:tcW w:w="1372" w:type="dxa"/>
          </w:tcPr>
          <w:p w14:paraId="4ADC7CAC" w14:textId="77777777" w:rsidR="002B4C5E" w:rsidRDefault="002B4C5E" w:rsidP="0032183B">
            <w:pPr>
              <w:tabs>
                <w:tab w:val="left" w:pos="551"/>
              </w:tabs>
              <w:rPr>
                <w:rFonts w:eastAsia="宋体"/>
                <w:lang w:val="en-US" w:eastAsia="zh-CN"/>
              </w:rPr>
            </w:pPr>
          </w:p>
        </w:tc>
        <w:tc>
          <w:tcPr>
            <w:tcW w:w="6780" w:type="dxa"/>
          </w:tcPr>
          <w:p w14:paraId="07A7A1C3" w14:textId="77777777" w:rsidR="002B4C5E" w:rsidRDefault="002B4C5E" w:rsidP="0032183B">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等线"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等线" w:hint="eastAsia"/>
                <w:lang w:eastAsia="zh-CN"/>
              </w:rPr>
              <w:t>H</w:t>
            </w:r>
            <w:r>
              <w:rPr>
                <w:rFonts w:eastAsia="等线"/>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等线"/>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等线"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等线"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等线" w:hint="eastAsia"/>
                <w:lang w:val="en-US" w:eastAsia="zh-CN"/>
              </w:rPr>
              <w:t xml:space="preserve">It is </w:t>
            </w:r>
            <w:r>
              <w:rPr>
                <w:rFonts w:eastAsia="等线"/>
                <w:lang w:val="en-US" w:eastAsia="zh-CN"/>
              </w:rPr>
              <w:t>justified</w:t>
            </w:r>
            <w:r>
              <w:rPr>
                <w:rFonts w:eastAsia="等线" w:hint="eastAsia"/>
                <w:lang w:val="en-US" w:eastAsia="zh-CN"/>
              </w:rPr>
              <w:t xml:space="preserve"> for the network to schedule RedCap UE with 64QAM when the SINR is high, to guarantee the UL SE. In addition, the cost reduction of UL modulation order relaxation is too small (1~2% by indivitually evaluation).</w:t>
            </w:r>
          </w:p>
        </w:tc>
      </w:tr>
      <w:tr w:rsidR="00594549" w14:paraId="34992B44" w14:textId="77777777" w:rsidTr="00305863">
        <w:tc>
          <w:tcPr>
            <w:tcW w:w="1479" w:type="dxa"/>
          </w:tcPr>
          <w:p w14:paraId="6B6F2818" w14:textId="2777DA0F" w:rsidR="00594549" w:rsidRPr="00AF58FF" w:rsidRDefault="00AF58FF" w:rsidP="00594549">
            <w:pPr>
              <w:rPr>
                <w:rFonts w:eastAsia="等线"/>
                <w:lang w:eastAsia="zh-CN"/>
              </w:rPr>
            </w:pPr>
            <w:r>
              <w:rPr>
                <w:rFonts w:eastAsia="等线" w:hint="eastAsia"/>
                <w:lang w:eastAsia="zh-CN"/>
              </w:rPr>
              <w:t>C</w:t>
            </w:r>
            <w:r>
              <w:rPr>
                <w:rFonts w:eastAsia="等线"/>
                <w:lang w:eastAsia="zh-CN"/>
              </w:rPr>
              <w:t>MCC</w:t>
            </w:r>
          </w:p>
        </w:tc>
        <w:tc>
          <w:tcPr>
            <w:tcW w:w="1372" w:type="dxa"/>
          </w:tcPr>
          <w:p w14:paraId="226213A9" w14:textId="3BF5285F" w:rsidR="00594549" w:rsidRPr="00AF58FF" w:rsidRDefault="00AF58FF" w:rsidP="00594549">
            <w:pPr>
              <w:tabs>
                <w:tab w:val="left" w:pos="551"/>
              </w:tabs>
              <w:rPr>
                <w:rFonts w:eastAsia="等线"/>
                <w:lang w:val="en-US" w:eastAsia="zh-CN"/>
              </w:rPr>
            </w:pPr>
            <w:r>
              <w:rPr>
                <w:rFonts w:eastAsia="等线"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等线"/>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等线"/>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等线"/>
                <w:lang w:eastAsia="zh-CN"/>
              </w:rPr>
            </w:pPr>
            <w:r>
              <w:rPr>
                <w:rFonts w:eastAsia="等线" w:hint="eastAsia"/>
                <w:lang w:eastAsia="zh-CN"/>
              </w:rPr>
              <w:t>v</w:t>
            </w:r>
            <w:r>
              <w:rPr>
                <w:rFonts w:eastAsia="等线"/>
                <w:lang w:eastAsia="zh-CN"/>
              </w:rPr>
              <w:t>ivo</w:t>
            </w:r>
          </w:p>
        </w:tc>
        <w:tc>
          <w:tcPr>
            <w:tcW w:w="1372" w:type="dxa"/>
          </w:tcPr>
          <w:p w14:paraId="64AF3327" w14:textId="12CD6EB7" w:rsidR="003642AA" w:rsidRPr="003642AA" w:rsidRDefault="003642AA" w:rsidP="001C5378">
            <w:pPr>
              <w:tabs>
                <w:tab w:val="left" w:pos="551"/>
              </w:tabs>
              <w:rPr>
                <w:rFonts w:eastAsia="等线"/>
                <w:lang w:val="en-US" w:eastAsia="zh-CN"/>
              </w:rPr>
            </w:pPr>
            <w:r>
              <w:rPr>
                <w:rFonts w:eastAsia="等线"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等线"/>
                <w:lang w:eastAsia="zh-CN"/>
              </w:rPr>
            </w:pPr>
            <w:r>
              <w:rPr>
                <w:rFonts w:eastAsia="等线"/>
                <w:lang w:eastAsia="zh-CN"/>
              </w:rPr>
              <w:t>Nokia, NSB</w:t>
            </w:r>
          </w:p>
        </w:tc>
        <w:tc>
          <w:tcPr>
            <w:tcW w:w="1372" w:type="dxa"/>
          </w:tcPr>
          <w:p w14:paraId="158C5814" w14:textId="47171AB3" w:rsidR="003953C0" w:rsidRDefault="003953C0" w:rsidP="003953C0">
            <w:pPr>
              <w:tabs>
                <w:tab w:val="left" w:pos="551"/>
              </w:tabs>
              <w:rPr>
                <w:rFonts w:eastAsia="等线"/>
                <w:lang w:val="en-US" w:eastAsia="zh-CN"/>
              </w:rPr>
            </w:pPr>
            <w:r>
              <w:rPr>
                <w:rFonts w:eastAsia="等线"/>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等线"/>
                <w:lang w:eastAsia="zh-CN"/>
              </w:rPr>
            </w:pPr>
            <w:r>
              <w:rPr>
                <w:rFonts w:eastAsia="等线"/>
                <w:lang w:eastAsia="zh-CN"/>
              </w:rPr>
              <w:t>SONY</w:t>
            </w:r>
          </w:p>
        </w:tc>
        <w:tc>
          <w:tcPr>
            <w:tcW w:w="1372" w:type="dxa"/>
          </w:tcPr>
          <w:p w14:paraId="5A6CC655" w14:textId="0E4E6AC9" w:rsidR="00D15E13" w:rsidRDefault="00D15E13" w:rsidP="00D15E13">
            <w:pPr>
              <w:tabs>
                <w:tab w:val="left" w:pos="551"/>
              </w:tabs>
              <w:rPr>
                <w:rFonts w:eastAsia="等线"/>
                <w:lang w:val="en-US" w:eastAsia="zh-CN"/>
              </w:rPr>
            </w:pPr>
            <w:r>
              <w:rPr>
                <w:rFonts w:eastAsia="等线"/>
                <w:lang w:val="en-US" w:eastAsia="zh-CN"/>
              </w:rPr>
              <w:t>N</w:t>
            </w:r>
          </w:p>
        </w:tc>
        <w:tc>
          <w:tcPr>
            <w:tcW w:w="6780" w:type="dxa"/>
          </w:tcPr>
          <w:p w14:paraId="1A01803A" w14:textId="71636008" w:rsidR="00D15E13" w:rsidRPr="00DD75C8" w:rsidRDefault="00D15E13" w:rsidP="00D15E13">
            <w:pPr>
              <w:jc w:val="both"/>
              <w:rPr>
                <w:lang w:val="en-US"/>
              </w:rPr>
            </w:pPr>
            <w:r>
              <w:rPr>
                <w:rFonts w:eastAsia="等线"/>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等线"/>
                <w:lang w:eastAsia="zh-CN"/>
              </w:rPr>
            </w:pPr>
            <w:r>
              <w:rPr>
                <w:rFonts w:eastAsia="等线"/>
                <w:lang w:eastAsia="zh-CN"/>
              </w:rPr>
              <w:t>FUTUREWEI</w:t>
            </w:r>
          </w:p>
        </w:tc>
        <w:tc>
          <w:tcPr>
            <w:tcW w:w="1372" w:type="dxa"/>
          </w:tcPr>
          <w:p w14:paraId="3085EA68" w14:textId="5079DC9B" w:rsidR="00ED39D9" w:rsidRDefault="00ED39D9" w:rsidP="00D15E13">
            <w:pPr>
              <w:tabs>
                <w:tab w:val="left" w:pos="551"/>
              </w:tabs>
              <w:rPr>
                <w:rFonts w:eastAsia="等线"/>
                <w:lang w:val="en-US" w:eastAsia="zh-CN"/>
              </w:rPr>
            </w:pPr>
            <w:r>
              <w:rPr>
                <w:rFonts w:eastAsia="等线"/>
                <w:lang w:val="en-US" w:eastAsia="zh-CN"/>
              </w:rPr>
              <w:t>N</w:t>
            </w:r>
          </w:p>
        </w:tc>
        <w:tc>
          <w:tcPr>
            <w:tcW w:w="6780" w:type="dxa"/>
          </w:tcPr>
          <w:p w14:paraId="1C7E6BDA" w14:textId="77777777" w:rsidR="00ED39D9" w:rsidRDefault="00ED39D9" w:rsidP="00D15E13">
            <w:pPr>
              <w:jc w:val="both"/>
              <w:rPr>
                <w:rFonts w:eastAsia="等线"/>
                <w:lang w:val="en-US" w:eastAsia="zh-CN"/>
              </w:rPr>
            </w:pPr>
          </w:p>
        </w:tc>
      </w:tr>
      <w:tr w:rsidR="009F312C" w14:paraId="4A2AF614" w14:textId="77777777" w:rsidTr="00305863">
        <w:tc>
          <w:tcPr>
            <w:tcW w:w="1479" w:type="dxa"/>
          </w:tcPr>
          <w:p w14:paraId="282A2E16" w14:textId="41570F09" w:rsidR="009F312C" w:rsidRDefault="009F312C" w:rsidP="00D15E13">
            <w:pPr>
              <w:rPr>
                <w:rFonts w:eastAsia="等线"/>
                <w:lang w:eastAsia="zh-CN"/>
              </w:rPr>
            </w:pPr>
            <w:r>
              <w:rPr>
                <w:rFonts w:eastAsia="等线"/>
                <w:lang w:eastAsia="zh-CN"/>
              </w:rPr>
              <w:t>Qualcomm</w:t>
            </w:r>
          </w:p>
        </w:tc>
        <w:tc>
          <w:tcPr>
            <w:tcW w:w="1372" w:type="dxa"/>
          </w:tcPr>
          <w:p w14:paraId="7536DA7B" w14:textId="43E8B086" w:rsidR="009F312C" w:rsidRDefault="009F312C" w:rsidP="00D15E13">
            <w:pPr>
              <w:tabs>
                <w:tab w:val="left" w:pos="551"/>
              </w:tabs>
              <w:rPr>
                <w:rFonts w:eastAsia="等线"/>
                <w:lang w:val="en-US" w:eastAsia="zh-CN"/>
              </w:rPr>
            </w:pPr>
            <w:r>
              <w:rPr>
                <w:rFonts w:eastAsia="等线"/>
                <w:lang w:val="en-US" w:eastAsia="zh-CN"/>
              </w:rPr>
              <w:t>N</w:t>
            </w:r>
          </w:p>
        </w:tc>
        <w:tc>
          <w:tcPr>
            <w:tcW w:w="6780" w:type="dxa"/>
          </w:tcPr>
          <w:p w14:paraId="54688E61" w14:textId="77777777" w:rsidR="009F312C" w:rsidRDefault="009F312C" w:rsidP="00D15E13">
            <w:pPr>
              <w:jc w:val="both"/>
              <w:rPr>
                <w:rFonts w:eastAsia="等线"/>
                <w:lang w:val="en-US" w:eastAsia="zh-CN"/>
              </w:rPr>
            </w:pPr>
          </w:p>
        </w:tc>
      </w:tr>
      <w:tr w:rsidR="00B865B1" w14:paraId="39195A29" w14:textId="77777777" w:rsidTr="00305863">
        <w:tc>
          <w:tcPr>
            <w:tcW w:w="1479" w:type="dxa"/>
          </w:tcPr>
          <w:p w14:paraId="71D11BB6" w14:textId="387CD9BB" w:rsidR="00B865B1" w:rsidRDefault="00B865B1" w:rsidP="00B865B1">
            <w:pPr>
              <w:rPr>
                <w:rFonts w:eastAsia="等线"/>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等线"/>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等线"/>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r>
              <w:rPr>
                <w:rFonts w:eastAsia="Yu Mincho"/>
                <w:lang w:eastAsia="ja-JP"/>
              </w:rPr>
              <w:t>InterDigital</w:t>
            </w:r>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等线"/>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等线" w:hint="eastAsia"/>
                <w:lang w:eastAsia="zh-CN"/>
              </w:rPr>
              <w:t>S</w:t>
            </w:r>
            <w:r>
              <w:rPr>
                <w:rFonts w:eastAsia="等线"/>
                <w:lang w:eastAsia="zh-CN"/>
              </w:rPr>
              <w:t>amsung</w:t>
            </w:r>
          </w:p>
        </w:tc>
        <w:tc>
          <w:tcPr>
            <w:tcW w:w="1372" w:type="dxa"/>
          </w:tcPr>
          <w:p w14:paraId="40255BA7" w14:textId="77777777" w:rsidR="00DC6486" w:rsidRPr="00EA482A" w:rsidRDefault="00DC6486" w:rsidP="00E65996">
            <w:pPr>
              <w:tabs>
                <w:tab w:val="left" w:pos="551"/>
              </w:tabs>
              <w:rPr>
                <w:rFonts w:eastAsia="等线"/>
                <w:lang w:val="en-US" w:eastAsia="zh-CN"/>
              </w:rPr>
            </w:pPr>
            <w:r>
              <w:rPr>
                <w:rFonts w:eastAsia="等线"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等线"/>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等线"/>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宋体"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宋体" w:hint="eastAsia"/>
                <w:lang w:val="en-US" w:eastAsia="zh-CN"/>
              </w:rPr>
              <w:t>Y</w:t>
            </w:r>
          </w:p>
        </w:tc>
        <w:tc>
          <w:tcPr>
            <w:tcW w:w="6780" w:type="dxa"/>
          </w:tcPr>
          <w:p w14:paraId="710A12AA" w14:textId="36897BF9" w:rsidR="006D1B4E" w:rsidRDefault="006D1B4E" w:rsidP="000773FA">
            <w:pPr>
              <w:jc w:val="both"/>
              <w:rPr>
                <w:rFonts w:eastAsia="等线"/>
                <w:lang w:val="en-US" w:eastAsia="zh-CN"/>
              </w:rPr>
            </w:pPr>
            <w:r>
              <w:rPr>
                <w:rFonts w:eastAsia="宋体" w:hint="eastAsia"/>
                <w:lang w:val="en-US" w:eastAsia="zh-CN"/>
              </w:rPr>
              <w:t>There is cost reduction. A</w:t>
            </w:r>
            <w:r>
              <w:rPr>
                <w:rFonts w:eastAsia="宋体"/>
                <w:lang w:val="en-US" w:eastAsia="zh-CN"/>
              </w:rPr>
              <w:t>n</w:t>
            </w:r>
            <w:r>
              <w:rPr>
                <w:rFonts w:eastAsia="宋体"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宋体"/>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宋体"/>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等线"/>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宋体"/>
                <w:lang w:eastAsia="zh-CN"/>
              </w:rPr>
            </w:pPr>
            <w:r>
              <w:rPr>
                <w:rFonts w:eastAsia="宋体"/>
                <w:lang w:eastAsia="zh-CN"/>
              </w:rPr>
              <w:t>Ericsson</w:t>
            </w:r>
          </w:p>
        </w:tc>
        <w:tc>
          <w:tcPr>
            <w:tcW w:w="1372" w:type="dxa"/>
          </w:tcPr>
          <w:p w14:paraId="6B803109" w14:textId="77777777" w:rsidR="00FB6141" w:rsidRDefault="00FB6141" w:rsidP="00FB6141">
            <w:pPr>
              <w:tabs>
                <w:tab w:val="left" w:pos="551"/>
              </w:tabs>
              <w:rPr>
                <w:rFonts w:eastAsia="宋体"/>
                <w:lang w:val="en-US" w:eastAsia="zh-CN"/>
              </w:rPr>
            </w:pPr>
          </w:p>
        </w:tc>
        <w:tc>
          <w:tcPr>
            <w:tcW w:w="6780" w:type="dxa"/>
          </w:tcPr>
          <w:p w14:paraId="2FE62786" w14:textId="0A8095A1" w:rsidR="00FB6141" w:rsidRDefault="00FB6141" w:rsidP="00FB6141">
            <w:pPr>
              <w:jc w:val="both"/>
              <w:rPr>
                <w:rFonts w:eastAsia="宋体"/>
                <w:lang w:val="en-US" w:eastAsia="zh-CN"/>
              </w:rPr>
            </w:pPr>
            <w:r>
              <w:rPr>
                <w:rFonts w:eastAsia="宋体"/>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宋体"/>
                <w:lang w:eastAsia="zh-CN"/>
              </w:rPr>
            </w:pPr>
            <w:r>
              <w:rPr>
                <w:rFonts w:eastAsia="宋体" w:hint="eastAsia"/>
                <w:lang w:eastAsia="zh-CN"/>
              </w:rPr>
              <w:t>v</w:t>
            </w:r>
            <w:r>
              <w:rPr>
                <w:rFonts w:eastAsia="宋体"/>
                <w:lang w:eastAsia="zh-CN"/>
              </w:rPr>
              <w:t>ivo</w:t>
            </w:r>
          </w:p>
        </w:tc>
        <w:tc>
          <w:tcPr>
            <w:tcW w:w="1372" w:type="dxa"/>
          </w:tcPr>
          <w:p w14:paraId="1FA6A9B6" w14:textId="77777777" w:rsidR="004E015B" w:rsidRDefault="004E015B" w:rsidP="00FB6141">
            <w:pPr>
              <w:tabs>
                <w:tab w:val="left" w:pos="551"/>
              </w:tabs>
              <w:rPr>
                <w:rFonts w:eastAsia="宋体"/>
                <w:lang w:val="en-US" w:eastAsia="zh-CN"/>
              </w:rPr>
            </w:pPr>
          </w:p>
        </w:tc>
        <w:tc>
          <w:tcPr>
            <w:tcW w:w="6780" w:type="dxa"/>
          </w:tcPr>
          <w:p w14:paraId="57C97FDC" w14:textId="2BD31D10" w:rsidR="004E015B" w:rsidRDefault="004E015B" w:rsidP="00FB6141">
            <w:pPr>
              <w:jc w:val="both"/>
              <w:rPr>
                <w:rFonts w:eastAsia="宋体"/>
                <w:lang w:val="en-US" w:eastAsia="zh-CN"/>
              </w:rPr>
            </w:pPr>
            <w:r>
              <w:rPr>
                <w:rFonts w:eastAsia="宋体"/>
                <w:lang w:val="en-US" w:eastAsia="zh-CN"/>
              </w:rPr>
              <w:t>Prefer to support it</w:t>
            </w:r>
          </w:p>
        </w:tc>
      </w:tr>
      <w:tr w:rsidR="002B4C5E" w14:paraId="693A9809" w14:textId="77777777" w:rsidTr="002B4C5E">
        <w:tc>
          <w:tcPr>
            <w:tcW w:w="1479" w:type="dxa"/>
          </w:tcPr>
          <w:p w14:paraId="16D8CE76" w14:textId="77777777" w:rsidR="002B4C5E" w:rsidRDefault="002B4C5E" w:rsidP="0032183B">
            <w:pPr>
              <w:rPr>
                <w:rFonts w:eastAsia="宋体"/>
                <w:lang w:eastAsia="zh-CN"/>
              </w:rPr>
            </w:pPr>
            <w:r>
              <w:rPr>
                <w:rFonts w:eastAsia="宋体" w:hint="eastAsia"/>
                <w:lang w:eastAsia="zh-CN"/>
              </w:rPr>
              <w:t>S</w:t>
            </w:r>
            <w:r>
              <w:rPr>
                <w:rFonts w:eastAsia="宋体"/>
                <w:lang w:eastAsia="zh-CN"/>
              </w:rPr>
              <w:t>amsung</w:t>
            </w:r>
          </w:p>
        </w:tc>
        <w:tc>
          <w:tcPr>
            <w:tcW w:w="1372" w:type="dxa"/>
          </w:tcPr>
          <w:p w14:paraId="167544A2" w14:textId="77777777" w:rsidR="002B4C5E" w:rsidRDefault="002B4C5E" w:rsidP="0032183B">
            <w:pPr>
              <w:tabs>
                <w:tab w:val="left" w:pos="551"/>
              </w:tabs>
              <w:rPr>
                <w:rFonts w:eastAsia="宋体"/>
                <w:lang w:val="en-US" w:eastAsia="zh-CN"/>
              </w:rPr>
            </w:pPr>
          </w:p>
        </w:tc>
        <w:tc>
          <w:tcPr>
            <w:tcW w:w="6780" w:type="dxa"/>
          </w:tcPr>
          <w:p w14:paraId="2BD6C46F" w14:textId="77777777" w:rsidR="002B4C5E" w:rsidRDefault="002B4C5E" w:rsidP="0032183B">
            <w:pPr>
              <w:jc w:val="both"/>
              <w:rPr>
                <w:lang w:val="en-US" w:eastAsia="zh-CN"/>
              </w:rPr>
            </w:pPr>
            <w:r>
              <w:rPr>
                <w:rFonts w:eastAsia="宋体" w:hint="eastAsia"/>
                <w:lang w:val="en-US" w:eastAsia="zh-CN"/>
              </w:rPr>
              <w:t>W</w:t>
            </w:r>
            <w:r>
              <w:rPr>
                <w:rFonts w:eastAsia="宋体"/>
                <w:lang w:val="en-US" w:eastAsia="zh-CN"/>
              </w:rPr>
              <w:t>e support relaxed mandatory modulation for FR2</w:t>
            </w:r>
          </w:p>
        </w:tc>
      </w:tr>
    </w:tbl>
    <w:p w14:paraId="731DA019" w14:textId="77777777" w:rsidR="00C940E1" w:rsidRDefault="00C940E1" w:rsidP="00C940E1"/>
    <w:p w14:paraId="61E8A30F" w14:textId="77777777" w:rsidR="00010432" w:rsidRDefault="002703F5">
      <w:pPr>
        <w:pStyle w:val="Heading1"/>
      </w:pPr>
      <w:bookmarkStart w:id="388" w:name="_Toc42034927"/>
      <w:bookmarkStart w:id="389" w:name="_Toc42211937"/>
      <w:bookmarkStart w:id="390" w:name="_Hlk41391803"/>
      <w:r>
        <w:lastRenderedPageBreak/>
        <w:t>References</w:t>
      </w:r>
      <w:bookmarkEnd w:id="388"/>
      <w:bookmarkEnd w:id="389"/>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90"/>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5E4B39"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5E4B39"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5E4B39"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5E4B39"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5E4B39"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5E4B39"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5E4B39"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5E4B39"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5E4B39"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5E4B39"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5E4B39"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5E4B39"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5E4B39"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5E4B39"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5E4B39"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5E4B39"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5E4B39"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5E4B39"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5E4B39"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5E4B39"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5E4B39"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5E4B39"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5E4B39"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5E4B39"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5E4B39"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lastRenderedPageBreak/>
              <w:t>[26]</w:t>
            </w:r>
          </w:p>
        </w:tc>
        <w:tc>
          <w:tcPr>
            <w:tcW w:w="1456" w:type="dxa"/>
            <w:tcMar>
              <w:top w:w="0" w:type="dxa"/>
              <w:left w:w="70" w:type="dxa"/>
              <w:bottom w:w="0" w:type="dxa"/>
              <w:right w:w="70" w:type="dxa"/>
            </w:tcMar>
            <w:hideMark/>
          </w:tcPr>
          <w:p w14:paraId="78F1BB27" w14:textId="4A59AF52" w:rsidR="00903501" w:rsidRPr="00903501" w:rsidRDefault="005E4B39"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5E4B39"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5E4B39"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5E4B39"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5E4B39"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5E4B39"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5E4B39"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5E4B39"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5E4B39"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5E4B39"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5E4B39"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5E4B39"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5E4B39"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C6492" w14:textId="77777777" w:rsidR="002A1DD0" w:rsidRDefault="002A1DD0" w:rsidP="00581A60">
      <w:pPr>
        <w:spacing w:after="0"/>
      </w:pPr>
      <w:r>
        <w:separator/>
      </w:r>
    </w:p>
  </w:endnote>
  <w:endnote w:type="continuationSeparator" w:id="0">
    <w:p w14:paraId="1E0EFEB6" w14:textId="77777777" w:rsidR="002A1DD0" w:rsidRDefault="002A1DD0" w:rsidP="00581A60">
      <w:pPr>
        <w:spacing w:after="0"/>
      </w:pPr>
      <w:r>
        <w:continuationSeparator/>
      </w:r>
    </w:p>
  </w:endnote>
  <w:endnote w:type="continuationNotice" w:id="1">
    <w:p w14:paraId="14D37CEE" w14:textId="77777777" w:rsidR="002A1DD0" w:rsidRDefault="002A1D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BA8FA" w14:textId="77777777" w:rsidR="002A1DD0" w:rsidRDefault="002A1DD0" w:rsidP="00581A60">
      <w:pPr>
        <w:spacing w:after="0"/>
      </w:pPr>
      <w:r>
        <w:separator/>
      </w:r>
    </w:p>
  </w:footnote>
  <w:footnote w:type="continuationSeparator" w:id="0">
    <w:p w14:paraId="652BF18E" w14:textId="77777777" w:rsidR="002A1DD0" w:rsidRDefault="002A1DD0" w:rsidP="00581A60">
      <w:pPr>
        <w:spacing w:after="0"/>
      </w:pPr>
      <w:r>
        <w:continuationSeparator/>
      </w:r>
    </w:p>
  </w:footnote>
  <w:footnote w:type="continuationNotice" w:id="1">
    <w:p w14:paraId="394BF7F3" w14:textId="77777777" w:rsidR="002A1DD0" w:rsidRDefault="002A1DD0">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等线"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119E"/>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6DB8"/>
    <w:rsid w:val="00186F94"/>
    <w:rsid w:val="0018716B"/>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4685"/>
    <w:rsid w:val="001A47D4"/>
    <w:rsid w:val="001A4AC6"/>
    <w:rsid w:val="001A4ED4"/>
    <w:rsid w:val="001A5867"/>
    <w:rsid w:val="001A62C6"/>
    <w:rsid w:val="001A67EE"/>
    <w:rsid w:val="001A6C59"/>
    <w:rsid w:val="001A7374"/>
    <w:rsid w:val="001A75A9"/>
    <w:rsid w:val="001A7BAE"/>
    <w:rsid w:val="001A7CEC"/>
    <w:rsid w:val="001A7DCC"/>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AE0"/>
    <w:rsid w:val="001E2AEF"/>
    <w:rsid w:val="001E2AF7"/>
    <w:rsid w:val="001E3188"/>
    <w:rsid w:val="001E32CC"/>
    <w:rsid w:val="001E3677"/>
    <w:rsid w:val="001E3701"/>
    <w:rsid w:val="001E3947"/>
    <w:rsid w:val="001E3CA2"/>
    <w:rsid w:val="001E4840"/>
    <w:rsid w:val="001E489B"/>
    <w:rsid w:val="001E4FE8"/>
    <w:rsid w:val="001E516E"/>
    <w:rsid w:val="001E5640"/>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1680"/>
    <w:rsid w:val="00221812"/>
    <w:rsid w:val="00221B0A"/>
    <w:rsid w:val="00221BC6"/>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916"/>
    <w:rsid w:val="002C13D2"/>
    <w:rsid w:val="002C19CA"/>
    <w:rsid w:val="002C1A43"/>
    <w:rsid w:val="002C20FB"/>
    <w:rsid w:val="002C2613"/>
    <w:rsid w:val="002C2FC2"/>
    <w:rsid w:val="002C30D2"/>
    <w:rsid w:val="002C342F"/>
    <w:rsid w:val="002C358D"/>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704F"/>
    <w:rsid w:val="002F7399"/>
    <w:rsid w:val="002F73F4"/>
    <w:rsid w:val="002F7538"/>
    <w:rsid w:val="00300421"/>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685"/>
    <w:rsid w:val="00360BE7"/>
    <w:rsid w:val="00360D85"/>
    <w:rsid w:val="00360ECE"/>
    <w:rsid w:val="00361EC4"/>
    <w:rsid w:val="00362034"/>
    <w:rsid w:val="00362A27"/>
    <w:rsid w:val="00362C3A"/>
    <w:rsid w:val="003633CF"/>
    <w:rsid w:val="003635B8"/>
    <w:rsid w:val="0036397E"/>
    <w:rsid w:val="00363B15"/>
    <w:rsid w:val="003642AA"/>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89"/>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1224"/>
    <w:rsid w:val="004612D3"/>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CB2"/>
    <w:rsid w:val="0052532A"/>
    <w:rsid w:val="005255A3"/>
    <w:rsid w:val="00525B00"/>
    <w:rsid w:val="00525B6B"/>
    <w:rsid w:val="00525DCE"/>
    <w:rsid w:val="005260A7"/>
    <w:rsid w:val="00526248"/>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813"/>
    <w:rsid w:val="00536820"/>
    <w:rsid w:val="00536CF0"/>
    <w:rsid w:val="005370E8"/>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C05"/>
    <w:rsid w:val="005C6C29"/>
    <w:rsid w:val="005C7339"/>
    <w:rsid w:val="005C7CC2"/>
    <w:rsid w:val="005C7F26"/>
    <w:rsid w:val="005D00DC"/>
    <w:rsid w:val="005D05AA"/>
    <w:rsid w:val="005D0619"/>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7491"/>
    <w:rsid w:val="006374C4"/>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703C2"/>
    <w:rsid w:val="006704B3"/>
    <w:rsid w:val="0067057F"/>
    <w:rsid w:val="00670DC5"/>
    <w:rsid w:val="00670FF4"/>
    <w:rsid w:val="006714BE"/>
    <w:rsid w:val="00671742"/>
    <w:rsid w:val="006718F7"/>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FBE"/>
    <w:rsid w:val="006E2FDF"/>
    <w:rsid w:val="006E37BE"/>
    <w:rsid w:val="006E3FCB"/>
    <w:rsid w:val="006E4058"/>
    <w:rsid w:val="006E4570"/>
    <w:rsid w:val="006E61E0"/>
    <w:rsid w:val="006E68A0"/>
    <w:rsid w:val="006E6FD3"/>
    <w:rsid w:val="006E716E"/>
    <w:rsid w:val="006E72AE"/>
    <w:rsid w:val="006E78C5"/>
    <w:rsid w:val="006E7DD6"/>
    <w:rsid w:val="006F01D5"/>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1E7A"/>
    <w:rsid w:val="00722434"/>
    <w:rsid w:val="007226EA"/>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1398"/>
    <w:rsid w:val="007619BC"/>
    <w:rsid w:val="0076202E"/>
    <w:rsid w:val="00762466"/>
    <w:rsid w:val="00762899"/>
    <w:rsid w:val="00762B0A"/>
    <w:rsid w:val="00762E94"/>
    <w:rsid w:val="00763081"/>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377C"/>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E05"/>
    <w:rsid w:val="00827EAA"/>
    <w:rsid w:val="008302B6"/>
    <w:rsid w:val="00830B32"/>
    <w:rsid w:val="008314A3"/>
    <w:rsid w:val="00831572"/>
    <w:rsid w:val="00831ED6"/>
    <w:rsid w:val="00831F61"/>
    <w:rsid w:val="00832202"/>
    <w:rsid w:val="0083326E"/>
    <w:rsid w:val="0083351C"/>
    <w:rsid w:val="00833BD9"/>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59C"/>
    <w:rsid w:val="00886829"/>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CD5"/>
    <w:rsid w:val="00912FCE"/>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0E68"/>
    <w:rsid w:val="0092155C"/>
    <w:rsid w:val="009216C4"/>
    <w:rsid w:val="00921A08"/>
    <w:rsid w:val="00921D8C"/>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E16"/>
    <w:rsid w:val="00946FDF"/>
    <w:rsid w:val="00947C97"/>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93"/>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AFC"/>
    <w:rsid w:val="009E6DA3"/>
    <w:rsid w:val="009E7CCE"/>
    <w:rsid w:val="009F02F0"/>
    <w:rsid w:val="009F04AB"/>
    <w:rsid w:val="009F0773"/>
    <w:rsid w:val="009F08DC"/>
    <w:rsid w:val="009F0B3B"/>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8F9"/>
    <w:rsid w:val="00A809C2"/>
    <w:rsid w:val="00A80DAA"/>
    <w:rsid w:val="00A8107A"/>
    <w:rsid w:val="00A8109E"/>
    <w:rsid w:val="00A810F7"/>
    <w:rsid w:val="00A8142B"/>
    <w:rsid w:val="00A8151A"/>
    <w:rsid w:val="00A815BC"/>
    <w:rsid w:val="00A819C4"/>
    <w:rsid w:val="00A81D92"/>
    <w:rsid w:val="00A81FBF"/>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8FF"/>
    <w:rsid w:val="00AF59A8"/>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5490"/>
    <w:rsid w:val="00C35634"/>
    <w:rsid w:val="00C357E5"/>
    <w:rsid w:val="00C359DA"/>
    <w:rsid w:val="00C36118"/>
    <w:rsid w:val="00C36A26"/>
    <w:rsid w:val="00C36AD7"/>
    <w:rsid w:val="00C36CE1"/>
    <w:rsid w:val="00C40378"/>
    <w:rsid w:val="00C406F9"/>
    <w:rsid w:val="00C40A7B"/>
    <w:rsid w:val="00C40F8C"/>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395"/>
    <w:rsid w:val="00C916E4"/>
    <w:rsid w:val="00C91867"/>
    <w:rsid w:val="00C91931"/>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A53"/>
    <w:rsid w:val="00D42AA2"/>
    <w:rsid w:val="00D42D11"/>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704"/>
    <w:rsid w:val="00D95A7B"/>
    <w:rsid w:val="00D96371"/>
    <w:rsid w:val="00D9654A"/>
    <w:rsid w:val="00D966F5"/>
    <w:rsid w:val="00D96B65"/>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31FD"/>
    <w:rsid w:val="00DE3261"/>
    <w:rsid w:val="00DE354B"/>
    <w:rsid w:val="00DE3D01"/>
    <w:rsid w:val="00DE4584"/>
    <w:rsid w:val="00DE46BD"/>
    <w:rsid w:val="00DE4E98"/>
    <w:rsid w:val="00DE573F"/>
    <w:rsid w:val="00DE5753"/>
    <w:rsid w:val="00DE5F63"/>
    <w:rsid w:val="00DE6578"/>
    <w:rsid w:val="00DE68B8"/>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2C9A"/>
    <w:rsid w:val="00E32FF9"/>
    <w:rsid w:val="00E33575"/>
    <w:rsid w:val="00E33635"/>
    <w:rsid w:val="00E33899"/>
    <w:rsid w:val="00E33EB1"/>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41A9"/>
    <w:rsid w:val="00E6481E"/>
    <w:rsid w:val="00E64D49"/>
    <w:rsid w:val="00E64E6D"/>
    <w:rsid w:val="00E651A7"/>
    <w:rsid w:val="00E657A0"/>
    <w:rsid w:val="00E65996"/>
    <w:rsid w:val="00E659D0"/>
    <w:rsid w:val="00E659F1"/>
    <w:rsid w:val="00E65CB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AC9"/>
    <w:rsid w:val="00EA7B08"/>
    <w:rsid w:val="00EA7D5C"/>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5727"/>
    <w:rsid w:val="00F665CA"/>
    <w:rsid w:val="00F66882"/>
    <w:rsid w:val="00F6738C"/>
    <w:rsid w:val="00F67C86"/>
    <w:rsid w:val="00F700B7"/>
    <w:rsid w:val="00F7031C"/>
    <w:rsid w:val="00F703FB"/>
    <w:rsid w:val="00F7056F"/>
    <w:rsid w:val="00F70767"/>
    <w:rsid w:val="00F70EB8"/>
    <w:rsid w:val="00F7140E"/>
    <w:rsid w:val="00F714A4"/>
    <w:rsid w:val="00F715F8"/>
    <w:rsid w:val="00F71E14"/>
    <w:rsid w:val="00F71F2F"/>
    <w:rsid w:val="00F71FF4"/>
    <w:rsid w:val="00F720CC"/>
    <w:rsid w:val="00F728DD"/>
    <w:rsid w:val="00F728FD"/>
    <w:rsid w:val="00F732C7"/>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5A87"/>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
    <w:name w:val="Unresolved Mention"/>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76" Type="http://schemas.openxmlformats.org/officeDocument/2006/relationships/hyperlink" Target="https://www.3gpp.org/ftp/TSG_RAN/WG1_RL1/TSGR1_103-e/Docs/R1-2008315.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651.zip" TargetMode="External"/><Relationship Id="rId29" Type="http://schemas.openxmlformats.org/officeDocument/2006/relationships/hyperlink" Target="https://www.3gpp.org/ftp/tsg_ran/WG1_RL1/TSGR1_103-e/Docs/R1-2009393.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651.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66" Type="http://schemas.openxmlformats.org/officeDocument/2006/relationships/hyperlink" Target="https://www.3gpp.org/ftp/TSG_RAN/WG1_RL1/TSGR1_103-e/Docs/R1-2008048.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87" Type="http://schemas.openxmlformats.org/officeDocument/2006/relationships/hyperlink" Target="https://www.3gpp.org/ftp/TSG_RAN/WG1_RL1/TSGR1_103-e/Docs/R1-2008738.zip" TargetMode="External"/><Relationship Id="rId5" Type="http://schemas.openxmlformats.org/officeDocument/2006/relationships/numbering" Target="numbering.xm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56" Type="http://schemas.openxmlformats.org/officeDocument/2006/relationships/hyperlink" Target="https://www.3gpp.org/ftp/TSG_RAN/WG1_RL1/TSGR1_103-e/Docs/R1-2009318.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96693D30-9D50-469D-9237-20D2B3D03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24406</Words>
  <Characters>139119</Characters>
  <Application>Microsoft Office Word</Application>
  <DocSecurity>0</DocSecurity>
  <Lines>1159</Lines>
  <Paragraphs>326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163199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2020-11-12T11:48:00Z</dcterms:created>
  <dcterms:modified xsi:type="dcterms:W3CDTF">2020-11-12T11:52:00Z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