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ListParagraph"/>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ListParagraph"/>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DengXian"/>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2A793BA4" w14:textId="77777777" w:rsidR="002E1216" w:rsidRPr="001118D0" w:rsidRDefault="002E1216" w:rsidP="002E1216">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lastRenderedPageBreak/>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 xml:space="preserve">The tables only need to contain averages of all values (but all values should be </w:t>
            </w:r>
            <w:r>
              <w:rPr>
                <w:lang w:val="en-US"/>
              </w:rPr>
              <w:lastRenderedPageBreak/>
              <w:t>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lastRenderedPageBreak/>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w:t>
      </w:r>
      <w:proofErr w:type="spellStart"/>
      <w:r w:rsidRPr="005320DE">
        <w:t>RedCap</w:t>
      </w:r>
      <w:proofErr w:type="spellEnd"/>
      <w:r w:rsidRPr="005320DE">
        <w:t xml:space="preserve">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w:t>
      </w:r>
      <w:proofErr w:type="spellStart"/>
      <w:r w:rsidRPr="000962AC">
        <w:t>RedCap</w:t>
      </w:r>
      <w:proofErr w:type="spellEnd"/>
      <w:r w:rsidRPr="000962AC">
        <w:t xml:space="preserve"> study, nor within cost/complexity reduction study scope, and cannot be used to justify the choice of reduction mechanisms for </w:t>
      </w:r>
      <w:proofErr w:type="spellStart"/>
      <w:r w:rsidRPr="000962AC">
        <w:t>RedCap</w:t>
      </w:r>
      <w:proofErr w:type="spellEnd"/>
      <w:r w:rsidRPr="000962AC">
        <w:t xml:space="preserve">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w:t>
      </w:r>
      <w:proofErr w:type="spellStart"/>
      <w:r w:rsidRPr="000962AC">
        <w:t>RedCap</w:t>
      </w:r>
      <w:proofErr w:type="spellEnd"/>
      <w:r w:rsidRPr="000962AC">
        <w:t xml:space="preserve"> in FR2. It is mentioned in [1] that reducing only the Rx branches has limited impact on reducing the device size in FR2. In [26], it is mentioned that in FR2 depending on the power, complexity, and form factor of the </w:t>
      </w:r>
      <w:proofErr w:type="spellStart"/>
      <w:r w:rsidRPr="000962AC">
        <w:t>RedCap</w:t>
      </w:r>
      <w:proofErr w:type="spellEnd"/>
      <w:r w:rsidRPr="000962AC">
        <w:t xml:space="preserve">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lastRenderedPageBreak/>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The reduction of number of UE Rx branches, relative to that of the reference NR device, may be beneficial in terms of reducing the device size in FR1.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w:t>
            </w:r>
            <w:proofErr w:type="spellStart"/>
            <w:r w:rsidRPr="004346DF">
              <w:rPr>
                <w:lang w:val="en-US"/>
              </w:rPr>
              <w:t>RedCap</w:t>
            </w:r>
            <w:proofErr w:type="spellEnd"/>
            <w:r w:rsidRPr="004346DF">
              <w:rPr>
                <w:lang w:val="en-US"/>
              </w:rPr>
              <w:t xml:space="preserve"> UE, and does not investigate how to make a non-</w:t>
            </w:r>
            <w:proofErr w:type="spellStart"/>
            <w:r w:rsidRPr="004346DF">
              <w:rPr>
                <w:lang w:val="en-US"/>
              </w:rPr>
              <w:t>RedCap</w:t>
            </w:r>
            <w:proofErr w:type="spellEnd"/>
            <w:r w:rsidRPr="004346DF">
              <w:rPr>
                <w:lang w:val="en-US"/>
              </w:rPr>
              <w:t xml:space="preserve">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This does not imply that a non-</w:t>
            </w:r>
            <w:proofErr w:type="spellStart"/>
            <w:r w:rsidRPr="004346DF">
              <w:rPr>
                <w:dstrike/>
                <w:color w:val="FF0000"/>
              </w:rPr>
              <w:t>RedCap</w:t>
            </w:r>
            <w:proofErr w:type="spellEnd"/>
            <w:r w:rsidRPr="004346DF">
              <w:rPr>
                <w:dstrike/>
                <w:color w:val="FF0000"/>
              </w:rPr>
              <w:t xml:space="preserve">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xml:space="preserve">: Adopt the above description of the benefit of reduced number of UE Rx branches in terms of reducing the device size in FR1 as a baseline text for </w:t>
            </w:r>
            <w:r w:rsidRPr="0086281D">
              <w:rPr>
                <w:b/>
                <w:bCs/>
              </w:rPr>
              <w:lastRenderedPageBreak/>
              <w:t>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lastRenderedPageBreak/>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DengXian"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66B89708" w14:textId="77777777" w:rsidR="003B364E" w:rsidRDefault="003B364E" w:rsidP="004E13A4">
            <w:pPr>
              <w:tabs>
                <w:tab w:val="left" w:pos="551"/>
              </w:tabs>
              <w:rPr>
                <w:rFonts w:eastAsia="DengXian"/>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DengXian"/>
                <w:lang w:eastAsia="zh-CN"/>
              </w:rPr>
            </w:pPr>
            <w:r>
              <w:rPr>
                <w:rFonts w:eastAsia="DengXian"/>
                <w:lang w:eastAsia="zh-CN"/>
              </w:rPr>
              <w:t>SONY6</w:t>
            </w:r>
          </w:p>
        </w:tc>
        <w:tc>
          <w:tcPr>
            <w:tcW w:w="1372" w:type="dxa"/>
          </w:tcPr>
          <w:p w14:paraId="32962DEC" w14:textId="09640F39" w:rsidR="002E1216" w:rsidRDefault="002E1216" w:rsidP="002E1216">
            <w:pPr>
              <w:tabs>
                <w:tab w:val="left" w:pos="551"/>
              </w:tabs>
              <w:rPr>
                <w:rFonts w:eastAsia="DengXian"/>
                <w:lang w:eastAsia="zh-CN"/>
              </w:rPr>
            </w:pPr>
            <w:r>
              <w:rPr>
                <w:rFonts w:eastAsia="DengXian"/>
                <w:lang w:val="en-US" w:eastAsia="zh-CN"/>
              </w:rPr>
              <w:t>Y</w:t>
            </w:r>
          </w:p>
        </w:tc>
        <w:tc>
          <w:tcPr>
            <w:tcW w:w="6780" w:type="dxa"/>
          </w:tcPr>
          <w:p w14:paraId="466C76A6" w14:textId="77777777" w:rsidR="002E1216" w:rsidRDefault="002E1216" w:rsidP="002E1216">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It is unclear whether the reduction of number of UE Rx branches, relative to that of the reference NR device, may be beneficial in terms of reducing the device size in FR2.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DengXian" w:hint="eastAsia"/>
                <w:lang w:eastAsia="zh-CN"/>
              </w:rPr>
              <w:lastRenderedPageBreak/>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2AEDB7CC" w14:textId="77777777" w:rsidR="003B364E" w:rsidRDefault="003B364E" w:rsidP="004E13A4">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A85CF7">
        <w:tc>
          <w:tcPr>
            <w:tcW w:w="1479" w:type="dxa"/>
          </w:tcPr>
          <w:p w14:paraId="63EAB4E4" w14:textId="0B8947E0" w:rsidR="00191700" w:rsidRDefault="00191700">
            <w:pPr>
              <w:jc w:val="both"/>
              <w:rPr>
                <w:rFonts w:eastAsia="DengXian"/>
                <w:lang w:val="en-US" w:eastAsia="zh-CN"/>
              </w:rPr>
            </w:pPr>
            <w:r>
              <w:rPr>
                <w:rFonts w:eastAsia="DengXian"/>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DengXian"/>
                <w:lang w:val="en-US" w:eastAsia="zh-CN"/>
              </w:rPr>
            </w:pPr>
            <w:r>
              <w:rPr>
                <w:rFonts w:eastAsia="DengXian" w:hint="eastAsia"/>
                <w:lang w:val="en-US" w:eastAsia="zh-CN"/>
              </w:rPr>
              <w:t>CATT</w:t>
            </w:r>
          </w:p>
        </w:tc>
        <w:tc>
          <w:tcPr>
            <w:tcW w:w="1372" w:type="dxa"/>
          </w:tcPr>
          <w:p w14:paraId="4E9E0DF1" w14:textId="7A220D3C" w:rsidR="00FA2505" w:rsidRDefault="00FA2505">
            <w:pPr>
              <w:tabs>
                <w:tab w:val="left" w:pos="551"/>
              </w:tabs>
              <w:jc w:val="both"/>
              <w:rPr>
                <w:rFonts w:eastAsia="DengXian"/>
                <w:lang w:val="en-US" w:eastAsia="zh-CN"/>
              </w:rPr>
            </w:pPr>
            <w:r>
              <w:rPr>
                <w:rFonts w:eastAsia="DengXian" w:hint="eastAsia"/>
                <w:lang w:val="en-US" w:eastAsia="zh-CN"/>
              </w:rPr>
              <w:t>Y</w:t>
            </w:r>
          </w:p>
        </w:tc>
        <w:tc>
          <w:tcPr>
            <w:tcW w:w="6780" w:type="dxa"/>
          </w:tcPr>
          <w:p w14:paraId="2089C8E5" w14:textId="77777777" w:rsidR="00FA2505" w:rsidRDefault="00FA2505">
            <w:pPr>
              <w:jc w:val="both"/>
              <w:rPr>
                <w:rFonts w:eastAsia="SimSun"/>
                <w:lang w:val="en-US" w:eastAsia="zh-CN"/>
              </w:rPr>
            </w:pPr>
          </w:p>
        </w:tc>
      </w:tr>
      <w:tr w:rsidR="00F12152" w14:paraId="105EF380" w14:textId="77777777" w:rsidTr="00441547">
        <w:tc>
          <w:tcPr>
            <w:tcW w:w="1479" w:type="dxa"/>
          </w:tcPr>
          <w:p w14:paraId="31C5E8CA" w14:textId="2F1C0139" w:rsidR="00F12152" w:rsidRDefault="00F12152">
            <w:pPr>
              <w:jc w:val="both"/>
              <w:rPr>
                <w:rFonts w:eastAsia="DengXian" w:hint="eastAsia"/>
                <w:lang w:val="en-US" w:eastAsia="zh-CN"/>
              </w:rPr>
            </w:pPr>
            <w:r>
              <w:rPr>
                <w:rFonts w:eastAsia="DengXian"/>
                <w:lang w:val="en-US" w:eastAsia="zh-CN"/>
              </w:rPr>
              <w:t>Qualcomm</w:t>
            </w:r>
          </w:p>
        </w:tc>
        <w:tc>
          <w:tcPr>
            <w:tcW w:w="1372" w:type="dxa"/>
          </w:tcPr>
          <w:p w14:paraId="1080583D" w14:textId="6067BDF3" w:rsidR="00F12152" w:rsidRDefault="00F12152">
            <w:pPr>
              <w:tabs>
                <w:tab w:val="left" w:pos="551"/>
              </w:tabs>
              <w:jc w:val="both"/>
              <w:rPr>
                <w:rFonts w:eastAsia="DengXian" w:hint="eastAsia"/>
                <w:lang w:val="en-US" w:eastAsia="zh-CN"/>
              </w:rPr>
            </w:pPr>
            <w:r>
              <w:rPr>
                <w:rFonts w:eastAsia="DengXian"/>
                <w:lang w:val="en-US" w:eastAsia="zh-CN"/>
              </w:rPr>
              <w:t>Y</w:t>
            </w:r>
          </w:p>
        </w:tc>
        <w:tc>
          <w:tcPr>
            <w:tcW w:w="6780" w:type="dxa"/>
          </w:tcPr>
          <w:p w14:paraId="26C5E13F" w14:textId="77777777" w:rsidR="00F12152" w:rsidRDefault="00F12152">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xml:space="preserve">: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w:t>
      </w:r>
      <w:proofErr w:type="spellStart"/>
      <w:r w:rsidRPr="000962AC">
        <w:rPr>
          <w:rFonts w:ascii="Times New Roman" w:hAnsi="Times New Roman"/>
        </w:rPr>
        <w:t>RedCap</w:t>
      </w:r>
      <w:proofErr w:type="spellEnd"/>
      <w:r w:rsidRPr="000962AC">
        <w:rPr>
          <w:rFonts w:ascii="Times New Roman" w:hAnsi="Times New Roman"/>
        </w:rPr>
        <w:t xml:space="preserve">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Author">
              <w:r w:rsidDel="004A3546">
                <w:delText xml:space="preserve">the </w:delText>
              </w:r>
            </w:del>
            <w:proofErr w:type="spellStart"/>
            <w:r w:rsidRPr="000962AC">
              <w:t>RedCap</w:t>
            </w:r>
            <w:proofErr w:type="spellEnd"/>
            <w:r w:rsidRPr="000962AC">
              <w:t xml:space="preserve"> UE</w:t>
            </w:r>
            <w:ins w:id="422" w:author="Author">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3E2E24">
        <w:tc>
          <w:tcPr>
            <w:tcW w:w="1479" w:type="dxa"/>
          </w:tcPr>
          <w:p w14:paraId="79ADB05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BodyText"/>
              <w:rPr>
                <w:b/>
                <w:bCs/>
                <w:highlight w:val="cyan"/>
              </w:rPr>
            </w:pPr>
            <w:r>
              <w:rPr>
                <w:rFonts w:ascii="Times New Roman" w:hAnsi="Times New Roman"/>
              </w:rPr>
              <w:t>The proposal has been updated based on received responses.</w:t>
            </w:r>
          </w:p>
          <w:p w14:paraId="17534796" w14:textId="7ED5801F" w:rsidR="003017E2" w:rsidRPr="00191700" w:rsidRDefault="003017E2" w:rsidP="003E2E24">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3E2E24">
        <w:tc>
          <w:tcPr>
            <w:tcW w:w="1479" w:type="dxa"/>
          </w:tcPr>
          <w:p w14:paraId="765DBDC7" w14:textId="1530C41B"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05467102" w14:textId="0ADFF217"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7A6A1AFC" w14:textId="77777777" w:rsidR="00FA2505" w:rsidRDefault="00FA2505" w:rsidP="003E2E24">
            <w:pPr>
              <w:jc w:val="both"/>
              <w:rPr>
                <w:rFonts w:eastAsia="SimSun"/>
                <w:lang w:val="en-US" w:eastAsia="zh-CN"/>
              </w:rPr>
            </w:pPr>
          </w:p>
        </w:tc>
      </w:tr>
      <w:tr w:rsidR="00F12152" w14:paraId="66429552" w14:textId="77777777" w:rsidTr="003E2E24">
        <w:tc>
          <w:tcPr>
            <w:tcW w:w="1479" w:type="dxa"/>
          </w:tcPr>
          <w:p w14:paraId="6D404448" w14:textId="2F75228C" w:rsidR="00F12152" w:rsidRDefault="00F12152" w:rsidP="003E2E24">
            <w:pPr>
              <w:jc w:val="both"/>
              <w:rPr>
                <w:rFonts w:eastAsia="DengXian" w:hint="eastAsia"/>
                <w:lang w:val="en-US" w:eastAsia="zh-CN"/>
              </w:rPr>
            </w:pPr>
            <w:r>
              <w:rPr>
                <w:rFonts w:eastAsia="DengXian"/>
                <w:lang w:val="en-US" w:eastAsia="zh-CN"/>
              </w:rPr>
              <w:t>Qualcomm</w:t>
            </w:r>
          </w:p>
        </w:tc>
        <w:tc>
          <w:tcPr>
            <w:tcW w:w="1372" w:type="dxa"/>
          </w:tcPr>
          <w:p w14:paraId="5588681B" w14:textId="3BBB1107" w:rsidR="00F12152" w:rsidRDefault="00F12152"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6D0EA7A7" w14:textId="77777777" w:rsidR="00F12152" w:rsidRDefault="00F12152" w:rsidP="003E2E24">
            <w:pPr>
              <w:jc w:val="both"/>
              <w:rPr>
                <w:rFonts w:eastAsia="SimSun"/>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w:t>
      </w:r>
      <w:proofErr w:type="spellStart"/>
      <w:r w:rsidRPr="000962AC">
        <w:rPr>
          <w:rFonts w:ascii="Times New Roman" w:hAnsi="Times New Roman"/>
        </w:rPr>
        <w:t>RedCap</w:t>
      </w:r>
      <w:proofErr w:type="spellEnd"/>
      <w:r w:rsidRPr="000962AC">
        <w:rPr>
          <w:rFonts w:ascii="Times New Roman" w:hAnsi="Times New Roman"/>
        </w:rPr>
        <w:t xml:space="preserve">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3" w:author="Author">
              <w:r w:rsidDel="005950D9">
                <w:delText>the</w:delText>
              </w:r>
            </w:del>
            <w:ins w:id="424" w:author="Author">
              <w:r w:rsidR="005950D9">
                <w:t>a</w:t>
              </w:r>
            </w:ins>
            <w:r>
              <w:t xml:space="preserve"> UE</w:t>
            </w:r>
            <w:ins w:id="425" w:author="Author">
              <w:r w:rsidR="005950D9">
                <w:t xml:space="preserve"> with reduced number of Rx branches and downlink MIMO layers</w:t>
              </w:r>
            </w:ins>
            <w:r>
              <w:t xml:space="preserve"> will be able to sufficiently fulfil the peak data rate requirements for the </w:t>
            </w:r>
            <w:proofErr w:type="spellStart"/>
            <w:r>
              <w:t>RedCap</w:t>
            </w:r>
            <w:proofErr w:type="spellEnd"/>
            <w:r>
              <w:t xml:space="preserve"> use</w:t>
            </w:r>
            <w:del w:id="426" w:author="Author">
              <w:r w:rsidDel="00F64196">
                <w:delText>s</w:delText>
              </w:r>
            </w:del>
            <w:r>
              <w:t xml:space="preserve"> cases.</w:t>
            </w:r>
            <w:ins w:id="427" w:author="Author">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Author">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lastRenderedPageBreak/>
              <w:t xml:space="preserve">“Despite this reduction in peak data rate, the UE will be able to sufficiently fulfil </w:t>
            </w:r>
            <w:r w:rsidRPr="0091618F">
              <w:rPr>
                <w:color w:val="FF0000"/>
              </w:rPr>
              <w:t xml:space="preserve">most of </w:t>
            </w:r>
            <w:r>
              <w:t xml:space="preserve">the peak data rate requirements for the </w:t>
            </w:r>
            <w:proofErr w:type="spellStart"/>
            <w:r>
              <w:t>RedCap</w:t>
            </w:r>
            <w:proofErr w:type="spellEnd"/>
            <w:r>
              <w:t xml:space="preserve">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lastRenderedPageBreak/>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8021F7">
              <w:rPr>
                <w:rFonts w:eastAsia="DengXian"/>
                <w:sz w:val="20"/>
                <w:szCs w:val="22"/>
                <w:lang w:val="en-US" w:eastAsia="zh-CN"/>
              </w:rPr>
              <w:t>conclunsion</w:t>
            </w:r>
            <w:proofErr w:type="spellEnd"/>
            <w:r w:rsidRPr="008021F7">
              <w:rPr>
                <w:rFonts w:eastAsia="DengXian"/>
                <w:sz w:val="20"/>
                <w:szCs w:val="22"/>
                <w:lang w:val="en-US" w:eastAsia="zh-CN"/>
              </w:rPr>
              <w:t xml:space="preserve">. </w:t>
            </w:r>
          </w:p>
          <w:p w14:paraId="7636E823"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reduction to 2Rx and reduction to 1Rx face different situation, then we suggest to </w:t>
            </w:r>
            <w:proofErr w:type="spellStart"/>
            <w:r w:rsidRPr="008021F7">
              <w:rPr>
                <w:rFonts w:eastAsia="DengXian"/>
                <w:sz w:val="20"/>
                <w:szCs w:val="22"/>
                <w:lang w:val="en-US" w:eastAsia="zh-CN"/>
              </w:rPr>
              <w:t>describle</w:t>
            </w:r>
            <w:proofErr w:type="spellEnd"/>
            <w:r w:rsidRPr="008021F7">
              <w:rPr>
                <w:rFonts w:eastAsia="DengXian"/>
                <w:sz w:val="20"/>
                <w:szCs w:val="22"/>
                <w:lang w:val="en-US" w:eastAsia="zh-CN"/>
              </w:rPr>
              <w:t xml:space="preserv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ate for the sentence starting with ”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ListParagraph"/>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ListParagraph"/>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ListParagraph"/>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lastRenderedPageBreak/>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 xml:space="preserve">the </w:t>
            </w:r>
            <w:proofErr w:type="spellStart"/>
            <w:r>
              <w:rPr>
                <w:rFonts w:eastAsia="DengXian" w:hint="eastAsia"/>
                <w:lang w:val="en-US" w:eastAsia="zh-CN"/>
              </w:rPr>
              <w:t>RedCap</w:t>
            </w:r>
            <w:proofErr w:type="spellEnd"/>
            <w:r>
              <w:rPr>
                <w:rFonts w:eastAsia="DengXian" w:hint="eastAsia"/>
                <w:lang w:val="en-US" w:eastAsia="zh-CN"/>
              </w:rPr>
              <w:t xml:space="preserve">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3E2E24">
        <w:tc>
          <w:tcPr>
            <w:tcW w:w="1479" w:type="dxa"/>
          </w:tcPr>
          <w:p w14:paraId="5F406AB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54B82AB" w14:textId="206A600F"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3E2E24">
        <w:tc>
          <w:tcPr>
            <w:tcW w:w="1479" w:type="dxa"/>
          </w:tcPr>
          <w:p w14:paraId="50AD1556" w14:textId="1591AE8E" w:rsidR="00FA2505" w:rsidRDefault="00FA2505" w:rsidP="003E2E24">
            <w:pPr>
              <w:jc w:val="both"/>
              <w:rPr>
                <w:rFonts w:eastAsia="DengXian"/>
                <w:lang w:val="en-US" w:eastAsia="zh-CN"/>
              </w:rPr>
            </w:pPr>
            <w:r>
              <w:rPr>
                <w:rFonts w:eastAsia="DengXian"/>
                <w:lang w:val="en-US" w:eastAsia="zh-CN"/>
              </w:rPr>
              <w:t>CATT</w:t>
            </w:r>
          </w:p>
        </w:tc>
        <w:tc>
          <w:tcPr>
            <w:tcW w:w="1372" w:type="dxa"/>
          </w:tcPr>
          <w:p w14:paraId="1B185D7C" w14:textId="10E22CB8"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10C71E57" w14:textId="4FDA4BFC" w:rsidR="00FA2505" w:rsidRDefault="00FA2505" w:rsidP="003E2E24">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Rx number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F12152" w14:paraId="6BFA8148" w14:textId="77777777" w:rsidTr="003E2E24">
        <w:tc>
          <w:tcPr>
            <w:tcW w:w="1479" w:type="dxa"/>
          </w:tcPr>
          <w:p w14:paraId="6B024DB6" w14:textId="01069ACF" w:rsidR="00F12152" w:rsidRDefault="00F12152" w:rsidP="003E2E24">
            <w:pPr>
              <w:jc w:val="both"/>
              <w:rPr>
                <w:rFonts w:eastAsia="DengXian"/>
                <w:lang w:val="en-US" w:eastAsia="zh-CN"/>
              </w:rPr>
            </w:pPr>
            <w:r>
              <w:rPr>
                <w:rFonts w:eastAsia="DengXian"/>
                <w:lang w:val="en-US" w:eastAsia="zh-CN"/>
              </w:rPr>
              <w:t>Qualcomm</w:t>
            </w:r>
          </w:p>
        </w:tc>
        <w:tc>
          <w:tcPr>
            <w:tcW w:w="1372" w:type="dxa"/>
          </w:tcPr>
          <w:p w14:paraId="526C25C5" w14:textId="756DB131" w:rsidR="00F12152" w:rsidRDefault="00F12152"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19F1CAB7" w14:textId="77777777" w:rsidR="00F12152" w:rsidRDefault="00F12152" w:rsidP="003E2E24">
            <w:pPr>
              <w:jc w:val="both"/>
              <w:rPr>
                <w:rFonts w:eastAsia="SimSun" w:hint="eastAsia"/>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w:t>
      </w:r>
      <w:proofErr w:type="spellStart"/>
      <w:r w:rsidRPr="000962AC">
        <w:rPr>
          <w:rFonts w:ascii="Times New Roman" w:hAnsi="Times New Roman"/>
        </w:rPr>
        <w:t>RedCap</w:t>
      </w:r>
      <w:proofErr w:type="spellEnd"/>
      <w:r w:rsidRPr="000962AC">
        <w:rPr>
          <w:rFonts w:ascii="Times New Roman" w:hAnsi="Times New Roman"/>
        </w:rPr>
        <w:t xml:space="preserve">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w:t>
            </w:r>
            <w:proofErr w:type="spellStart"/>
            <w:r>
              <w:t>RedCap</w:t>
            </w:r>
            <w:proofErr w:type="spellEnd"/>
            <w:r>
              <w:t xml:space="preserve"> use cases can be suffi</w:t>
            </w:r>
            <w:ins w:id="429" w:author="Author">
              <w:r w:rsidR="00706A3C">
                <w:t>ci</w:t>
              </w:r>
            </w:ins>
            <w:r>
              <w:t>ently fulfilled, in both FR1 and FR2.</w:t>
            </w:r>
          </w:p>
          <w:p w14:paraId="5C4C39DD" w14:textId="769E339E" w:rsidR="00AE79EA" w:rsidRPr="00F02E4B" w:rsidRDefault="00710154" w:rsidP="00305863">
            <w:pPr>
              <w:jc w:val="both"/>
            </w:pPr>
            <w:ins w:id="430" w:author="Author">
              <w:r>
                <w:t xml:space="preserve">The reliability requirements for the </w:t>
              </w:r>
              <w:proofErr w:type="spellStart"/>
              <w:r>
                <w:t>RedCap</w:t>
              </w:r>
              <w:proofErr w:type="spellEnd"/>
              <w:r>
                <w:t xml:space="preserve"> use cases can still be fulfilled with reduced</w:t>
              </w:r>
            </w:ins>
            <w:del w:id="431" w:author="Author">
              <w:r w:rsidR="00AE79EA" w:rsidDel="00710154">
                <w:delText>R</w:delText>
              </w:r>
              <w:r w:rsidR="00AE79EA" w:rsidRPr="000962AC" w:rsidDel="00710154">
                <w:delText>educing the</w:delText>
              </w:r>
            </w:del>
            <w:r w:rsidR="00AE79EA" w:rsidRPr="000962AC">
              <w:t xml:space="preserve"> number of </w:t>
            </w:r>
            <w:r w:rsidR="00AE79EA">
              <w:t>UE Rx branches</w:t>
            </w:r>
            <w:del w:id="432" w:author="Author">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lastRenderedPageBreak/>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The reliability is related to the coverage. So saying reliability is not affected may not be correct.</w:t>
            </w:r>
          </w:p>
        </w:tc>
      </w:tr>
      <w:tr w:rsidR="003017E2" w:rsidRPr="00191700" w14:paraId="03AF257D" w14:textId="77777777" w:rsidTr="003E2E24">
        <w:tc>
          <w:tcPr>
            <w:tcW w:w="1479" w:type="dxa"/>
          </w:tcPr>
          <w:p w14:paraId="5CA0FEF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7625DA4" w14:textId="3740428D"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3E2E24">
        <w:tc>
          <w:tcPr>
            <w:tcW w:w="1479" w:type="dxa"/>
          </w:tcPr>
          <w:p w14:paraId="713DD5C5" w14:textId="2DD9700B"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6C3ECA98" w14:textId="09AC2E44"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3FEF15F1" w14:textId="77777777" w:rsidR="00FA2505" w:rsidRDefault="00FA2505" w:rsidP="003E2E24">
            <w:pPr>
              <w:jc w:val="both"/>
              <w:rPr>
                <w:rFonts w:eastAsia="SimSun"/>
                <w:lang w:val="en-US" w:eastAsia="zh-CN"/>
              </w:rPr>
            </w:pPr>
          </w:p>
        </w:tc>
      </w:tr>
      <w:tr w:rsidR="0016011D" w14:paraId="33A9AE52" w14:textId="77777777" w:rsidTr="003E2E24">
        <w:tc>
          <w:tcPr>
            <w:tcW w:w="1479" w:type="dxa"/>
          </w:tcPr>
          <w:p w14:paraId="6F10A567" w14:textId="67533D78" w:rsidR="0016011D" w:rsidRDefault="0016011D" w:rsidP="003E2E24">
            <w:pPr>
              <w:jc w:val="both"/>
              <w:rPr>
                <w:rFonts w:eastAsia="DengXian" w:hint="eastAsia"/>
                <w:lang w:val="en-US" w:eastAsia="zh-CN"/>
              </w:rPr>
            </w:pPr>
            <w:r>
              <w:rPr>
                <w:rFonts w:eastAsia="DengXian"/>
                <w:lang w:val="en-US" w:eastAsia="zh-CN"/>
              </w:rPr>
              <w:t>Qualcomm</w:t>
            </w:r>
          </w:p>
        </w:tc>
        <w:tc>
          <w:tcPr>
            <w:tcW w:w="1372" w:type="dxa"/>
          </w:tcPr>
          <w:p w14:paraId="6CA6530E" w14:textId="7F6A07CC" w:rsidR="0016011D" w:rsidRDefault="0016011D"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43CD3CFE" w14:textId="77777777" w:rsidR="0016011D" w:rsidRDefault="0016011D" w:rsidP="003E2E24">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433"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Author">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3E2E24">
        <w:tc>
          <w:tcPr>
            <w:tcW w:w="1479" w:type="dxa"/>
          </w:tcPr>
          <w:p w14:paraId="1E4422F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3E2E24">
        <w:tc>
          <w:tcPr>
            <w:tcW w:w="1479" w:type="dxa"/>
          </w:tcPr>
          <w:p w14:paraId="425D81AF" w14:textId="2DF5E917"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3E2E24">
            <w:pPr>
              <w:jc w:val="both"/>
              <w:rPr>
                <w:rFonts w:eastAsia="SimSun"/>
                <w:lang w:val="en-US" w:eastAsia="zh-CN"/>
              </w:rPr>
            </w:pPr>
          </w:p>
        </w:tc>
      </w:tr>
      <w:tr w:rsidR="00403842" w14:paraId="79938EE4" w14:textId="77777777" w:rsidTr="003E2E24">
        <w:tc>
          <w:tcPr>
            <w:tcW w:w="1479" w:type="dxa"/>
          </w:tcPr>
          <w:p w14:paraId="21C96205" w14:textId="1A54B939" w:rsidR="00403842" w:rsidRDefault="00403842" w:rsidP="003E2E24">
            <w:pPr>
              <w:jc w:val="both"/>
              <w:rPr>
                <w:rFonts w:eastAsia="DengXian" w:hint="eastAsia"/>
                <w:lang w:val="en-US" w:eastAsia="zh-CN"/>
              </w:rPr>
            </w:pPr>
            <w:r>
              <w:rPr>
                <w:rFonts w:eastAsia="DengXian"/>
                <w:lang w:val="en-US" w:eastAsia="zh-CN"/>
              </w:rPr>
              <w:t>Qualcomm</w:t>
            </w:r>
          </w:p>
        </w:tc>
        <w:tc>
          <w:tcPr>
            <w:tcW w:w="1372" w:type="dxa"/>
          </w:tcPr>
          <w:p w14:paraId="45C22113" w14:textId="3F527BF3" w:rsidR="00403842" w:rsidRDefault="00403842" w:rsidP="003E2E24">
            <w:pPr>
              <w:tabs>
                <w:tab w:val="left" w:pos="551"/>
              </w:tabs>
              <w:jc w:val="both"/>
              <w:rPr>
                <w:rFonts w:eastAsia="DengXian" w:hint="eastAsia"/>
                <w:lang w:val="en-US" w:eastAsia="zh-CN"/>
              </w:rPr>
            </w:pPr>
            <w:r>
              <w:rPr>
                <w:rFonts w:eastAsia="DengXian"/>
                <w:lang w:val="en-US" w:eastAsia="zh-CN"/>
              </w:rPr>
              <w:t>N</w:t>
            </w:r>
          </w:p>
        </w:tc>
        <w:tc>
          <w:tcPr>
            <w:tcW w:w="6780" w:type="dxa"/>
          </w:tcPr>
          <w:p w14:paraId="437BA5C7" w14:textId="197CADAE" w:rsidR="00403842" w:rsidRDefault="00403842" w:rsidP="003E2E24">
            <w:pPr>
              <w:jc w:val="both"/>
              <w:rPr>
                <w:rFonts w:eastAsia="SimSun"/>
                <w:lang w:val="en-US" w:eastAsia="zh-CN"/>
              </w:rPr>
            </w:pPr>
            <w:r>
              <w:rPr>
                <w:rFonts w:eastAsia="SimSun"/>
                <w:lang w:val="en-US" w:eastAsia="zh-CN"/>
              </w:rPr>
              <w:t>Need to align with the outcome of AI 8.6.2</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Author">
              <w:r w:rsidR="00BF1DCB">
                <w:t xml:space="preserve"> if the amount of </w:t>
              </w:r>
              <w:r w:rsidR="00BF1DCB">
                <w:lastRenderedPageBreak/>
                <w:t>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3E2E24">
        <w:tc>
          <w:tcPr>
            <w:tcW w:w="1479" w:type="dxa"/>
          </w:tcPr>
          <w:p w14:paraId="7842E89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9E23316" w14:textId="23CDC101"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3E2E24">
        <w:tc>
          <w:tcPr>
            <w:tcW w:w="1479" w:type="dxa"/>
          </w:tcPr>
          <w:p w14:paraId="5639287F" w14:textId="528C539E"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69D3731D" w14:textId="6C70B3A1"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FF41DB6" w14:textId="77777777" w:rsidR="00FA2505" w:rsidRDefault="00FA2505" w:rsidP="003E2E24">
            <w:pPr>
              <w:jc w:val="both"/>
              <w:rPr>
                <w:rFonts w:eastAsia="SimSun"/>
                <w:lang w:val="en-US" w:eastAsia="zh-CN"/>
              </w:rPr>
            </w:pPr>
          </w:p>
        </w:tc>
      </w:tr>
      <w:tr w:rsidR="0085679C" w14:paraId="79C5F451" w14:textId="77777777" w:rsidTr="003E2E24">
        <w:tc>
          <w:tcPr>
            <w:tcW w:w="1479" w:type="dxa"/>
          </w:tcPr>
          <w:p w14:paraId="757C8B67" w14:textId="415CE7B6" w:rsidR="0085679C" w:rsidRDefault="0085679C" w:rsidP="003E2E24">
            <w:pPr>
              <w:jc w:val="both"/>
              <w:rPr>
                <w:rFonts w:eastAsia="DengXian" w:hint="eastAsia"/>
                <w:lang w:val="en-US" w:eastAsia="zh-CN"/>
              </w:rPr>
            </w:pPr>
            <w:r>
              <w:rPr>
                <w:rFonts w:eastAsia="DengXian"/>
                <w:lang w:val="en-US" w:eastAsia="zh-CN"/>
              </w:rPr>
              <w:t>Qualcomm</w:t>
            </w:r>
          </w:p>
        </w:tc>
        <w:tc>
          <w:tcPr>
            <w:tcW w:w="1372" w:type="dxa"/>
          </w:tcPr>
          <w:p w14:paraId="45FCF6F0" w14:textId="2431F860" w:rsidR="0085679C" w:rsidRDefault="0085679C"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149A2D3B" w14:textId="77777777" w:rsidR="0085679C" w:rsidRDefault="0085679C" w:rsidP="003E2E24">
            <w:pPr>
              <w:jc w:val="both"/>
              <w:rPr>
                <w:rFonts w:eastAsia="SimSu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lastRenderedPageBreak/>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w:t>
            </w:r>
            <w:r w:rsidRPr="001E18C9">
              <w:rPr>
                <w:rFonts w:ascii="Times New Roman" w:hAnsi="Times New Roman"/>
                <w:color w:val="FF0000"/>
              </w:rPr>
              <w:lastRenderedPageBreak/>
              <w:t xml:space="preserve">[16]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39" w:name="_Toc42165601"/>
      <w:bookmarkStart w:id="440" w:name="_Toc51768536"/>
      <w:bookmarkStart w:id="441" w:name="_Toc51771043"/>
      <w:r>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lastRenderedPageBreak/>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 xml:space="preserve">FFS techniques for coverage recovery of </w:t>
            </w:r>
            <w:proofErr w:type="spellStart"/>
            <w:r w:rsidRPr="004346DF">
              <w:rPr>
                <w:rFonts w:eastAsia="DengXian"/>
                <w:lang w:val="en-US" w:eastAsia="zh-CN"/>
              </w:rPr>
              <w:t>RedCap</w:t>
            </w:r>
            <w:proofErr w:type="spellEnd"/>
            <w:r w:rsidRPr="004346DF">
              <w:rPr>
                <w:rFonts w:eastAsia="DengXian"/>
                <w:lang w:val="en-US" w:eastAsia="zh-CN"/>
              </w:rPr>
              <w:t xml:space="preserve">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42" w:name="_Toc42165602"/>
      <w:bookmarkStart w:id="443" w:name="_Toc51768537"/>
      <w:bookmarkStart w:id="444" w:name="_Toc51771044"/>
      <w:r>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Heading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51" w:name="_Toc42165605"/>
      <w:bookmarkStart w:id="452" w:name="_Toc51768540"/>
      <w:bookmarkStart w:id="453" w:name="_Toc51771047"/>
      <w:r>
        <w:lastRenderedPageBreak/>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P26: (FR2) </w:t>
      </w:r>
      <w:proofErr w:type="spellStart"/>
      <w:r w:rsidRPr="00482371">
        <w:rPr>
          <w:rFonts w:ascii="Times New Roman" w:hAnsi="Times New Roman"/>
        </w:rPr>
        <w:t>RedCap</w:t>
      </w:r>
      <w:proofErr w:type="spellEnd"/>
      <w:r w:rsidRPr="00482371">
        <w:rPr>
          <w:rFonts w:ascii="Times New Roman" w:hAnsi="Times New Roman"/>
        </w:rPr>
        <w:t xml:space="preserve">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lastRenderedPageBreak/>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3E2E24">
        <w:tc>
          <w:tcPr>
            <w:tcW w:w="1479" w:type="dxa"/>
          </w:tcPr>
          <w:p w14:paraId="3585D64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3E2E24">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3E2E24">
        <w:tc>
          <w:tcPr>
            <w:tcW w:w="1479" w:type="dxa"/>
          </w:tcPr>
          <w:p w14:paraId="3D17DD01" w14:textId="48DAE0BE"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57864155" w14:textId="0FECA754"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54854F24" w14:textId="77777777" w:rsidR="00FA2505" w:rsidRDefault="00FA2505" w:rsidP="003E2E24">
            <w:pPr>
              <w:jc w:val="both"/>
              <w:rPr>
                <w:rFonts w:eastAsia="SimSun"/>
                <w:lang w:val="en-US" w:eastAsia="zh-CN"/>
              </w:rPr>
            </w:pPr>
          </w:p>
        </w:tc>
      </w:tr>
      <w:tr w:rsidR="00AA18F7" w14:paraId="3C5CEADE" w14:textId="77777777" w:rsidTr="003E2E24">
        <w:tc>
          <w:tcPr>
            <w:tcW w:w="1479" w:type="dxa"/>
          </w:tcPr>
          <w:p w14:paraId="4115DE71" w14:textId="32E101B3" w:rsidR="00AA18F7" w:rsidRDefault="00AA18F7" w:rsidP="003E2E24">
            <w:pPr>
              <w:jc w:val="both"/>
              <w:rPr>
                <w:rFonts w:eastAsia="DengXian" w:hint="eastAsia"/>
                <w:lang w:val="en-US" w:eastAsia="zh-CN"/>
              </w:rPr>
            </w:pPr>
            <w:r>
              <w:rPr>
                <w:rFonts w:eastAsia="DengXian"/>
                <w:lang w:val="en-US" w:eastAsia="zh-CN"/>
              </w:rPr>
              <w:t>Qualcomm</w:t>
            </w:r>
          </w:p>
        </w:tc>
        <w:tc>
          <w:tcPr>
            <w:tcW w:w="1372" w:type="dxa"/>
          </w:tcPr>
          <w:p w14:paraId="7F037BEC" w14:textId="7D0B02BF" w:rsidR="00AA18F7" w:rsidRDefault="00AA18F7"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43B61BFF" w14:textId="77777777" w:rsidR="00AA18F7" w:rsidRDefault="00AA18F7" w:rsidP="003E2E24">
            <w:pPr>
              <w:jc w:val="both"/>
              <w:rPr>
                <w:rFonts w:eastAsia="SimSun"/>
                <w:lang w:val="en-US" w:eastAsia="zh-CN"/>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P39: (FR2) If dedicated channel for </w:t>
      </w:r>
      <w:proofErr w:type="spellStart"/>
      <w:r w:rsidRPr="00482371">
        <w:rPr>
          <w:rFonts w:ascii="Times New Roman" w:hAnsi="Times New Roman"/>
        </w:rPr>
        <w:t>RedCap</w:t>
      </w:r>
      <w:proofErr w:type="spellEnd"/>
      <w:r w:rsidRPr="00482371">
        <w:rPr>
          <w:rFonts w:ascii="Times New Roman" w:hAnsi="Times New Roman"/>
        </w:rPr>
        <w:t xml:space="preserve">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Author"/>
              </w:rPr>
            </w:pPr>
            <w:r w:rsidRPr="00BB659D">
              <w:t>Bandwidth reduction</w:t>
            </w:r>
            <w:ins w:id="458" w:author="Author">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Author">
              <w:r>
                <w:t xml:space="preserve">Bandwidth reduction in FR2 may be associated with more </w:t>
              </w:r>
              <w:proofErr w:type="spellStart"/>
              <w:r>
                <w:t>noticable</w:t>
              </w:r>
              <w:proofErr w:type="spellEnd"/>
              <w:r>
                <w:t xml:space="preserve"> loss in capacity and spectral efficiency if </w:t>
              </w:r>
              <w:proofErr w:type="spellStart"/>
              <w:r>
                <w:t>analog</w:t>
              </w:r>
              <w:proofErr w:type="spellEnd"/>
              <w:r>
                <w:t xml:space="preserve"> beamforming is being used. In this case, the loss will be larger for 50 MHz UE bandwidth than for 100 MHz UE </w:t>
              </w:r>
              <w:r>
                <w:lastRenderedPageBreak/>
                <w:t>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3E2E24">
        <w:tc>
          <w:tcPr>
            <w:tcW w:w="1479" w:type="dxa"/>
          </w:tcPr>
          <w:p w14:paraId="608C6453"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4F1A869" w14:textId="24701992" w:rsidR="003017E2" w:rsidRPr="00191700" w:rsidRDefault="003017E2" w:rsidP="003E2E24">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3E2E24">
        <w:tc>
          <w:tcPr>
            <w:tcW w:w="1479" w:type="dxa"/>
          </w:tcPr>
          <w:p w14:paraId="4FEB9E1B" w14:textId="10899803"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1D1D4DC0" w14:textId="0999780B"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83C6D5C" w14:textId="77777777" w:rsidR="00FA2505" w:rsidRDefault="00FA2505" w:rsidP="003E2E24">
            <w:pPr>
              <w:jc w:val="both"/>
              <w:rPr>
                <w:rFonts w:eastAsia="SimSun"/>
                <w:lang w:val="en-US" w:eastAsia="zh-CN"/>
              </w:rPr>
            </w:pPr>
          </w:p>
        </w:tc>
      </w:tr>
      <w:tr w:rsidR="00AA18F7" w14:paraId="7511364E" w14:textId="77777777" w:rsidTr="003E2E24">
        <w:tc>
          <w:tcPr>
            <w:tcW w:w="1479" w:type="dxa"/>
          </w:tcPr>
          <w:p w14:paraId="1AA62CEE" w14:textId="28D97F31" w:rsidR="00AA18F7" w:rsidRDefault="00AA18F7" w:rsidP="003E2E24">
            <w:pPr>
              <w:jc w:val="both"/>
              <w:rPr>
                <w:rFonts w:eastAsia="DengXian" w:hint="eastAsia"/>
                <w:lang w:val="en-US" w:eastAsia="zh-CN"/>
              </w:rPr>
            </w:pPr>
            <w:r>
              <w:rPr>
                <w:rFonts w:eastAsia="DengXian"/>
                <w:lang w:val="en-US" w:eastAsia="zh-CN"/>
              </w:rPr>
              <w:t>Qualcomm</w:t>
            </w:r>
          </w:p>
        </w:tc>
        <w:tc>
          <w:tcPr>
            <w:tcW w:w="1372" w:type="dxa"/>
          </w:tcPr>
          <w:p w14:paraId="74165B5C" w14:textId="3AF1388B" w:rsidR="00AA18F7" w:rsidRDefault="00AA18F7"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18BBBB68" w14:textId="77777777" w:rsidR="00AA18F7" w:rsidRDefault="00AA18F7" w:rsidP="003E2E24">
            <w:pPr>
              <w:jc w:val="both"/>
              <w:rPr>
                <w:rFonts w:eastAsia="SimSun"/>
                <w:lang w:val="en-US" w:eastAsia="zh-CN"/>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lastRenderedPageBreak/>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meeting the peak data rate requirements for the </w:t>
            </w:r>
            <w:proofErr w:type="spellStart"/>
            <w:r>
              <w:t>RedCap</w:t>
            </w:r>
            <w:proofErr w:type="spellEnd"/>
            <w:r>
              <w:t xml:space="preserve"> use cases.</w:t>
            </w:r>
            <w:ins w:id="462"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 xml:space="preserve">For 20 MHz in FR1, single-Rx </w:t>
            </w:r>
            <w:proofErr w:type="spellStart"/>
            <w:r>
              <w:rPr>
                <w:rFonts w:eastAsia="DengXian"/>
                <w:lang w:val="en-US" w:eastAsia="zh-CN"/>
              </w:rPr>
              <w:t>RedCap</w:t>
            </w:r>
            <w:proofErr w:type="spellEnd"/>
            <w:r>
              <w:rPr>
                <w:rFonts w:eastAsia="DengXian"/>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 xml:space="preserve">the </w:t>
            </w:r>
            <w:proofErr w:type="spellStart"/>
            <w:r>
              <w:rPr>
                <w:rFonts w:eastAsia="DengXian" w:hint="eastAsia"/>
                <w:lang w:val="en-US" w:eastAsia="zh-CN"/>
              </w:rPr>
              <w:t>RedCap</w:t>
            </w:r>
            <w:proofErr w:type="spellEnd"/>
            <w:r>
              <w:rPr>
                <w:rFonts w:eastAsia="DengXian" w:hint="eastAsia"/>
                <w:lang w:val="en-US" w:eastAsia="zh-CN"/>
              </w:rPr>
              <w:t xml:space="preserve">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3E2E24">
        <w:tc>
          <w:tcPr>
            <w:tcW w:w="1479" w:type="dxa"/>
          </w:tcPr>
          <w:p w14:paraId="49042B8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3E2E24">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3E2E24">
            <w:pPr>
              <w:jc w:val="both"/>
              <w:rPr>
                <w:rFonts w:eastAsia="DengXian"/>
                <w:lang w:val="en-US" w:eastAsia="zh-CN"/>
              </w:rPr>
            </w:pPr>
            <w:r>
              <w:rPr>
                <w:rFonts w:eastAsia="DengXian"/>
                <w:lang w:val="en-US" w:eastAsia="zh-CN"/>
              </w:rPr>
              <w:lastRenderedPageBreak/>
              <w:t>CATT</w:t>
            </w:r>
          </w:p>
        </w:tc>
        <w:tc>
          <w:tcPr>
            <w:tcW w:w="1372" w:type="dxa"/>
          </w:tcPr>
          <w:p w14:paraId="666685DE" w14:textId="06ECF156"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3E2E24">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3E2E24">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74B6D67E" w14:textId="77777777" w:rsidR="00751231" w:rsidRDefault="00751231" w:rsidP="003E2E24">
            <w:pPr>
              <w:jc w:val="both"/>
              <w:rPr>
                <w:rFonts w:eastAsia="SimSun" w:hint="eastAsia"/>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P12: (FR2) Bandwidth reduction results in a longer SSB/SIB1 acquisition time. However, it is not necessary to have stringent SSB acquisition requirements for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P17: All the </w:t>
      </w:r>
      <w:proofErr w:type="spellStart"/>
      <w:r w:rsidRPr="00482371">
        <w:rPr>
          <w:rFonts w:ascii="Times New Roman" w:hAnsi="Times New Roman"/>
        </w:rPr>
        <w:t>RedCap</w:t>
      </w:r>
      <w:proofErr w:type="spellEnd"/>
      <w:r w:rsidRPr="00482371">
        <w:rPr>
          <w:rFonts w:ascii="Times New Roman" w:hAnsi="Times New Roman"/>
        </w:rPr>
        <w:t xml:space="preserve"> bandwidth options can meet the reliability target of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 xml:space="preserve">All the latency and reliability requirements for the </w:t>
            </w:r>
            <w:proofErr w:type="spellStart"/>
            <w:r>
              <w:t>RedCap</w:t>
            </w:r>
            <w:proofErr w:type="spellEnd"/>
            <w:r>
              <w:t xml:space="preserve">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Author">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w:t>
            </w:r>
            <w:proofErr w:type="spellStart"/>
            <w:r>
              <w:t>RedCap</w:t>
            </w:r>
            <w:proofErr w:type="spellEnd"/>
            <w:r>
              <w:t xml:space="preserve">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lastRenderedPageBreak/>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 xml:space="preserve">However, it is not necessary to have stringent SSB/SIB1 acquisition requirements for </w:t>
            </w:r>
            <w:proofErr w:type="spellStart"/>
            <w:r w:rsidRPr="00776742">
              <w:rPr>
                <w:dstrike/>
                <w:color w:val="FF0000"/>
                <w:lang w:val="en-US"/>
              </w:rPr>
              <w:t>RedCap</w:t>
            </w:r>
            <w:proofErr w:type="spellEnd"/>
            <w:r w:rsidRPr="00776742">
              <w:rPr>
                <w:dstrike/>
                <w:color w:val="FF0000"/>
                <w:lang w:val="en-US"/>
              </w:rPr>
              <w:t xml:space="preserve"> use cases.</w:t>
            </w:r>
            <w:r w:rsidRPr="00776742">
              <w:rPr>
                <w:color w:val="FF0000"/>
                <w:lang w:val="en-US"/>
              </w:rPr>
              <w:t xml:space="preserve"> </w:t>
            </w:r>
            <w:r w:rsidRPr="00776742">
              <w:rPr>
                <w:lang w:val="en-US"/>
              </w:rPr>
              <w:t xml:space="preserve">To minimize the SSB/SIB1 acquisition time, it may be beneficial to support an FR2 </w:t>
            </w:r>
            <w:proofErr w:type="spellStart"/>
            <w:r w:rsidRPr="00776742">
              <w:rPr>
                <w:lang w:val="en-US"/>
              </w:rPr>
              <w:t>RedCap</w:t>
            </w:r>
            <w:proofErr w:type="spellEnd"/>
            <w:r w:rsidRPr="00776742">
              <w:rPr>
                <w:lang w:val="en-US"/>
              </w:rPr>
              <w:t xml:space="preserve">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3E2E24">
        <w:tc>
          <w:tcPr>
            <w:tcW w:w="1479" w:type="dxa"/>
          </w:tcPr>
          <w:p w14:paraId="7AA3A01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2419939" w14:textId="5ECC90DA" w:rsidR="003017E2" w:rsidRPr="00191700" w:rsidRDefault="003017E2" w:rsidP="003E2E24">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3E2E24">
        <w:tc>
          <w:tcPr>
            <w:tcW w:w="1479" w:type="dxa"/>
          </w:tcPr>
          <w:p w14:paraId="6EB0027E" w14:textId="495B9792" w:rsidR="00FA2505" w:rsidRDefault="00FA2505" w:rsidP="003E2E24">
            <w:pPr>
              <w:jc w:val="both"/>
              <w:rPr>
                <w:rFonts w:eastAsia="DengXian"/>
                <w:lang w:val="en-US" w:eastAsia="zh-CN"/>
              </w:rPr>
            </w:pPr>
            <w:r>
              <w:rPr>
                <w:rFonts w:eastAsia="DengXian"/>
                <w:lang w:val="en-US" w:eastAsia="zh-CN"/>
              </w:rPr>
              <w:t>CATT</w:t>
            </w:r>
          </w:p>
        </w:tc>
        <w:tc>
          <w:tcPr>
            <w:tcW w:w="1372" w:type="dxa"/>
          </w:tcPr>
          <w:p w14:paraId="715C924F" w14:textId="59D2876A"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765C854" w14:textId="77777777" w:rsidR="00FA2505" w:rsidRDefault="00FA2505" w:rsidP="003E2E24">
            <w:pPr>
              <w:jc w:val="both"/>
              <w:rPr>
                <w:rFonts w:eastAsia="SimSun"/>
                <w:lang w:val="en-US" w:eastAsia="zh-CN"/>
              </w:rPr>
            </w:pPr>
          </w:p>
        </w:tc>
      </w:tr>
      <w:tr w:rsidR="00751231" w14:paraId="7BECCA9E" w14:textId="77777777" w:rsidTr="003E2E24">
        <w:tc>
          <w:tcPr>
            <w:tcW w:w="1479" w:type="dxa"/>
          </w:tcPr>
          <w:p w14:paraId="2825FC8A" w14:textId="58929510" w:rsidR="00751231" w:rsidRDefault="00751231" w:rsidP="003E2E24">
            <w:pPr>
              <w:jc w:val="both"/>
              <w:rPr>
                <w:rFonts w:eastAsia="DengXian"/>
                <w:lang w:val="en-US" w:eastAsia="zh-CN"/>
              </w:rPr>
            </w:pPr>
            <w:r>
              <w:rPr>
                <w:rFonts w:eastAsia="DengXian"/>
                <w:lang w:val="en-US" w:eastAsia="zh-CN"/>
              </w:rPr>
              <w:t>Qualcomm</w:t>
            </w:r>
          </w:p>
        </w:tc>
        <w:tc>
          <w:tcPr>
            <w:tcW w:w="1372" w:type="dxa"/>
          </w:tcPr>
          <w:p w14:paraId="545601FD" w14:textId="0A6D7184" w:rsidR="00751231" w:rsidRDefault="00751231"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0297282C" w14:textId="77777777" w:rsidR="00751231" w:rsidRDefault="00751231" w:rsidP="003E2E24">
            <w:pPr>
              <w:jc w:val="both"/>
              <w:rPr>
                <w:rFonts w:eastAsia="SimSun"/>
                <w:lang w:val="en-US" w:eastAsia="zh-CN"/>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Author">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w:t>
            </w:r>
            <w:proofErr w:type="spellStart"/>
            <w:r>
              <w:rPr>
                <w:lang w:val="en-US"/>
              </w:rPr>
              <w:t>RedCap</w:t>
            </w:r>
            <w:proofErr w:type="spellEnd"/>
            <w:r>
              <w:rPr>
                <w:lang w:val="en-US"/>
              </w:rPr>
              <w:t>,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3E2E24">
        <w:tc>
          <w:tcPr>
            <w:tcW w:w="1479" w:type="dxa"/>
          </w:tcPr>
          <w:p w14:paraId="6100E0FA"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3E2E24">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3E2E24">
        <w:tc>
          <w:tcPr>
            <w:tcW w:w="1479" w:type="dxa"/>
          </w:tcPr>
          <w:p w14:paraId="4F73ECEA" w14:textId="1637815E" w:rsidR="00FA2505" w:rsidRDefault="00FA2505" w:rsidP="003E2E24">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3E2E24">
            <w:pPr>
              <w:jc w:val="both"/>
              <w:rPr>
                <w:rFonts w:eastAsia="SimSun"/>
                <w:lang w:val="en-US" w:eastAsia="zh-CN"/>
              </w:rPr>
            </w:pPr>
          </w:p>
        </w:tc>
      </w:tr>
      <w:tr w:rsidR="00751231" w14:paraId="01039FCF" w14:textId="77777777" w:rsidTr="003E2E24">
        <w:tc>
          <w:tcPr>
            <w:tcW w:w="1479" w:type="dxa"/>
          </w:tcPr>
          <w:p w14:paraId="0940B211" w14:textId="64ACF0A3" w:rsidR="00751231" w:rsidRDefault="00751231" w:rsidP="003E2E24">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3E2E24">
            <w:pPr>
              <w:tabs>
                <w:tab w:val="left" w:pos="551"/>
              </w:tabs>
              <w:jc w:val="both"/>
              <w:rPr>
                <w:rFonts w:eastAsia="DengXian" w:hint="eastAsia"/>
                <w:lang w:val="en-US" w:eastAsia="zh-CN"/>
              </w:rPr>
            </w:pPr>
            <w:r>
              <w:rPr>
                <w:rFonts w:eastAsia="DengXian"/>
                <w:lang w:val="en-US" w:eastAsia="zh-CN"/>
              </w:rPr>
              <w:t>FFS</w:t>
            </w:r>
          </w:p>
        </w:tc>
        <w:tc>
          <w:tcPr>
            <w:tcW w:w="6780" w:type="dxa"/>
          </w:tcPr>
          <w:p w14:paraId="07090B50" w14:textId="12023F16" w:rsidR="00751231" w:rsidRDefault="00751231" w:rsidP="003E2E24">
            <w:pPr>
              <w:jc w:val="both"/>
              <w:rPr>
                <w:rFonts w:eastAsia="SimSun"/>
                <w:lang w:val="en-US" w:eastAsia="zh-CN"/>
              </w:rPr>
            </w:pPr>
            <w:r>
              <w:rPr>
                <w:rFonts w:eastAsia="SimSun"/>
                <w:lang w:val="en-US" w:eastAsia="zh-CN"/>
              </w:rPr>
              <w:t>Need to align with the outcome of AI 8.6.2</w:t>
            </w: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66" w:name="_Hlk55566483"/>
      <w:r w:rsidRPr="00482371">
        <w:rPr>
          <w:rFonts w:ascii="Times New Roman" w:hAnsi="Times New Roman"/>
          <w:b/>
          <w:bCs/>
        </w:rPr>
        <w:t>PDCCH blocking probability</w:t>
      </w:r>
      <w:bookmarkEnd w:id="466"/>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lastRenderedPageBreak/>
              <w:t>PDCCH blocking probability</w:t>
            </w:r>
            <w:r>
              <w:rPr>
                <w:b/>
                <w:bCs/>
              </w:rPr>
              <w:t>:</w:t>
            </w:r>
          </w:p>
          <w:p w14:paraId="0D64671B" w14:textId="52095B63" w:rsidR="00CB62E5" w:rsidRPr="00F02E4B" w:rsidRDefault="00CB62E5" w:rsidP="00305863">
            <w:pPr>
              <w:jc w:val="both"/>
            </w:pPr>
            <w:r>
              <w:t xml:space="preserve">If CORESET is configured according to the </w:t>
            </w:r>
            <w:proofErr w:type="spellStart"/>
            <w:r>
              <w:t>RedCap</w:t>
            </w:r>
            <w:proofErr w:type="spellEnd"/>
            <w:r>
              <w:t xml:space="preserve"> UE capability and shared by both </w:t>
            </w:r>
            <w:proofErr w:type="spellStart"/>
            <w:r>
              <w:t>RedCap</w:t>
            </w:r>
            <w:proofErr w:type="spellEnd"/>
            <w:r>
              <w:t xml:space="preserve"> and non-</w:t>
            </w:r>
            <w:proofErr w:type="spellStart"/>
            <w:r>
              <w:t>RedCap</w:t>
            </w:r>
            <w:proofErr w:type="spellEnd"/>
            <w:r>
              <w:t xml:space="preserve"> UEs, this may result in increased PDCCH blocking probability. In that case, the impact of an FR2 </w:t>
            </w:r>
            <w:proofErr w:type="spellStart"/>
            <w:r>
              <w:t>RedCap</w:t>
            </w:r>
            <w:proofErr w:type="spellEnd"/>
            <w:r>
              <w:t xml:space="preserve"> UE bandwidth of 50 MHz would be greater than for 100 </w:t>
            </w:r>
            <w:proofErr w:type="spellStart"/>
            <w:r>
              <w:t>MHz.</w:t>
            </w:r>
            <w:proofErr w:type="spellEnd"/>
            <w:del w:id="467" w:author="Author">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The direct result of separate CORESET is that the non-</w:t>
            </w:r>
            <w:proofErr w:type="spellStart"/>
            <w:r>
              <w:rPr>
                <w:rFonts w:eastAsia="DengXian" w:hint="eastAsia"/>
                <w:lang w:val="en-US" w:eastAsia="zh-CN"/>
              </w:rPr>
              <w:t>RedCap</w:t>
            </w:r>
            <w:proofErr w:type="spellEnd"/>
            <w:r>
              <w:rPr>
                <w:rFonts w:eastAsia="DengXian" w:hint="eastAsia"/>
                <w:lang w:val="en-US" w:eastAsia="zh-CN"/>
              </w:rPr>
              <w:t xml:space="preserve"> UE will not be impacted by the </w:t>
            </w:r>
            <w:proofErr w:type="spellStart"/>
            <w:r>
              <w:rPr>
                <w:rFonts w:eastAsia="DengXian" w:hint="eastAsia"/>
                <w:lang w:val="en-US" w:eastAsia="zh-CN"/>
              </w:rPr>
              <w:t>RedCap</w:t>
            </w:r>
            <w:proofErr w:type="spellEnd"/>
            <w:r>
              <w:rPr>
                <w:rFonts w:eastAsia="DengXian" w:hint="eastAsia"/>
                <w:lang w:val="en-US" w:eastAsia="zh-CN"/>
              </w:rPr>
              <w:t xml:space="preserve"> UE. However, for </w:t>
            </w:r>
            <w:proofErr w:type="spellStart"/>
            <w:r>
              <w:rPr>
                <w:rFonts w:eastAsia="DengXian" w:hint="eastAsia"/>
                <w:lang w:val="en-US" w:eastAsia="zh-CN"/>
              </w:rPr>
              <w:t>RedCap</w:t>
            </w:r>
            <w:proofErr w:type="spellEnd"/>
            <w:r>
              <w:rPr>
                <w:rFonts w:eastAsia="DengXian" w:hint="eastAsia"/>
                <w:lang w:val="en-US" w:eastAsia="zh-CN"/>
              </w:rPr>
              <w:t xml:space="preserve">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3E2E24">
        <w:tc>
          <w:tcPr>
            <w:tcW w:w="1479" w:type="dxa"/>
          </w:tcPr>
          <w:p w14:paraId="3552375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E21910C" w14:textId="2ED41550" w:rsidR="003017E2" w:rsidRPr="00191700" w:rsidRDefault="003017E2" w:rsidP="003E2E24">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3E2E24">
        <w:tc>
          <w:tcPr>
            <w:tcW w:w="1479" w:type="dxa"/>
          </w:tcPr>
          <w:p w14:paraId="46931554" w14:textId="1479D49F" w:rsidR="00FA2505" w:rsidRDefault="00FA2505" w:rsidP="003E2E24">
            <w:pPr>
              <w:jc w:val="both"/>
              <w:rPr>
                <w:rFonts w:eastAsia="DengXian"/>
                <w:lang w:val="en-US" w:eastAsia="zh-CN"/>
              </w:rPr>
            </w:pPr>
            <w:r>
              <w:rPr>
                <w:rFonts w:eastAsia="DengXian"/>
                <w:lang w:val="en-US" w:eastAsia="zh-CN"/>
              </w:rPr>
              <w:t>CATT</w:t>
            </w:r>
          </w:p>
        </w:tc>
        <w:tc>
          <w:tcPr>
            <w:tcW w:w="1372" w:type="dxa"/>
          </w:tcPr>
          <w:p w14:paraId="13A6025F" w14:textId="20DE9AE6"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2B5BB98" w14:textId="77777777" w:rsidR="00FA2505" w:rsidRDefault="00FA2505" w:rsidP="003E2E24">
            <w:pPr>
              <w:jc w:val="both"/>
              <w:rPr>
                <w:rFonts w:eastAsia="SimSun"/>
                <w:lang w:val="en-US" w:eastAsia="zh-CN"/>
              </w:rPr>
            </w:pPr>
          </w:p>
        </w:tc>
      </w:tr>
      <w:tr w:rsidR="002D2CFA" w14:paraId="66690968" w14:textId="77777777" w:rsidTr="003E2E24">
        <w:tc>
          <w:tcPr>
            <w:tcW w:w="1479" w:type="dxa"/>
          </w:tcPr>
          <w:p w14:paraId="27FD967F" w14:textId="744F3D9F" w:rsidR="002D2CFA" w:rsidRDefault="002D2CFA" w:rsidP="003E2E24">
            <w:pPr>
              <w:jc w:val="both"/>
              <w:rPr>
                <w:rFonts w:eastAsia="DengXian"/>
                <w:lang w:val="en-US" w:eastAsia="zh-CN"/>
              </w:rPr>
            </w:pPr>
            <w:r>
              <w:rPr>
                <w:rFonts w:eastAsia="DengXian"/>
                <w:lang w:val="en-US" w:eastAsia="zh-CN"/>
              </w:rPr>
              <w:t>Qualcomm</w:t>
            </w:r>
          </w:p>
        </w:tc>
        <w:tc>
          <w:tcPr>
            <w:tcW w:w="1372" w:type="dxa"/>
          </w:tcPr>
          <w:p w14:paraId="46833B7C" w14:textId="1EFBEE35" w:rsidR="002D2CFA" w:rsidRDefault="002D2CFA"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338DEA7A" w14:textId="77777777" w:rsidR="002D2CFA" w:rsidRDefault="002D2CFA" w:rsidP="003E2E24">
            <w:pPr>
              <w:jc w:val="both"/>
              <w:rPr>
                <w:rFonts w:eastAsia="SimSun"/>
                <w:lang w:val="en-US" w:eastAsia="zh-CN"/>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lastRenderedPageBreak/>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68" w:name="_Toc42165607"/>
      <w:bookmarkStart w:id="469" w:name="_Toc51768542"/>
      <w:bookmarkStart w:id="470" w:name="_Toc51771049"/>
      <w:r w:rsidRPr="000E647A">
        <w:t>Analysis of specification impacts</w:t>
      </w:r>
      <w:bookmarkEnd w:id="468"/>
      <w:bookmarkEnd w:id="469"/>
      <w:bookmarkEnd w:id="470"/>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71" w:name="_Toc42165608"/>
      <w:bookmarkStart w:id="472" w:name="_Toc51768543"/>
      <w:bookmarkStart w:id="473" w:name="_Toc51771050"/>
      <w:r>
        <w:t>7</w:t>
      </w:r>
      <w:r w:rsidRPr="000E647A">
        <w:t>.4</w:t>
      </w:r>
      <w:r w:rsidRPr="000E647A">
        <w:tab/>
        <w:t>Half-duplex FDD operation</w:t>
      </w:r>
      <w:bookmarkEnd w:id="471"/>
      <w:bookmarkEnd w:id="472"/>
      <w:bookmarkEnd w:id="473"/>
    </w:p>
    <w:p w14:paraId="7E7FC05D" w14:textId="1FB94B3B" w:rsidR="00090EF0" w:rsidRPr="000E647A" w:rsidRDefault="00090EF0" w:rsidP="00090EF0">
      <w:pPr>
        <w:pStyle w:val="Heading3"/>
      </w:pPr>
      <w:bookmarkStart w:id="474" w:name="_Toc42165609"/>
      <w:bookmarkStart w:id="475" w:name="_Toc51768544"/>
      <w:bookmarkStart w:id="476" w:name="_Toc51771051"/>
      <w:r>
        <w:t>7</w:t>
      </w:r>
      <w:r w:rsidRPr="000E647A">
        <w:t>.4.1</w:t>
      </w:r>
      <w:r w:rsidRPr="000E647A">
        <w:tab/>
        <w:t>Description of feature</w:t>
      </w:r>
      <w:bookmarkEnd w:id="474"/>
      <w:bookmarkEnd w:id="475"/>
      <w:bookmarkEnd w:id="476"/>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77" w:name="_Toc42165610"/>
      <w:bookmarkStart w:id="478" w:name="_Toc51768545"/>
      <w:bookmarkStart w:id="479" w:name="_Toc51771052"/>
      <w:r>
        <w:t>7</w:t>
      </w:r>
      <w:r w:rsidRPr="000E647A">
        <w:t>.4.2</w:t>
      </w:r>
      <w:r w:rsidRPr="000E647A">
        <w:tab/>
        <w:t>Analysis of UE complexity reduction</w:t>
      </w:r>
      <w:bookmarkEnd w:id="477"/>
      <w:bookmarkEnd w:id="478"/>
      <w:bookmarkEnd w:id="479"/>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80"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lastRenderedPageBreak/>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1" w:author="Author">
                    <w:r>
                      <w:rPr>
                        <w:rFonts w:ascii="Calibri" w:hAnsi="Calibri" w:cs="Calibri"/>
                        <w:color w:val="000000"/>
                        <w:sz w:val="16"/>
                        <w:szCs w:val="16"/>
                      </w:rPr>
                      <w:t>24.1%</w:t>
                    </w:r>
                  </w:ins>
                  <w:del w:id="482"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3" w:author="Author">
                    <w:r>
                      <w:rPr>
                        <w:rFonts w:ascii="Calibri" w:hAnsi="Calibri" w:cs="Calibri"/>
                        <w:color w:val="000000"/>
                        <w:sz w:val="16"/>
                        <w:szCs w:val="16"/>
                      </w:rPr>
                      <w:t>23.9%</w:t>
                    </w:r>
                  </w:ins>
                  <w:del w:id="484"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5" w:author="Author">
                    <w:r>
                      <w:rPr>
                        <w:rFonts w:ascii="Calibri" w:hAnsi="Calibri" w:cs="Calibri"/>
                        <w:color w:val="000000"/>
                        <w:sz w:val="16"/>
                        <w:szCs w:val="16"/>
                      </w:rPr>
                      <w:t>10.6%</w:t>
                    </w:r>
                  </w:ins>
                  <w:del w:id="486"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7" w:author="Author">
                    <w:r>
                      <w:rPr>
                        <w:rFonts w:ascii="Calibri" w:hAnsi="Calibri" w:cs="Calibri"/>
                        <w:color w:val="000000"/>
                        <w:sz w:val="16"/>
                        <w:szCs w:val="16"/>
                      </w:rPr>
                      <w:t>10.7%</w:t>
                    </w:r>
                  </w:ins>
                  <w:del w:id="488"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89" w:author="Author">
                    <w:r>
                      <w:rPr>
                        <w:rFonts w:ascii="Calibri" w:hAnsi="Calibri" w:cs="Calibri"/>
                        <w:color w:val="000000"/>
                        <w:sz w:val="16"/>
                        <w:szCs w:val="16"/>
                      </w:rPr>
                      <w:t>44.4%</w:t>
                    </w:r>
                  </w:ins>
                  <w:del w:id="490"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1" w:author="Author">
                    <w:r>
                      <w:rPr>
                        <w:rFonts w:ascii="Calibri" w:hAnsi="Calibri" w:cs="Calibri"/>
                        <w:color w:val="000000"/>
                        <w:sz w:val="16"/>
                        <w:szCs w:val="16"/>
                      </w:rPr>
                      <w:t>37.8%</w:t>
                    </w:r>
                  </w:ins>
                  <w:del w:id="492"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3" w:author="Author">
                    <w:r>
                      <w:rPr>
                        <w:rFonts w:ascii="Calibri" w:hAnsi="Calibri" w:cs="Calibri"/>
                        <w:color w:val="000000"/>
                        <w:sz w:val="16"/>
                        <w:szCs w:val="16"/>
                      </w:rPr>
                      <w:t>4.8%</w:t>
                    </w:r>
                  </w:ins>
                  <w:del w:id="494"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5" w:author="Author">
                    <w:r>
                      <w:rPr>
                        <w:rFonts w:ascii="Calibri" w:hAnsi="Calibri" w:cs="Calibri"/>
                        <w:color w:val="000000"/>
                        <w:sz w:val="16"/>
                        <w:szCs w:val="16"/>
                      </w:rPr>
                      <w:t>4.9%</w:t>
                    </w:r>
                  </w:ins>
                  <w:del w:id="496"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7" w:author="Author">
                    <w:r>
                      <w:rPr>
                        <w:rFonts w:ascii="Calibri" w:hAnsi="Calibri" w:cs="Calibri"/>
                        <w:b/>
                        <w:bCs/>
                        <w:color w:val="000000"/>
                        <w:sz w:val="16"/>
                        <w:szCs w:val="16"/>
                      </w:rPr>
                      <w:t>83.9%</w:t>
                    </w:r>
                  </w:ins>
                  <w:del w:id="498"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Author">
                    <w:r>
                      <w:rPr>
                        <w:rFonts w:ascii="Calibri" w:hAnsi="Calibri" w:cs="Calibri"/>
                        <w:b/>
                        <w:bCs/>
                        <w:color w:val="000000"/>
                        <w:sz w:val="16"/>
                        <w:szCs w:val="16"/>
                      </w:rPr>
                      <w:t>77.3%</w:t>
                    </w:r>
                  </w:ins>
                  <w:del w:id="500"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1" w:author="Author">
                    <w:r>
                      <w:rPr>
                        <w:rFonts w:ascii="Calibri" w:hAnsi="Calibri" w:cs="Calibri"/>
                        <w:color w:val="000000"/>
                        <w:sz w:val="16"/>
                        <w:szCs w:val="16"/>
                      </w:rPr>
                      <w:t>10.0%</w:t>
                    </w:r>
                  </w:ins>
                  <w:del w:id="502"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3" w:author="Author">
                    <w:r>
                      <w:rPr>
                        <w:rFonts w:ascii="Calibri" w:hAnsi="Calibri" w:cs="Calibri"/>
                        <w:color w:val="000000"/>
                        <w:sz w:val="16"/>
                        <w:szCs w:val="16"/>
                      </w:rPr>
                      <w:t>10.0%</w:t>
                    </w:r>
                  </w:ins>
                  <w:del w:id="504"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5" w:author="Author">
                    <w:r>
                      <w:rPr>
                        <w:rFonts w:ascii="Calibri" w:hAnsi="Calibri" w:cs="Calibri"/>
                        <w:color w:val="000000"/>
                        <w:sz w:val="16"/>
                        <w:szCs w:val="16"/>
                      </w:rPr>
                      <w:t>3.8%</w:t>
                    </w:r>
                  </w:ins>
                  <w:del w:id="506"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7" w:author="Author">
                    <w:r>
                      <w:rPr>
                        <w:rFonts w:ascii="Calibri" w:hAnsi="Calibri" w:cs="Calibri"/>
                        <w:color w:val="000000"/>
                        <w:sz w:val="16"/>
                        <w:szCs w:val="16"/>
                      </w:rPr>
                      <w:t>3.7%</w:t>
                    </w:r>
                  </w:ins>
                  <w:del w:id="508"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09" w:author="Author">
                    <w:r>
                      <w:rPr>
                        <w:rFonts w:ascii="Calibri" w:hAnsi="Calibri" w:cs="Calibri"/>
                        <w:color w:val="000000"/>
                        <w:sz w:val="16"/>
                        <w:szCs w:val="16"/>
                      </w:rPr>
                      <w:t>9.9%</w:t>
                    </w:r>
                  </w:ins>
                  <w:del w:id="510"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1" w:author="Author">
                    <w:r>
                      <w:rPr>
                        <w:rFonts w:ascii="Calibri" w:hAnsi="Calibri" w:cs="Calibri"/>
                        <w:color w:val="000000"/>
                        <w:sz w:val="16"/>
                        <w:szCs w:val="16"/>
                      </w:rPr>
                      <w:t>9.9%</w:t>
                    </w:r>
                  </w:ins>
                  <w:del w:id="512"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3" w:author="Author">
                    <w:r>
                      <w:rPr>
                        <w:rFonts w:ascii="Calibri" w:hAnsi="Calibri" w:cs="Calibri"/>
                        <w:color w:val="000000"/>
                        <w:sz w:val="16"/>
                        <w:szCs w:val="16"/>
                      </w:rPr>
                      <w:t>24.0%</w:t>
                    </w:r>
                  </w:ins>
                  <w:del w:id="514"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5" w:author="Author">
                    <w:r>
                      <w:rPr>
                        <w:rFonts w:ascii="Calibri" w:hAnsi="Calibri" w:cs="Calibri"/>
                        <w:color w:val="000000"/>
                        <w:sz w:val="16"/>
                        <w:szCs w:val="16"/>
                      </w:rPr>
                      <w:t>24.0%</w:t>
                    </w:r>
                  </w:ins>
                  <w:del w:id="516"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7" w:author="Author">
                    <w:r>
                      <w:rPr>
                        <w:rFonts w:ascii="Calibri" w:hAnsi="Calibri" w:cs="Calibri"/>
                        <w:color w:val="000000"/>
                        <w:sz w:val="16"/>
                        <w:szCs w:val="16"/>
                      </w:rPr>
                      <w:t>10.0%</w:t>
                    </w:r>
                  </w:ins>
                  <w:del w:id="518"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19" w:author="Author">
                    <w:r>
                      <w:rPr>
                        <w:rFonts w:ascii="Calibri" w:hAnsi="Calibri" w:cs="Calibri"/>
                        <w:color w:val="000000"/>
                        <w:sz w:val="16"/>
                        <w:szCs w:val="16"/>
                      </w:rPr>
                      <w:t>10.0%</w:t>
                    </w:r>
                  </w:ins>
                  <w:del w:id="520"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1" w:author="Author">
                    <w:r>
                      <w:rPr>
                        <w:rFonts w:ascii="Calibri" w:hAnsi="Calibri" w:cs="Calibri"/>
                        <w:color w:val="000000"/>
                        <w:sz w:val="16"/>
                        <w:szCs w:val="16"/>
                      </w:rPr>
                      <w:t>14.0%</w:t>
                    </w:r>
                  </w:ins>
                  <w:del w:id="522"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3" w:author="Author">
                    <w:r>
                      <w:rPr>
                        <w:rFonts w:ascii="Calibri" w:hAnsi="Calibri" w:cs="Calibri"/>
                        <w:color w:val="000000"/>
                        <w:sz w:val="16"/>
                        <w:szCs w:val="16"/>
                      </w:rPr>
                      <w:t>14.0%</w:t>
                    </w:r>
                  </w:ins>
                  <w:del w:id="524"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5" w:author="Author">
                    <w:r>
                      <w:rPr>
                        <w:rFonts w:ascii="Calibri" w:hAnsi="Calibri" w:cs="Calibri"/>
                        <w:color w:val="000000"/>
                        <w:sz w:val="16"/>
                        <w:szCs w:val="16"/>
                      </w:rPr>
                      <w:t>4.8%</w:t>
                    </w:r>
                  </w:ins>
                  <w:del w:id="52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7" w:author="Author">
                    <w:r>
                      <w:rPr>
                        <w:rFonts w:ascii="Calibri" w:hAnsi="Calibri" w:cs="Calibri"/>
                        <w:color w:val="000000"/>
                        <w:sz w:val="16"/>
                        <w:szCs w:val="16"/>
                      </w:rPr>
                      <w:t>4.8%</w:t>
                    </w:r>
                  </w:ins>
                  <w:del w:id="528"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29" w:author="Author">
                    <w:r>
                      <w:rPr>
                        <w:rFonts w:ascii="Calibri" w:hAnsi="Calibri" w:cs="Calibri"/>
                        <w:color w:val="000000"/>
                        <w:sz w:val="16"/>
                        <w:szCs w:val="16"/>
                      </w:rPr>
                      <w:t>9.0%</w:t>
                    </w:r>
                  </w:ins>
                  <w:del w:id="530"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1" w:author="Author">
                    <w:r>
                      <w:rPr>
                        <w:rFonts w:ascii="Calibri" w:hAnsi="Calibri" w:cs="Calibri"/>
                        <w:color w:val="000000"/>
                        <w:sz w:val="16"/>
                        <w:szCs w:val="16"/>
                      </w:rPr>
                      <w:t>9.0%</w:t>
                    </w:r>
                  </w:ins>
                  <w:del w:id="532"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3" w:author="Author">
                    <w:r>
                      <w:rPr>
                        <w:rFonts w:ascii="Calibri" w:hAnsi="Calibri" w:cs="Calibri"/>
                        <w:color w:val="000000"/>
                        <w:sz w:val="16"/>
                        <w:szCs w:val="16"/>
                      </w:rPr>
                      <w:t>4.8%</w:t>
                    </w:r>
                  </w:ins>
                  <w:del w:id="534"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5" w:author="Author">
                    <w:r>
                      <w:rPr>
                        <w:rFonts w:ascii="Calibri" w:hAnsi="Calibri" w:cs="Calibri"/>
                        <w:color w:val="000000"/>
                        <w:sz w:val="16"/>
                        <w:szCs w:val="16"/>
                      </w:rPr>
                      <w:t>4.8%</w:t>
                    </w:r>
                  </w:ins>
                  <w:del w:id="536"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7" w:author="Author">
                    <w:r>
                      <w:rPr>
                        <w:rFonts w:ascii="Calibri" w:hAnsi="Calibri" w:cs="Calibri"/>
                        <w:color w:val="000000"/>
                        <w:sz w:val="16"/>
                        <w:szCs w:val="16"/>
                      </w:rPr>
                      <w:t>9.0%</w:t>
                    </w:r>
                  </w:ins>
                  <w:del w:id="538"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39" w:author="Author">
                    <w:r>
                      <w:rPr>
                        <w:rFonts w:ascii="Calibri" w:hAnsi="Calibri" w:cs="Calibri"/>
                        <w:color w:val="000000"/>
                        <w:sz w:val="16"/>
                        <w:szCs w:val="16"/>
                      </w:rPr>
                      <w:t>9.0%</w:t>
                    </w:r>
                  </w:ins>
                  <w:del w:id="540"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1" w:author="Author">
                    <w:r>
                      <w:rPr>
                        <w:rFonts w:ascii="Calibri" w:hAnsi="Calibri" w:cs="Calibri"/>
                        <w:b/>
                        <w:bCs/>
                        <w:color w:val="000000"/>
                        <w:sz w:val="16"/>
                        <w:szCs w:val="16"/>
                      </w:rPr>
                      <w:t>99.4%</w:t>
                    </w:r>
                  </w:ins>
                  <w:del w:id="542"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Author">
                    <w:r>
                      <w:rPr>
                        <w:rFonts w:ascii="Calibri" w:hAnsi="Calibri" w:cs="Calibri"/>
                        <w:b/>
                        <w:bCs/>
                        <w:color w:val="000000"/>
                        <w:sz w:val="16"/>
                        <w:szCs w:val="16"/>
                      </w:rPr>
                      <w:t>99.2%</w:t>
                    </w:r>
                  </w:ins>
                  <w:del w:id="544"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5" w:author="Author">
                    <w:r>
                      <w:rPr>
                        <w:rFonts w:ascii="Calibri" w:hAnsi="Calibri" w:cs="Calibri"/>
                        <w:b/>
                        <w:bCs/>
                        <w:color w:val="000000"/>
                        <w:sz w:val="16"/>
                        <w:szCs w:val="16"/>
                      </w:rPr>
                      <w:t>93.2%</w:t>
                    </w:r>
                  </w:ins>
                  <w:del w:id="546"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7" w:author="Author">
                    <w:r>
                      <w:rPr>
                        <w:rFonts w:ascii="Calibri" w:hAnsi="Calibri" w:cs="Calibri"/>
                        <w:b/>
                        <w:bCs/>
                        <w:color w:val="000000"/>
                        <w:sz w:val="16"/>
                        <w:szCs w:val="16"/>
                      </w:rPr>
                      <w:t>90.4%</w:t>
                    </w:r>
                  </w:ins>
                  <w:del w:id="548"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lastRenderedPageBreak/>
              <w:t>HiSilicon</w:t>
            </w:r>
            <w:proofErr w:type="spellEnd"/>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lastRenderedPageBreak/>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xml:space="preserve">” since the cost </w:t>
            </w:r>
            <w:r>
              <w:rPr>
                <w:rFonts w:eastAsia="DengXian"/>
                <w:lang w:val="en-US" w:eastAsia="zh-CN"/>
              </w:rPr>
              <w:lastRenderedPageBreak/>
              <w:t>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lastRenderedPageBreak/>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lastRenderedPageBreak/>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DengXian"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DengXian"/>
                <w:lang w:eastAsia="zh-CN"/>
              </w:rPr>
            </w:pPr>
            <w:r>
              <w:rPr>
                <w:rFonts w:eastAsia="DengXian"/>
                <w:lang w:eastAsia="zh-CN"/>
              </w:rPr>
              <w:t>SONY6</w:t>
            </w:r>
          </w:p>
        </w:tc>
        <w:tc>
          <w:tcPr>
            <w:tcW w:w="1372" w:type="dxa"/>
          </w:tcPr>
          <w:p w14:paraId="28B448D2" w14:textId="77777777" w:rsidR="002E1216" w:rsidRDefault="002E1216" w:rsidP="002E1216">
            <w:pPr>
              <w:tabs>
                <w:tab w:val="left" w:pos="551"/>
              </w:tabs>
              <w:rPr>
                <w:rFonts w:eastAsia="DengXian"/>
                <w:lang w:eastAsia="zh-CN"/>
              </w:rPr>
            </w:pPr>
          </w:p>
        </w:tc>
        <w:tc>
          <w:tcPr>
            <w:tcW w:w="6780" w:type="dxa"/>
          </w:tcPr>
          <w:p w14:paraId="275A7BA1" w14:textId="1AE2B144" w:rsidR="002E1216" w:rsidRPr="000F75F2" w:rsidRDefault="002E1216" w:rsidP="002E1216">
            <w:pPr>
              <w:rPr>
                <w:lang w:val="en-US"/>
              </w:rPr>
            </w:pPr>
            <w:r>
              <w:rPr>
                <w:lang w:val="en-US"/>
              </w:rPr>
              <w:t xml:space="preserve">Agree with </w:t>
            </w:r>
            <w:proofErr w:type="spellStart"/>
            <w:r>
              <w:rPr>
                <w:lang w:val="en-US"/>
              </w:rPr>
              <w:t>Mediatek</w:t>
            </w:r>
            <w:proofErr w:type="spellEnd"/>
            <w:r>
              <w:rPr>
                <w:lang w:val="en-US"/>
              </w:rPr>
              <w:t xml:space="preserve"> view</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49" w:name="_Toc42165611"/>
      <w:bookmarkStart w:id="550" w:name="_Toc51768546"/>
      <w:bookmarkStart w:id="551" w:name="_Toc51771053"/>
      <w:r>
        <w:t>7</w:t>
      </w:r>
      <w:r w:rsidRPr="000E647A">
        <w:t>.4.3</w:t>
      </w:r>
      <w:r w:rsidRPr="000E647A">
        <w:tab/>
        <w:t xml:space="preserve">Analysis of </w:t>
      </w:r>
      <w:r>
        <w:t>performance impacts</w:t>
      </w:r>
      <w:bookmarkEnd w:id="549"/>
      <w:bookmarkEnd w:id="550"/>
      <w:bookmarkEnd w:id="551"/>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2" w:author="Author">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xml:space="preserve">, otherwise a coverage loss can be expected. No </w:t>
            </w:r>
            <w:proofErr w:type="spellStart"/>
            <w:r w:rsidRPr="00E772F1">
              <w:rPr>
                <w:strike/>
                <w:color w:val="FF0000"/>
              </w:rPr>
              <w:t>RedCap</w:t>
            </w:r>
            <w:proofErr w:type="spellEnd"/>
            <w:r w:rsidRPr="00E772F1">
              <w:rPr>
                <w:strike/>
                <w:color w:val="FF0000"/>
              </w:rPr>
              <w:t xml:space="preserve"> use case requires both low latency and</w:t>
            </w:r>
            <w:r w:rsidRPr="00E772F1">
              <w:rPr>
                <w:color w:val="FF0000"/>
              </w:rPr>
              <w:t xml:space="preserve"> high data rate, so no coverage loss is expected for the </w:t>
            </w:r>
            <w:proofErr w:type="spellStart"/>
            <w:r w:rsidRPr="00E772F1">
              <w:rPr>
                <w:color w:val="FF0000"/>
              </w:rPr>
              <w:t>RedCap</w:t>
            </w:r>
            <w:proofErr w:type="spellEnd"/>
            <w:r w:rsidRPr="00E772F1">
              <w:rPr>
                <w:color w:val="FF0000"/>
              </w:rP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w:t>
            </w:r>
            <w:proofErr w:type="spellStart"/>
            <w:r>
              <w:t>RedCap</w:t>
            </w:r>
            <w:proofErr w:type="spellEnd"/>
            <w:r>
              <w:t xml:space="preserve"> use case requires both low latency and high data rate, </w:t>
            </w:r>
            <w:r w:rsidRPr="00534640">
              <w:rPr>
                <w:strike/>
                <w:color w:val="FF0000"/>
              </w:rPr>
              <w:t xml:space="preserve">so </w:t>
            </w:r>
            <w:r>
              <w:t xml:space="preserve">no coverage loss is expected for the </w:t>
            </w:r>
            <w:proofErr w:type="spellStart"/>
            <w:r>
              <w:t>RedCap</w:t>
            </w:r>
            <w:proofErr w:type="spellEnd"/>
            <w:r>
              <w:t xml:space="preserve"> use cases,</w:t>
            </w:r>
            <w:r w:rsidRPr="00220473">
              <w:t xml:space="preserve"> and the coverage</w:t>
            </w:r>
            <w:r>
              <w:rPr>
                <w:rFonts w:eastAsia="DengXian"/>
                <w:lang w:eastAsia="zh-CN"/>
              </w:rPr>
              <w:t>…’</w:t>
            </w:r>
            <w:r>
              <w:rPr>
                <w:rFonts w:eastAsia="DengXian" w:hint="eastAsia"/>
                <w:lang w:eastAsia="zh-CN"/>
              </w:rPr>
              <w:t xml:space="preserve"> </w:t>
            </w:r>
            <w:proofErr w:type="spellStart"/>
            <w:r>
              <w:rPr>
                <w:rFonts w:eastAsia="DengXian" w:hint="eastAsia"/>
                <w:lang w:val="en-US" w:eastAsia="zh-CN"/>
              </w:rPr>
              <w:t>RedCap</w:t>
            </w:r>
            <w:proofErr w:type="spellEnd"/>
            <w:r>
              <w:rPr>
                <w:rFonts w:eastAsia="DengXian" w:hint="eastAsia"/>
                <w:lang w:val="en-US" w:eastAsia="zh-CN"/>
              </w:rPr>
              <w:t xml:space="preserve">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 xml:space="preserve">The potential coverage loss highly depends on UL and DL ratio subject to </w:t>
            </w:r>
            <w:proofErr w:type="spellStart"/>
            <w:r>
              <w:rPr>
                <w:color w:val="FF0000"/>
              </w:rPr>
              <w:t>gNB</w:t>
            </w:r>
            <w:proofErr w:type="spellEnd"/>
            <w:r>
              <w:rPr>
                <w:color w:val="FF0000"/>
              </w:rPr>
              <w:t xml:space="preserve">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 xml:space="preserve">No </w:t>
            </w:r>
            <w:proofErr w:type="spellStart"/>
            <w:r>
              <w:rPr>
                <w:strike/>
                <w:color w:val="FF0000"/>
              </w:rPr>
              <w:t>RedCap</w:t>
            </w:r>
            <w:proofErr w:type="spellEnd"/>
            <w:r>
              <w:rPr>
                <w:strike/>
                <w:color w:val="FF0000"/>
              </w:rPr>
              <w:t xml:space="preserve"> use case requires both low latency and high data rate, so no coverage loss is expected for the </w:t>
            </w:r>
            <w:proofErr w:type="spellStart"/>
            <w:r>
              <w:rPr>
                <w:strike/>
                <w:color w:val="FF0000"/>
              </w:rPr>
              <w:t>RedCap</w:t>
            </w:r>
            <w:proofErr w:type="spellEnd"/>
            <w:r>
              <w:rPr>
                <w:strike/>
                <w:color w:val="FF0000"/>
              </w:rPr>
              <w:t xml:space="preserve"> use cases, and the coverage for HD-FDD UEs is expected to be similar as for FD-FDD UEs, or possibly even slightly better due to lower insertion loss.</w:t>
            </w:r>
          </w:p>
        </w:tc>
      </w:tr>
      <w:tr w:rsidR="003017E2" w:rsidRPr="00191700" w14:paraId="59CE9509" w14:textId="77777777" w:rsidTr="003E2E24">
        <w:tc>
          <w:tcPr>
            <w:tcW w:w="1479" w:type="dxa"/>
          </w:tcPr>
          <w:p w14:paraId="745D01D2"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1BD531" w14:textId="7E245637" w:rsidR="003017E2" w:rsidRPr="00191700" w:rsidRDefault="003017E2" w:rsidP="003E2E24">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3E2E24">
        <w:tc>
          <w:tcPr>
            <w:tcW w:w="1479" w:type="dxa"/>
          </w:tcPr>
          <w:p w14:paraId="65386B1C" w14:textId="5E38F823"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40720024" w14:textId="4A944D7A"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707C3F4A" w14:textId="366D1757" w:rsidR="00FA2505" w:rsidRDefault="00FA2505" w:rsidP="003E2E24">
            <w:pPr>
              <w:jc w:val="both"/>
              <w:rPr>
                <w:rFonts w:eastAsia="SimSun"/>
                <w:lang w:val="en-US" w:eastAsia="zh-CN"/>
              </w:rPr>
            </w:pPr>
            <w:r>
              <w:rPr>
                <w:rFonts w:eastAsia="SimSun" w:hint="eastAsia"/>
                <w:lang w:val="en-US" w:eastAsia="zh-CN"/>
              </w:rPr>
              <w:t>Fine to keep it simple.</w:t>
            </w:r>
          </w:p>
        </w:tc>
      </w:tr>
      <w:tr w:rsidR="00867F7D" w14:paraId="57108066" w14:textId="77777777" w:rsidTr="003E2E24">
        <w:tc>
          <w:tcPr>
            <w:tcW w:w="1479" w:type="dxa"/>
          </w:tcPr>
          <w:p w14:paraId="051995FB" w14:textId="281DEA1E" w:rsidR="00867F7D" w:rsidRDefault="00867F7D" w:rsidP="003E2E24">
            <w:pPr>
              <w:jc w:val="both"/>
              <w:rPr>
                <w:rFonts w:eastAsia="DengXian" w:hint="eastAsia"/>
                <w:lang w:val="en-US" w:eastAsia="zh-CN"/>
              </w:rPr>
            </w:pPr>
            <w:r>
              <w:rPr>
                <w:rFonts w:eastAsia="DengXian"/>
                <w:lang w:val="en-US" w:eastAsia="zh-CN"/>
              </w:rPr>
              <w:lastRenderedPageBreak/>
              <w:t>Qualcomm</w:t>
            </w:r>
          </w:p>
        </w:tc>
        <w:tc>
          <w:tcPr>
            <w:tcW w:w="1372" w:type="dxa"/>
          </w:tcPr>
          <w:p w14:paraId="419B7D6C" w14:textId="403EED3F" w:rsidR="00867F7D" w:rsidRDefault="00867F7D"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05277DC4" w14:textId="568ED2EF" w:rsidR="00867F7D" w:rsidRDefault="00867F7D" w:rsidP="003E2E24">
            <w:pPr>
              <w:jc w:val="both"/>
              <w:rPr>
                <w:rFonts w:eastAsia="SimSun" w:hint="eastAsia"/>
                <w:lang w:val="en-US" w:eastAsia="zh-CN"/>
              </w:rPr>
            </w:pPr>
            <w:r>
              <w:rPr>
                <w:rFonts w:eastAsia="SimSun"/>
                <w:lang w:val="en-US" w:eastAsia="zh-CN"/>
              </w:rPr>
              <w:t>We can live with it for the sake of progress</w:t>
            </w: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3" w:author="Author">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3E2E24">
        <w:tc>
          <w:tcPr>
            <w:tcW w:w="1479" w:type="dxa"/>
          </w:tcPr>
          <w:p w14:paraId="118A83E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9F37F14" w14:textId="5EE879A5" w:rsidR="003017E2" w:rsidRPr="00191700" w:rsidRDefault="003017E2" w:rsidP="003E2E24">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3E2E24">
        <w:tc>
          <w:tcPr>
            <w:tcW w:w="1479" w:type="dxa"/>
          </w:tcPr>
          <w:p w14:paraId="1A9C674D" w14:textId="52CEE1BB"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7D33B555" w14:textId="65B6B772"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43C07F35" w14:textId="2DA87B90" w:rsidR="00FA2505" w:rsidRDefault="00FA2505" w:rsidP="003E2E24">
            <w:pPr>
              <w:jc w:val="both"/>
              <w:rPr>
                <w:rFonts w:eastAsia="SimSun"/>
                <w:lang w:val="en-US" w:eastAsia="zh-CN"/>
              </w:rPr>
            </w:pPr>
            <w:r>
              <w:rPr>
                <w:rFonts w:eastAsia="SimSun" w:hint="eastAsia"/>
                <w:lang w:val="en-US" w:eastAsia="zh-CN"/>
              </w:rPr>
              <w:t>Fine to keep it simple.</w:t>
            </w:r>
          </w:p>
        </w:tc>
      </w:tr>
      <w:tr w:rsidR="00FD38DE" w14:paraId="317B36D9" w14:textId="77777777" w:rsidTr="003E2E24">
        <w:tc>
          <w:tcPr>
            <w:tcW w:w="1479" w:type="dxa"/>
          </w:tcPr>
          <w:p w14:paraId="3B3FE271" w14:textId="37014247" w:rsidR="00FD38DE" w:rsidRDefault="00FD38DE" w:rsidP="003E2E24">
            <w:pPr>
              <w:jc w:val="both"/>
              <w:rPr>
                <w:rFonts w:eastAsia="DengXian" w:hint="eastAsia"/>
                <w:lang w:val="en-US" w:eastAsia="zh-CN"/>
              </w:rPr>
            </w:pPr>
            <w:r>
              <w:rPr>
                <w:rFonts w:eastAsia="DengXian"/>
                <w:lang w:val="en-US" w:eastAsia="zh-CN"/>
              </w:rPr>
              <w:t>Qualcomm</w:t>
            </w:r>
          </w:p>
        </w:tc>
        <w:tc>
          <w:tcPr>
            <w:tcW w:w="1372" w:type="dxa"/>
          </w:tcPr>
          <w:p w14:paraId="1CDEC991" w14:textId="46586D24" w:rsidR="00FD38DE" w:rsidRDefault="00FD38DE"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29E78237" w14:textId="77777777" w:rsidR="00FD38DE" w:rsidRDefault="00FD38DE" w:rsidP="003E2E24">
            <w:pPr>
              <w:jc w:val="both"/>
              <w:rPr>
                <w:rFonts w:eastAsia="SimSun" w:hint="eastAsia"/>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4" w:author="Author">
              <w:r w:rsidRPr="00220473" w:rsidDel="003412BC">
                <w:delText>data rate</w:delText>
              </w:r>
            </w:del>
            <w:ins w:id="555" w:author="Author">
              <w:r w:rsidR="003412BC">
                <w:t>user throughput</w:t>
              </w:r>
            </w:ins>
            <w:r w:rsidRPr="00220473">
              <w:t xml:space="preserve"> compared to FD-FDD</w:t>
            </w:r>
            <w:del w:id="556" w:author="Author">
              <w:r w:rsidDel="0073184A">
                <w:delText>, but the peak data rate requirements of RedCap use cases can still be fulfilled</w:delText>
              </w:r>
            </w:del>
            <w:ins w:id="557" w:author="Author">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3E2E24">
        <w:tc>
          <w:tcPr>
            <w:tcW w:w="1479" w:type="dxa"/>
          </w:tcPr>
          <w:p w14:paraId="15DE007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3E2E24">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3E2E24">
        <w:tc>
          <w:tcPr>
            <w:tcW w:w="1479" w:type="dxa"/>
          </w:tcPr>
          <w:p w14:paraId="45ADB4C8" w14:textId="0E51503D"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3E2E24">
            <w:pPr>
              <w:jc w:val="both"/>
              <w:rPr>
                <w:rFonts w:eastAsia="SimSun"/>
                <w:lang w:val="en-US" w:eastAsia="zh-CN"/>
              </w:rPr>
            </w:pPr>
          </w:p>
        </w:tc>
      </w:tr>
      <w:tr w:rsidR="00497B63" w14:paraId="1C912B5A" w14:textId="77777777" w:rsidTr="003E2E24">
        <w:tc>
          <w:tcPr>
            <w:tcW w:w="1479" w:type="dxa"/>
          </w:tcPr>
          <w:p w14:paraId="6C7F210A" w14:textId="39D6D142" w:rsidR="00497B63" w:rsidRDefault="00497B63" w:rsidP="003E2E24">
            <w:pPr>
              <w:jc w:val="both"/>
              <w:rPr>
                <w:rFonts w:eastAsia="DengXian" w:hint="eastAsia"/>
                <w:lang w:val="en-US" w:eastAsia="zh-CN"/>
              </w:rPr>
            </w:pPr>
            <w:r>
              <w:rPr>
                <w:rFonts w:eastAsia="DengXian"/>
                <w:lang w:val="en-US" w:eastAsia="zh-CN"/>
              </w:rPr>
              <w:t>Qualcomm</w:t>
            </w:r>
          </w:p>
        </w:tc>
        <w:tc>
          <w:tcPr>
            <w:tcW w:w="1372" w:type="dxa"/>
          </w:tcPr>
          <w:p w14:paraId="64236681" w14:textId="012690BF" w:rsidR="00497B63" w:rsidRDefault="00497B63"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3D205607" w14:textId="77777777" w:rsidR="00497B63" w:rsidRDefault="00497B63" w:rsidP="003E2E24">
            <w:pPr>
              <w:jc w:val="both"/>
              <w:rPr>
                <w:rFonts w:eastAsia="SimSun"/>
                <w:lang w:val="en-US" w:eastAsia="zh-CN"/>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lastRenderedPageBreak/>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58" w:author="Author">
              <w:r w:rsidR="00B1015E">
                <w:t xml:space="preserve">especially in case of simultaneous downlink and uplink traffic, </w:t>
              </w:r>
            </w:ins>
            <w:r>
              <w:t xml:space="preserve">but the latency and reliability requirements of </w:t>
            </w:r>
            <w:proofErr w:type="spellStart"/>
            <w:r>
              <w:t>RedCap</w:t>
            </w:r>
            <w:proofErr w:type="spellEnd"/>
            <w:r>
              <w:t xml:space="preserve"> use cases can still be fulfilled</w:t>
            </w:r>
            <w:ins w:id="559" w:author="Author">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w:t>
            </w:r>
            <w:proofErr w:type="spellStart"/>
            <w:r>
              <w:t>RedCap</w:t>
            </w:r>
            <w:proofErr w:type="spellEnd"/>
            <w:r>
              <w:t xml:space="preserve"> use cases can still be fulfilled at least in one way (i.e. either UL or DL) depending on </w:t>
            </w:r>
            <w:proofErr w:type="spellStart"/>
            <w:r>
              <w:t>gNB</w:t>
            </w:r>
            <w:proofErr w:type="spellEnd"/>
            <w:r>
              <w:t xml:space="preserve"> scheduling and Rx-Tx </w:t>
            </w:r>
            <w:proofErr w:type="spellStart"/>
            <w:r>
              <w:t>swictching</w:t>
            </w:r>
            <w:proofErr w:type="spellEnd"/>
            <w:r>
              <w:t xml:space="preserve"> time capability, HARQ retransmission times.</w:t>
            </w:r>
          </w:p>
        </w:tc>
      </w:tr>
      <w:tr w:rsidR="003017E2" w:rsidRPr="00191700" w14:paraId="33AAE6E1" w14:textId="77777777" w:rsidTr="003E2E24">
        <w:tc>
          <w:tcPr>
            <w:tcW w:w="1479" w:type="dxa"/>
          </w:tcPr>
          <w:p w14:paraId="2DF2508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3E2E24">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3E2E24">
        <w:tc>
          <w:tcPr>
            <w:tcW w:w="1479" w:type="dxa"/>
          </w:tcPr>
          <w:p w14:paraId="3E680414" w14:textId="2480A3CE"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3E2E24">
            <w:pPr>
              <w:jc w:val="both"/>
              <w:rPr>
                <w:rFonts w:eastAsia="SimSun"/>
                <w:lang w:val="en-US" w:eastAsia="zh-CN"/>
              </w:rPr>
            </w:pPr>
          </w:p>
        </w:tc>
      </w:tr>
      <w:tr w:rsidR="00755684" w14:paraId="4498E8BE" w14:textId="77777777" w:rsidTr="003E2E24">
        <w:tc>
          <w:tcPr>
            <w:tcW w:w="1479" w:type="dxa"/>
          </w:tcPr>
          <w:p w14:paraId="05EAD3F9" w14:textId="6643A1A9" w:rsidR="00755684" w:rsidRDefault="00755684" w:rsidP="003E2E24">
            <w:pPr>
              <w:jc w:val="both"/>
              <w:rPr>
                <w:rFonts w:eastAsia="DengXian" w:hint="eastAsia"/>
                <w:lang w:val="en-US" w:eastAsia="zh-CN"/>
              </w:rPr>
            </w:pPr>
            <w:r>
              <w:rPr>
                <w:rFonts w:eastAsia="DengXian"/>
                <w:lang w:val="en-US" w:eastAsia="zh-CN"/>
              </w:rPr>
              <w:t>Qualcomm</w:t>
            </w:r>
          </w:p>
        </w:tc>
        <w:tc>
          <w:tcPr>
            <w:tcW w:w="1372" w:type="dxa"/>
          </w:tcPr>
          <w:p w14:paraId="1CD2A5FD" w14:textId="4B9DB553" w:rsidR="00755684" w:rsidRDefault="00755684"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5836AD08" w14:textId="77777777" w:rsidR="00755684" w:rsidRDefault="00755684" w:rsidP="003E2E24">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lastRenderedPageBreak/>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3E2E24">
        <w:tc>
          <w:tcPr>
            <w:tcW w:w="1479" w:type="dxa"/>
          </w:tcPr>
          <w:p w14:paraId="1195EBF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3E2E24">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3E2E24">
        <w:tc>
          <w:tcPr>
            <w:tcW w:w="1479" w:type="dxa"/>
          </w:tcPr>
          <w:p w14:paraId="43B6E9B4" w14:textId="1BC9C420"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5B307468" w14:textId="2675D0ED"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CEEA7B3" w14:textId="77777777" w:rsidR="00FA2505" w:rsidRDefault="00FA2505" w:rsidP="003E2E24">
            <w:pPr>
              <w:jc w:val="both"/>
              <w:rPr>
                <w:rFonts w:eastAsia="SimSun"/>
                <w:lang w:val="en-US" w:eastAsia="zh-CN"/>
              </w:rPr>
            </w:pPr>
          </w:p>
        </w:tc>
      </w:tr>
      <w:tr w:rsidR="00DF38D5" w14:paraId="2EE82743" w14:textId="77777777" w:rsidTr="003E2E24">
        <w:tc>
          <w:tcPr>
            <w:tcW w:w="1479" w:type="dxa"/>
          </w:tcPr>
          <w:p w14:paraId="4AD63D4F" w14:textId="2D6704F1" w:rsidR="00DF38D5" w:rsidRDefault="00DF38D5" w:rsidP="003E2E24">
            <w:pPr>
              <w:jc w:val="both"/>
              <w:rPr>
                <w:rFonts w:eastAsia="DengXian" w:hint="eastAsia"/>
                <w:lang w:val="en-US" w:eastAsia="zh-CN"/>
              </w:rPr>
            </w:pPr>
            <w:r>
              <w:rPr>
                <w:rFonts w:eastAsia="DengXian"/>
                <w:lang w:val="en-US" w:eastAsia="zh-CN"/>
              </w:rPr>
              <w:t>Qualcomm</w:t>
            </w:r>
          </w:p>
        </w:tc>
        <w:tc>
          <w:tcPr>
            <w:tcW w:w="1372" w:type="dxa"/>
          </w:tcPr>
          <w:p w14:paraId="17FADFAF" w14:textId="64356E4F" w:rsidR="00DF38D5" w:rsidRDefault="00DF38D5"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0E640A34" w14:textId="77777777" w:rsidR="00DF38D5" w:rsidRDefault="00DF38D5" w:rsidP="003E2E24">
            <w:pPr>
              <w:jc w:val="both"/>
              <w:rPr>
                <w:rFonts w:eastAsia="SimSun"/>
                <w:lang w:val="en-US" w:eastAsia="zh-CN"/>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lastRenderedPageBreak/>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0" w:author="Author">
              <w:r w:rsidR="00ED261D">
                <w:t xml:space="preserve"> when the UE is transmitting rather than receiving</w:t>
              </w:r>
            </w:ins>
            <w:del w:id="561" w:author="Author">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w:t>
            </w:r>
            <w:proofErr w:type="spellStart"/>
            <w:r>
              <w:rPr>
                <w:rFonts w:eastAsia="DengXian"/>
                <w:lang w:val="en-US" w:eastAsia="zh-CN"/>
              </w:rPr>
              <w:t>gNB</w:t>
            </w:r>
            <w:proofErr w:type="spellEnd"/>
            <w:r>
              <w:rPr>
                <w:rFonts w:eastAsia="DengXian"/>
                <w:lang w:val="en-US" w:eastAsia="zh-CN"/>
              </w:rPr>
              <w:t xml:space="preserve">,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r w:rsidR="003017E2" w:rsidRPr="00191700" w14:paraId="04CE172F" w14:textId="77777777" w:rsidTr="003E2E24">
        <w:tc>
          <w:tcPr>
            <w:tcW w:w="1479" w:type="dxa"/>
          </w:tcPr>
          <w:p w14:paraId="307AB29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6E210BC9" w14:textId="4F648DE7" w:rsidR="003017E2" w:rsidRPr="00191700" w:rsidRDefault="003017E2" w:rsidP="003E2E24">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3E2E24">
        <w:tc>
          <w:tcPr>
            <w:tcW w:w="1479" w:type="dxa"/>
          </w:tcPr>
          <w:p w14:paraId="715C0E9C" w14:textId="4C81EC56"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73A95AC6" w14:textId="2F548868"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430C518B" w14:textId="77777777" w:rsidR="00FA2505" w:rsidRDefault="00FA2505" w:rsidP="003E2E24">
            <w:pPr>
              <w:jc w:val="both"/>
              <w:rPr>
                <w:rFonts w:eastAsia="SimSun"/>
                <w:lang w:val="en-US" w:eastAsia="zh-CN"/>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62" w:name="_Toc42165612"/>
      <w:bookmarkStart w:id="563" w:name="_Toc51768547"/>
      <w:bookmarkStart w:id="564" w:name="_Toc51771054"/>
      <w:r>
        <w:lastRenderedPageBreak/>
        <w:t>7</w:t>
      </w:r>
      <w:r w:rsidRPr="000E647A">
        <w:t>.</w:t>
      </w:r>
      <w:r>
        <w:t>4</w:t>
      </w:r>
      <w:r w:rsidRPr="000E647A">
        <w:t>.4</w:t>
      </w:r>
      <w:r w:rsidRPr="000E647A">
        <w:tab/>
        <w:t xml:space="preserve">Analysis of </w:t>
      </w:r>
      <w:r>
        <w:t xml:space="preserve">coexistence with legacy </w:t>
      </w:r>
      <w:r w:rsidR="00790265">
        <w:t>UEs</w:t>
      </w:r>
      <w:bookmarkEnd w:id="562"/>
      <w:bookmarkEnd w:id="563"/>
      <w:bookmarkEnd w:id="56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65" w:name="_Toc42165613"/>
      <w:bookmarkStart w:id="566" w:name="_Toc51768548"/>
      <w:bookmarkStart w:id="567" w:name="_Toc51771055"/>
      <w:r>
        <w:t>7</w:t>
      </w:r>
      <w:r w:rsidRPr="000E647A">
        <w:t>.4.</w:t>
      </w:r>
      <w:r>
        <w:t>5</w:t>
      </w:r>
      <w:r w:rsidRPr="000E647A">
        <w:tab/>
        <w:t>Analysis of specification impacts</w:t>
      </w:r>
      <w:bookmarkEnd w:id="565"/>
      <w:bookmarkEnd w:id="566"/>
      <w:bookmarkEnd w:id="56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lastRenderedPageBreak/>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68" w:name="_Toc42165614"/>
      <w:bookmarkStart w:id="569" w:name="_Toc51768549"/>
      <w:bookmarkStart w:id="570" w:name="_Toc51771056"/>
      <w:r>
        <w:t>7</w:t>
      </w:r>
      <w:r w:rsidRPr="000E647A">
        <w:t>.5</w:t>
      </w:r>
      <w:r w:rsidRPr="000E647A">
        <w:tab/>
        <w:t>Relaxed UE processing time</w:t>
      </w:r>
      <w:bookmarkEnd w:id="568"/>
      <w:bookmarkEnd w:id="569"/>
      <w:bookmarkEnd w:id="570"/>
    </w:p>
    <w:p w14:paraId="4D81A5C9" w14:textId="3C1076B4" w:rsidR="00090EF0" w:rsidRPr="000E647A" w:rsidRDefault="00090EF0" w:rsidP="00090EF0">
      <w:pPr>
        <w:pStyle w:val="Heading3"/>
      </w:pPr>
      <w:bookmarkStart w:id="571" w:name="_Toc42165615"/>
      <w:bookmarkStart w:id="572" w:name="_Toc51768550"/>
      <w:bookmarkStart w:id="573" w:name="_Toc51771057"/>
      <w:r>
        <w:t>7</w:t>
      </w:r>
      <w:r w:rsidRPr="000E647A">
        <w:t>.5.1</w:t>
      </w:r>
      <w:r w:rsidRPr="000E647A">
        <w:tab/>
        <w:t>Description of feature</w:t>
      </w:r>
      <w:bookmarkEnd w:id="571"/>
      <w:bookmarkEnd w:id="572"/>
      <w:bookmarkEnd w:id="573"/>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4"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w:t>
            </w:r>
            <w:r w:rsidRPr="00ED3FEA">
              <w:rPr>
                <w:rFonts w:ascii="Times New Roman" w:hAnsi="Times New Roman"/>
              </w:rPr>
              <w:lastRenderedPageBreak/>
              <w:t>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lastRenderedPageBreak/>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DengXian"/>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49D61C69" w14:textId="77777777" w:rsidR="002E1216" w:rsidRDefault="002E1216" w:rsidP="002E1216">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5"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771A">
            <w:pPr>
              <w:rPr>
                <w:rFonts w:eastAsia="DengXian"/>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BB553A">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BB553A">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BB553A">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BB553A">
        <w:tc>
          <w:tcPr>
            <w:tcW w:w="1479" w:type="dxa"/>
          </w:tcPr>
          <w:p w14:paraId="68EA6B46" w14:textId="06D0A654" w:rsidR="002E1216" w:rsidRDefault="002E1216" w:rsidP="002E1216">
            <w:pPr>
              <w:rPr>
                <w:rFonts w:eastAsia="Yu Mincho"/>
                <w:lang w:eastAsia="ja-JP"/>
              </w:rPr>
            </w:pPr>
            <w:r>
              <w:rPr>
                <w:rFonts w:eastAsia="DengXian"/>
                <w:lang w:eastAsia="zh-CN"/>
              </w:rPr>
              <w:lastRenderedPageBreak/>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DengXian"/>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76" w:name="_Toc42165616"/>
      <w:bookmarkStart w:id="577" w:name="_Toc51768551"/>
      <w:bookmarkStart w:id="578" w:name="_Toc51771058"/>
      <w:bookmarkEnd w:id="575"/>
      <w:r>
        <w:t>7</w:t>
      </w:r>
      <w:r w:rsidRPr="000E647A">
        <w:t>.5.2</w:t>
      </w:r>
      <w:r w:rsidRPr="000E647A">
        <w:tab/>
        <w:t>Analysis of UE complexity reduction</w:t>
      </w:r>
      <w:bookmarkEnd w:id="576"/>
      <w:bookmarkEnd w:id="577"/>
      <w:bookmarkEnd w:id="578"/>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79" w:author="Author">
              <w:r w:rsidRPr="003B10A1" w:rsidDel="00FD2086">
                <w:rPr>
                  <w:rFonts w:ascii="Times New Roman" w:hAnsi="Times New Roman"/>
                </w:rPr>
                <w:delText xml:space="preserve">around </w:delText>
              </w:r>
            </w:del>
            <w:ins w:id="580" w:author="Author">
              <w:r w:rsidR="00FD2086">
                <w:rPr>
                  <w:rFonts w:ascii="Times New Roman" w:hAnsi="Times New Roman"/>
                </w:rPr>
                <w:t>~</w:t>
              </w:r>
            </w:ins>
            <w:r w:rsidRPr="003B10A1">
              <w:rPr>
                <w:rFonts w:ascii="Times New Roman" w:hAnsi="Times New Roman"/>
              </w:rPr>
              <w:t xml:space="preserve">6% for FR1 FDD, </w:t>
            </w:r>
            <w:ins w:id="581" w:author="Author">
              <w:r w:rsidR="00FD2086">
                <w:rPr>
                  <w:rFonts w:ascii="Times New Roman" w:hAnsi="Times New Roman"/>
                </w:rPr>
                <w:t>~</w:t>
              </w:r>
            </w:ins>
            <w:del w:id="582" w:author="Author">
              <w:r w:rsidDel="005A0574">
                <w:rPr>
                  <w:rFonts w:ascii="Times New Roman" w:hAnsi="Times New Roman"/>
                </w:rPr>
                <w:delText>7</w:delText>
              </w:r>
            </w:del>
            <w:ins w:id="583"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4"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85"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6"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87"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88"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89"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0"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1"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2"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3"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4"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5"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6"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97"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98"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599"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0"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1"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2"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3"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4"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5"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6"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07"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08"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09"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0"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1"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2"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3"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4"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5"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6"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7"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18"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19"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1"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2"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3"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5"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6"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7"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2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9"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0"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1"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2"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3"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4"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5"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6"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37"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38"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39"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0"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1"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2"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3"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4"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5"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6"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7"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48"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49"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0"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1"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2"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3"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5"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57"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5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59"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1"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2"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3"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4"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5"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67"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68"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69"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0"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1"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2"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3"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4"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5"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6"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77"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78"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79"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0"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1"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2"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3"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4"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5"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6"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87"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88"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89"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lastRenderedPageBreak/>
              <w:t>Hu</w:t>
            </w:r>
            <w:r>
              <w:rPr>
                <w:rFonts w:eastAsia="DengXian"/>
                <w:lang w:eastAsia="zh-CN"/>
              </w:rPr>
              <w:t xml:space="preserve">awei, </w:t>
            </w:r>
            <w:proofErr w:type="spellStart"/>
            <w:r>
              <w:rPr>
                <w:rFonts w:eastAsia="DengXian"/>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90" w:name="_Toc42165617"/>
      <w:bookmarkStart w:id="691" w:name="_Toc51768552"/>
      <w:bookmarkStart w:id="692" w:name="_Toc51771059"/>
      <w:r>
        <w:t>7</w:t>
      </w:r>
      <w:r w:rsidRPr="000E647A">
        <w:t>.5.3</w:t>
      </w:r>
      <w:r w:rsidRPr="000E647A">
        <w:tab/>
        <w:t xml:space="preserve">Analysis of </w:t>
      </w:r>
      <w:r>
        <w:t>performance impacts</w:t>
      </w:r>
      <w:bookmarkEnd w:id="690"/>
      <w:bookmarkEnd w:id="691"/>
      <w:bookmarkEnd w:id="692"/>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3"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3E2E24">
        <w:tc>
          <w:tcPr>
            <w:tcW w:w="1479" w:type="dxa"/>
          </w:tcPr>
          <w:p w14:paraId="2334F1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1B991FBA" w:rsidR="003017E2" w:rsidRPr="00191700" w:rsidRDefault="003017E2" w:rsidP="003E2E24">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3E2E24">
        <w:tc>
          <w:tcPr>
            <w:tcW w:w="1479" w:type="dxa"/>
          </w:tcPr>
          <w:p w14:paraId="25910192" w14:textId="77777777" w:rsidR="003017E2" w:rsidRDefault="003017E2" w:rsidP="003E2E24">
            <w:pPr>
              <w:jc w:val="both"/>
              <w:rPr>
                <w:rFonts w:eastAsia="DengXian"/>
                <w:lang w:val="en-US" w:eastAsia="zh-CN"/>
              </w:rPr>
            </w:pPr>
          </w:p>
        </w:tc>
        <w:tc>
          <w:tcPr>
            <w:tcW w:w="1372" w:type="dxa"/>
          </w:tcPr>
          <w:p w14:paraId="46F60286" w14:textId="77777777" w:rsidR="003017E2" w:rsidRDefault="003017E2" w:rsidP="003E2E24">
            <w:pPr>
              <w:tabs>
                <w:tab w:val="left" w:pos="551"/>
              </w:tabs>
              <w:jc w:val="both"/>
              <w:rPr>
                <w:rFonts w:eastAsia="DengXian"/>
                <w:lang w:val="en-US" w:eastAsia="zh-CN"/>
              </w:rPr>
            </w:pPr>
          </w:p>
        </w:tc>
        <w:tc>
          <w:tcPr>
            <w:tcW w:w="6780" w:type="dxa"/>
          </w:tcPr>
          <w:p w14:paraId="66CBA944" w14:textId="77777777" w:rsidR="003017E2" w:rsidRDefault="003017E2" w:rsidP="003E2E24">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 xml:space="preserve">P7: Contributions [1, 3, 4, 11, 15]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4" w:author="Author">
              <w:r>
                <w:t xml:space="preserve">Depending on the </w:t>
              </w:r>
              <w:proofErr w:type="spellStart"/>
              <w:r>
                <w:t>gNB</w:t>
              </w:r>
              <w:proofErr w:type="spellEnd"/>
              <w:r>
                <w:t xml:space="preserve"> scheduler implementation, there may be no or minor </w:t>
              </w:r>
            </w:ins>
            <w:del w:id="695" w:author="Author">
              <w:r w:rsidR="006C1DF6" w:rsidDel="00743A38">
                <w:delText xml:space="preserve">No </w:delText>
              </w:r>
              <w:r w:rsidR="006C1DF6" w:rsidDel="006A4F5A">
                <w:delText xml:space="preserve">significant </w:delText>
              </w:r>
            </w:del>
            <w:r w:rsidR="006C1DF6">
              <w:t xml:space="preserve">impact on network capacity or spectral efficiency </w:t>
            </w:r>
            <w:del w:id="696" w:author="Author">
              <w:r w:rsidR="006C1DF6" w:rsidDel="00D77683">
                <w:delText xml:space="preserve">is expected </w:delText>
              </w:r>
            </w:del>
            <w:r w:rsidR="006C1DF6">
              <w:t>from a more relaxed UE processing time</w:t>
            </w:r>
            <w:del w:id="697" w:author="Author">
              <w:r w:rsidR="006C1DF6" w:rsidDel="006A4F5A">
                <w:delText>, since it is up to gNB to schedule other UEs on available resources</w:delText>
              </w:r>
            </w:del>
            <w:r w:rsidR="006C1DF6">
              <w:t>.</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w:t>
            </w:r>
            <w:proofErr w:type="spellStart"/>
            <w:r>
              <w:rPr>
                <w:rFonts w:eastAsia="DengXian" w:hint="eastAsia"/>
                <w:lang w:val="en-US" w:eastAsia="zh-CN"/>
              </w:rPr>
              <w:t>RedCap</w:t>
            </w:r>
            <w:proofErr w:type="spellEnd"/>
            <w:r>
              <w:rPr>
                <w:rFonts w:eastAsia="DengXian" w:hint="eastAsia"/>
                <w:lang w:val="en-US" w:eastAsia="zh-CN"/>
              </w:rPr>
              <w:t xml:space="preserve">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r w:rsidR="003017E2" w:rsidRPr="00191700" w14:paraId="0ACECFF9" w14:textId="77777777" w:rsidTr="003E2E24">
        <w:tc>
          <w:tcPr>
            <w:tcW w:w="1479" w:type="dxa"/>
          </w:tcPr>
          <w:p w14:paraId="0A21313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69903A" w14:textId="5B5A943F" w:rsidR="003017E2" w:rsidRPr="00191700" w:rsidRDefault="003017E2" w:rsidP="003E2E24">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3E2E24">
        <w:tc>
          <w:tcPr>
            <w:tcW w:w="1479" w:type="dxa"/>
          </w:tcPr>
          <w:p w14:paraId="3B0D4133" w14:textId="31C25780"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068B0EC8" w14:textId="07A38C6A"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1FC2CC8D" w14:textId="77777777" w:rsidR="00FA2505" w:rsidRDefault="00FA2505" w:rsidP="003E2E24">
            <w:pPr>
              <w:jc w:val="both"/>
              <w:rPr>
                <w:rFonts w:eastAsia="SimSun"/>
                <w:lang w:val="en-US" w:eastAsia="zh-CN"/>
              </w:rPr>
            </w:pPr>
          </w:p>
        </w:tc>
      </w:tr>
      <w:tr w:rsidR="001233F0" w14:paraId="7E6FC704" w14:textId="77777777" w:rsidTr="003E2E24">
        <w:tc>
          <w:tcPr>
            <w:tcW w:w="1479" w:type="dxa"/>
          </w:tcPr>
          <w:p w14:paraId="61212B8A" w14:textId="77777777" w:rsidR="001233F0" w:rsidRDefault="001233F0" w:rsidP="003E2E24">
            <w:pPr>
              <w:jc w:val="both"/>
              <w:rPr>
                <w:rFonts w:eastAsia="DengXian" w:hint="eastAsia"/>
                <w:lang w:val="en-US" w:eastAsia="zh-CN"/>
              </w:rPr>
            </w:pPr>
          </w:p>
        </w:tc>
        <w:tc>
          <w:tcPr>
            <w:tcW w:w="1372" w:type="dxa"/>
          </w:tcPr>
          <w:p w14:paraId="509025D9" w14:textId="77777777" w:rsidR="001233F0" w:rsidRDefault="001233F0" w:rsidP="003E2E24">
            <w:pPr>
              <w:tabs>
                <w:tab w:val="left" w:pos="551"/>
              </w:tabs>
              <w:jc w:val="both"/>
              <w:rPr>
                <w:rFonts w:eastAsia="DengXian" w:hint="eastAsia"/>
                <w:lang w:val="en-US" w:eastAsia="zh-CN"/>
              </w:rPr>
            </w:pPr>
          </w:p>
        </w:tc>
        <w:tc>
          <w:tcPr>
            <w:tcW w:w="6780" w:type="dxa"/>
          </w:tcPr>
          <w:p w14:paraId="4508D212" w14:textId="77777777" w:rsidR="001233F0" w:rsidRDefault="001233F0" w:rsidP="003E2E24">
            <w:pPr>
              <w:jc w:val="both"/>
              <w:rPr>
                <w:rFonts w:eastAsia="SimSun"/>
                <w:lang w:val="en-US" w:eastAsia="zh-CN"/>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698" w:author="Author">
              <w:r w:rsidR="00292056">
                <w:t>It is unclear whether t</w:t>
              </w:r>
            </w:ins>
            <w:del w:id="699" w:author="Author">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3E2E24">
        <w:tc>
          <w:tcPr>
            <w:tcW w:w="1479" w:type="dxa"/>
          </w:tcPr>
          <w:p w14:paraId="70AB925E"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21249B8B" w:rsidR="003017E2" w:rsidRPr="00191700" w:rsidRDefault="003017E2" w:rsidP="003E2E24">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3017E2" w14:paraId="376FA741" w14:textId="77777777" w:rsidTr="003E2E24">
        <w:tc>
          <w:tcPr>
            <w:tcW w:w="1479" w:type="dxa"/>
          </w:tcPr>
          <w:p w14:paraId="2FDFDA5A" w14:textId="77777777" w:rsidR="003017E2" w:rsidRDefault="003017E2" w:rsidP="003E2E24">
            <w:pPr>
              <w:jc w:val="both"/>
              <w:rPr>
                <w:rFonts w:eastAsia="DengXian"/>
                <w:lang w:val="en-US" w:eastAsia="zh-CN"/>
              </w:rPr>
            </w:pPr>
          </w:p>
        </w:tc>
        <w:tc>
          <w:tcPr>
            <w:tcW w:w="1372" w:type="dxa"/>
          </w:tcPr>
          <w:p w14:paraId="39C8686E" w14:textId="77777777" w:rsidR="003017E2" w:rsidRDefault="003017E2" w:rsidP="003E2E24">
            <w:pPr>
              <w:tabs>
                <w:tab w:val="left" w:pos="551"/>
              </w:tabs>
              <w:jc w:val="both"/>
              <w:rPr>
                <w:rFonts w:eastAsia="DengXian"/>
                <w:lang w:val="en-US" w:eastAsia="zh-CN"/>
              </w:rPr>
            </w:pPr>
          </w:p>
        </w:tc>
        <w:tc>
          <w:tcPr>
            <w:tcW w:w="6780" w:type="dxa"/>
          </w:tcPr>
          <w:p w14:paraId="585B08DB" w14:textId="77777777" w:rsidR="003017E2" w:rsidRDefault="003017E2" w:rsidP="003E2E24">
            <w:pPr>
              <w:jc w:val="both"/>
              <w:rPr>
                <w:rFonts w:eastAsia="SimSun"/>
                <w:lang w:val="en-US"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lastRenderedPageBreak/>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0" w:author="Author">
              <w:r w:rsidDel="00255584">
                <w:delText>targeted</w:delText>
              </w:r>
            </w:del>
            <w:ins w:id="701" w:author="Author">
              <w:r w:rsidR="00255584">
                <w:t>scheduled</w:t>
              </w:r>
            </w:ins>
            <w:r>
              <w:t xml:space="preserve"> number of retransmissions. 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ins w:id="702" w:author="Author">
              <w:r w:rsidR="00B839B3">
                <w:t xml:space="preserve"> at least for some TDD configuration</w:t>
              </w:r>
              <w:r w:rsidR="000A249E">
                <w:t>s</w:t>
              </w:r>
            </w:ins>
            <w:r>
              <w:t xml:space="preserve">. For the other </w:t>
            </w:r>
            <w:proofErr w:type="spellStart"/>
            <w:r>
              <w:t>RedCap</w:t>
            </w:r>
            <w:proofErr w:type="spellEnd"/>
            <w:r>
              <w:t xml:space="preserve">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w:t>
            </w:r>
            <w:r>
              <w:rPr>
                <w:rFonts w:eastAsia="SimSun"/>
                <w:lang w:val="en-US" w:eastAsia="zh-CN"/>
              </w:rPr>
              <w:lastRenderedPageBreak/>
              <w:t xml:space="preserve">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w:t>
            </w:r>
            <w:proofErr w:type="spellStart"/>
            <w:r>
              <w:t>RedCap</w:t>
            </w:r>
            <w:proofErr w:type="spellEnd"/>
            <w:r>
              <w:t xml:space="preserve">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xml:space="preserve">. For the other </w:t>
            </w:r>
            <w:proofErr w:type="spellStart"/>
            <w:r>
              <w:t>RedCap</w:t>
            </w:r>
            <w:proofErr w:type="spellEnd"/>
            <w:r>
              <w:t xml:space="preserve"> use cases, the latency requirements can be fulfilled.</w:t>
            </w:r>
          </w:p>
        </w:tc>
      </w:tr>
      <w:tr w:rsidR="003017E2" w:rsidRPr="00191700" w14:paraId="4593D253" w14:textId="77777777" w:rsidTr="003E2E24">
        <w:tc>
          <w:tcPr>
            <w:tcW w:w="1479" w:type="dxa"/>
          </w:tcPr>
          <w:p w14:paraId="51703F74" w14:textId="77777777" w:rsidR="003017E2" w:rsidRDefault="003017E2" w:rsidP="003E2E24">
            <w:pPr>
              <w:jc w:val="both"/>
              <w:rPr>
                <w:rFonts w:eastAsia="DengXian"/>
                <w:lang w:val="en-US" w:eastAsia="zh-CN"/>
              </w:rPr>
            </w:pPr>
            <w:r>
              <w:rPr>
                <w:rFonts w:eastAsia="DengXian"/>
                <w:lang w:val="en-US" w:eastAsia="zh-CN"/>
              </w:rPr>
              <w:lastRenderedPageBreak/>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3E2E24">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3E2E24">
        <w:tc>
          <w:tcPr>
            <w:tcW w:w="1479" w:type="dxa"/>
          </w:tcPr>
          <w:p w14:paraId="52F89FC1" w14:textId="2DB4172E"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3E2E24">
            <w:pPr>
              <w:jc w:val="both"/>
              <w:rPr>
                <w:rFonts w:eastAsia="SimSun"/>
                <w:lang w:val="en-US" w:eastAsia="zh-CN"/>
              </w:rPr>
            </w:pPr>
          </w:p>
        </w:tc>
      </w:tr>
      <w:tr w:rsidR="00CC6E71" w14:paraId="534BF525" w14:textId="77777777" w:rsidTr="003E2E24">
        <w:tc>
          <w:tcPr>
            <w:tcW w:w="1479" w:type="dxa"/>
          </w:tcPr>
          <w:p w14:paraId="1EE5F79E" w14:textId="69C154E1" w:rsidR="00CC6E71" w:rsidRDefault="00CC6E71" w:rsidP="003E2E24">
            <w:pPr>
              <w:jc w:val="both"/>
              <w:rPr>
                <w:rFonts w:eastAsia="DengXian" w:hint="eastAsia"/>
                <w:lang w:val="en-US" w:eastAsia="zh-CN"/>
              </w:rPr>
            </w:pPr>
            <w:r>
              <w:rPr>
                <w:rFonts w:eastAsia="DengXian"/>
                <w:lang w:val="en-US" w:eastAsia="zh-CN"/>
              </w:rPr>
              <w:t>Qualcomm</w:t>
            </w:r>
          </w:p>
        </w:tc>
        <w:tc>
          <w:tcPr>
            <w:tcW w:w="1372" w:type="dxa"/>
          </w:tcPr>
          <w:p w14:paraId="77591846" w14:textId="4DCBAA8E" w:rsidR="00CC6E71" w:rsidRDefault="001233F0" w:rsidP="003E2E24">
            <w:pPr>
              <w:tabs>
                <w:tab w:val="left" w:pos="551"/>
              </w:tabs>
              <w:jc w:val="both"/>
              <w:rPr>
                <w:rFonts w:eastAsia="DengXian" w:hint="eastAsia"/>
                <w:lang w:val="en-US" w:eastAsia="zh-CN"/>
              </w:rPr>
            </w:pPr>
            <w:r>
              <w:rPr>
                <w:rFonts w:eastAsia="DengXian"/>
                <w:lang w:val="en-US" w:eastAsia="zh-CN"/>
              </w:rPr>
              <w:t>N</w:t>
            </w:r>
          </w:p>
        </w:tc>
        <w:tc>
          <w:tcPr>
            <w:tcW w:w="6780" w:type="dxa"/>
          </w:tcPr>
          <w:p w14:paraId="60DED2AA" w14:textId="77777777" w:rsidR="00CC6E71" w:rsidRDefault="001233F0" w:rsidP="003E2E24">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3E2E24">
            <w:pPr>
              <w:jc w:val="both"/>
              <w:rPr>
                <w:rFonts w:eastAsia="SimSun"/>
                <w:lang w:val="en-US" w:eastAsia="zh-CN"/>
              </w:rPr>
            </w:pP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3"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4" w:author="Author">
              <w:r w:rsidDel="00773D32">
                <w:delText>HD-FDD</w:delText>
              </w:r>
            </w:del>
            <w:ins w:id="705"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06" w:author="Author">
              <w:r>
                <w:delText>HD-FDD</w:delText>
              </w:r>
              <w:r>
                <w:rPr>
                  <w:rFonts w:eastAsia="SimSun"/>
                  <w:lang w:val="en-US" w:eastAsia="zh-CN"/>
                </w:rPr>
                <w:delText xml:space="preserve"> </w:delText>
              </w:r>
            </w:del>
            <w:ins w:id="707"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w:t>
            </w:r>
            <w:r>
              <w:lastRenderedPageBreak/>
              <w:t xml:space="preserve">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3E2E24">
        <w:tc>
          <w:tcPr>
            <w:tcW w:w="1479" w:type="dxa"/>
          </w:tcPr>
          <w:p w14:paraId="4034680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3E2E24">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3E2E24">
        <w:tc>
          <w:tcPr>
            <w:tcW w:w="1479" w:type="dxa"/>
          </w:tcPr>
          <w:p w14:paraId="520DBC9A" w14:textId="1AC4FC87"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3E2E24">
            <w:pPr>
              <w:jc w:val="both"/>
              <w:rPr>
                <w:rFonts w:eastAsia="SimSun"/>
                <w:lang w:val="en-US" w:eastAsia="zh-CN"/>
              </w:rPr>
            </w:pPr>
            <w:r>
              <w:rPr>
                <w:rFonts w:eastAsia="SimSun" w:hint="eastAsia"/>
                <w:lang w:val="en-US" w:eastAsia="zh-CN"/>
              </w:rPr>
              <w:t>Fine to keep it simple.</w:t>
            </w:r>
          </w:p>
        </w:tc>
      </w:tr>
      <w:tr w:rsidR="008A4F84" w14:paraId="73EC94A8" w14:textId="77777777" w:rsidTr="003E2E24">
        <w:tc>
          <w:tcPr>
            <w:tcW w:w="1479" w:type="dxa"/>
          </w:tcPr>
          <w:p w14:paraId="7402B5B0" w14:textId="7D32AA3F" w:rsidR="008A4F84" w:rsidRDefault="008A4F84" w:rsidP="003E2E24">
            <w:pPr>
              <w:jc w:val="both"/>
              <w:rPr>
                <w:rFonts w:eastAsia="DengXian" w:hint="eastAsia"/>
                <w:lang w:val="en-US" w:eastAsia="zh-CN"/>
              </w:rPr>
            </w:pPr>
            <w:r>
              <w:rPr>
                <w:rFonts w:eastAsia="DengXian"/>
                <w:lang w:val="en-US" w:eastAsia="zh-CN"/>
              </w:rPr>
              <w:t>Qualcomm</w:t>
            </w:r>
          </w:p>
        </w:tc>
        <w:tc>
          <w:tcPr>
            <w:tcW w:w="1372" w:type="dxa"/>
          </w:tcPr>
          <w:p w14:paraId="27012902" w14:textId="1BBA1C63" w:rsidR="008A4F84" w:rsidRDefault="008A4F84"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728F062B" w14:textId="77777777" w:rsidR="008A4F84" w:rsidRDefault="008A4F84" w:rsidP="003E2E24">
            <w:pPr>
              <w:jc w:val="both"/>
              <w:rPr>
                <w:rFonts w:eastAsia="SimSun" w:hint="eastAsia"/>
                <w:lang w:val="en-US" w:eastAsia="zh-CN"/>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08" w:name="_Toc42165618"/>
      <w:bookmarkStart w:id="709" w:name="_Toc51768553"/>
      <w:bookmarkStart w:id="710" w:name="_Toc51771060"/>
      <w:r>
        <w:t>7</w:t>
      </w:r>
      <w:r w:rsidRPr="000E647A">
        <w:t>.</w:t>
      </w:r>
      <w:r>
        <w:t>5</w:t>
      </w:r>
      <w:r w:rsidRPr="000E647A">
        <w:t>.4</w:t>
      </w:r>
      <w:r w:rsidRPr="000E647A">
        <w:tab/>
        <w:t xml:space="preserve">Analysis of </w:t>
      </w:r>
      <w:r>
        <w:t xml:space="preserve">coexistence with legacy </w:t>
      </w:r>
      <w:r w:rsidR="00790265">
        <w:t>UEs</w:t>
      </w:r>
      <w:bookmarkEnd w:id="708"/>
      <w:bookmarkEnd w:id="709"/>
      <w:bookmarkEnd w:id="71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11" w:name="_Toc42165619"/>
      <w:bookmarkStart w:id="712" w:name="_Toc51768554"/>
      <w:bookmarkStart w:id="713" w:name="_Toc51771061"/>
      <w:r>
        <w:t>7</w:t>
      </w:r>
      <w:r w:rsidRPr="000E647A">
        <w:t>.5.</w:t>
      </w:r>
      <w:r>
        <w:t>5</w:t>
      </w:r>
      <w:r w:rsidRPr="000E647A">
        <w:tab/>
        <w:t>Analysis of specification impacts</w:t>
      </w:r>
      <w:bookmarkEnd w:id="711"/>
      <w:bookmarkEnd w:id="712"/>
      <w:bookmarkEnd w:id="71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714" w:name="_Toc42165621"/>
      <w:bookmarkStart w:id="715" w:name="_Toc51768556"/>
      <w:bookmarkStart w:id="716"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714"/>
      <w:bookmarkEnd w:id="715"/>
      <w:bookmarkEnd w:id="716"/>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717" w:name="_Toc42165622"/>
      <w:bookmarkStart w:id="718" w:name="_Toc51768557"/>
      <w:bookmarkStart w:id="719" w:name="_Toc51771064"/>
      <w:r>
        <w:t>7</w:t>
      </w:r>
      <w:r w:rsidRPr="000E647A">
        <w:t>.6.2</w:t>
      </w:r>
      <w:r w:rsidRPr="000E647A">
        <w:tab/>
        <w:t>Analysis of UE complexity reduction</w:t>
      </w:r>
      <w:bookmarkEnd w:id="717"/>
      <w:bookmarkEnd w:id="718"/>
      <w:bookmarkEnd w:id="71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720" w:name="_Toc42165623"/>
      <w:bookmarkStart w:id="721" w:name="_Toc51768558"/>
      <w:bookmarkStart w:id="722" w:name="_Toc51771065"/>
      <w:r>
        <w:lastRenderedPageBreak/>
        <w:t>7</w:t>
      </w:r>
      <w:r w:rsidRPr="000E647A">
        <w:t>.6.3</w:t>
      </w:r>
      <w:r w:rsidRPr="000E647A">
        <w:tab/>
        <w:t xml:space="preserve">Analysis of </w:t>
      </w:r>
      <w:r>
        <w:t>performance impacts</w:t>
      </w:r>
      <w:bookmarkEnd w:id="720"/>
      <w:bookmarkEnd w:id="721"/>
      <w:bookmarkEnd w:id="722"/>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3E2E24">
        <w:tc>
          <w:tcPr>
            <w:tcW w:w="1479" w:type="dxa"/>
          </w:tcPr>
          <w:p w14:paraId="0F8A7F0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3E2E24">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 xml:space="preserve">used as a baseline text for TR </w:t>
            </w:r>
            <w:r w:rsidR="00F42E9B">
              <w:rPr>
                <w:b/>
                <w:bCs/>
              </w:rPr>
              <w:lastRenderedPageBreak/>
              <w:t>38.875</w:t>
            </w:r>
            <w:r w:rsidRPr="00482371">
              <w:rPr>
                <w:b/>
                <w:bCs/>
              </w:rPr>
              <w:t>?</w:t>
            </w:r>
          </w:p>
        </w:tc>
      </w:tr>
      <w:tr w:rsidR="00FA2505" w14:paraId="77C6AC6B" w14:textId="77777777" w:rsidTr="003E2E24">
        <w:tc>
          <w:tcPr>
            <w:tcW w:w="1479" w:type="dxa"/>
          </w:tcPr>
          <w:p w14:paraId="350EC000" w14:textId="37C8FD0B" w:rsidR="00FA2505" w:rsidRDefault="00FA2505" w:rsidP="003E2E24">
            <w:pPr>
              <w:jc w:val="both"/>
              <w:rPr>
                <w:rFonts w:eastAsia="DengXian"/>
                <w:lang w:val="en-US" w:eastAsia="zh-CN"/>
              </w:rPr>
            </w:pPr>
            <w:r>
              <w:rPr>
                <w:rFonts w:eastAsia="DengXian" w:hint="eastAsia"/>
                <w:lang w:val="en-US" w:eastAsia="zh-CN"/>
              </w:rPr>
              <w:lastRenderedPageBreak/>
              <w:t>CATT</w:t>
            </w:r>
          </w:p>
        </w:tc>
        <w:tc>
          <w:tcPr>
            <w:tcW w:w="1372" w:type="dxa"/>
          </w:tcPr>
          <w:p w14:paraId="11E8A18F" w14:textId="34A051D5"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248AB175" w14:textId="77777777" w:rsidR="00FA2505" w:rsidRDefault="00FA2505" w:rsidP="003E2E24">
            <w:pPr>
              <w:jc w:val="both"/>
              <w:rPr>
                <w:rFonts w:eastAsia="SimSun"/>
                <w:lang w:val="en-US" w:eastAsia="zh-CN"/>
              </w:rPr>
            </w:pPr>
          </w:p>
        </w:tc>
      </w:tr>
      <w:tr w:rsidR="00633EA3" w14:paraId="27FF105B" w14:textId="77777777" w:rsidTr="003E2E24">
        <w:tc>
          <w:tcPr>
            <w:tcW w:w="1479" w:type="dxa"/>
          </w:tcPr>
          <w:p w14:paraId="287C8964" w14:textId="7310312B" w:rsidR="00633EA3" w:rsidRDefault="00633EA3" w:rsidP="003E2E24">
            <w:pPr>
              <w:jc w:val="both"/>
              <w:rPr>
                <w:rFonts w:eastAsia="DengXian" w:hint="eastAsia"/>
                <w:lang w:val="en-US" w:eastAsia="zh-CN"/>
              </w:rPr>
            </w:pPr>
            <w:r>
              <w:rPr>
                <w:rFonts w:eastAsia="DengXian"/>
                <w:lang w:val="en-US" w:eastAsia="zh-CN"/>
              </w:rPr>
              <w:t>Qualcomm</w:t>
            </w:r>
          </w:p>
        </w:tc>
        <w:tc>
          <w:tcPr>
            <w:tcW w:w="1372" w:type="dxa"/>
          </w:tcPr>
          <w:p w14:paraId="4CAF989E" w14:textId="4A4F6B10" w:rsidR="00633EA3" w:rsidRDefault="000C0992"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077ED6B2" w14:textId="77777777" w:rsidR="00633EA3" w:rsidRDefault="00633EA3" w:rsidP="003E2E24">
            <w:pPr>
              <w:jc w:val="both"/>
              <w:rPr>
                <w:rFonts w:eastAsia="SimSun"/>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3" w:author="Author">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4" w:author="Author">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3E2E24">
        <w:tc>
          <w:tcPr>
            <w:tcW w:w="1479" w:type="dxa"/>
          </w:tcPr>
          <w:p w14:paraId="1BD179B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E360F4E" w14:textId="04F5A12E" w:rsidR="003017E2" w:rsidRPr="00191700" w:rsidRDefault="003017E2" w:rsidP="003E2E24">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3E2E24">
        <w:tc>
          <w:tcPr>
            <w:tcW w:w="1479" w:type="dxa"/>
          </w:tcPr>
          <w:p w14:paraId="1CDB780B" w14:textId="6C6DAFB9"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2A990854" w14:textId="46FB37E1"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4BE1392F" w14:textId="2E9B8D54" w:rsidR="00FA2505" w:rsidRDefault="00FA2505" w:rsidP="003E2E24">
            <w:pPr>
              <w:jc w:val="both"/>
              <w:rPr>
                <w:rFonts w:eastAsia="SimSun"/>
                <w:lang w:val="en-US" w:eastAsia="zh-CN"/>
              </w:rPr>
            </w:pPr>
            <w:r>
              <w:rPr>
                <w:rFonts w:eastAsia="SimSun" w:hint="eastAsia"/>
                <w:lang w:val="en-US" w:eastAsia="zh-CN"/>
              </w:rPr>
              <w:t>Fine to keep it simple.</w:t>
            </w: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5" w:author="Author">
              <w:r w:rsidR="00186DB8">
                <w:t xml:space="preserve">with reduced number of downlink MIMO layers </w:t>
              </w:r>
            </w:ins>
            <w:r>
              <w:t xml:space="preserve">will be able to sufficiently fulfil the peak data rate requirements for the </w:t>
            </w:r>
            <w:proofErr w:type="spellStart"/>
            <w:r>
              <w:t>RedCap</w:t>
            </w:r>
            <w:proofErr w:type="spellEnd"/>
            <w:r>
              <w:t xml:space="preserve"> uses cases.</w:t>
            </w:r>
            <w:ins w:id="726" w:author="Author">
              <w:r w:rsidR="00505DE3">
                <w:t xml:space="preserve"> For peak rate impacts from combinations of UE complexity reduction techniques, see clause 7.8.3.</w:t>
              </w:r>
            </w:ins>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w:t>
            </w:r>
            <w:proofErr w:type="spellStart"/>
            <w:r>
              <w:t>RedCap</w:t>
            </w:r>
            <w:proofErr w:type="spellEnd"/>
            <w:r>
              <w:t xml:space="preserve">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lastRenderedPageBreak/>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3E2E24">
        <w:tc>
          <w:tcPr>
            <w:tcW w:w="1479" w:type="dxa"/>
          </w:tcPr>
          <w:p w14:paraId="487708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1999B908" w14:textId="1C3F4481" w:rsidR="003017E2" w:rsidRPr="00191700" w:rsidRDefault="003017E2" w:rsidP="003E2E24">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3E2E24">
        <w:tc>
          <w:tcPr>
            <w:tcW w:w="1479" w:type="dxa"/>
          </w:tcPr>
          <w:p w14:paraId="1C8ADC2D" w14:textId="78BF54CF" w:rsidR="00FA2505" w:rsidRDefault="00FA2505" w:rsidP="003E2E24">
            <w:pPr>
              <w:jc w:val="both"/>
              <w:rPr>
                <w:rFonts w:eastAsia="DengXian"/>
                <w:lang w:val="en-US" w:eastAsia="zh-CN"/>
              </w:rPr>
            </w:pPr>
            <w:r>
              <w:rPr>
                <w:rFonts w:eastAsia="DengXian"/>
                <w:lang w:val="en-US" w:eastAsia="zh-CN"/>
              </w:rPr>
              <w:t>CATT</w:t>
            </w:r>
          </w:p>
        </w:tc>
        <w:tc>
          <w:tcPr>
            <w:tcW w:w="1372" w:type="dxa"/>
          </w:tcPr>
          <w:p w14:paraId="162D58E2" w14:textId="5F25782B"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4B781DC" w14:textId="3B7FE3E9" w:rsidR="00FA2505" w:rsidRDefault="00FA2505" w:rsidP="003E2E24">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number of maximum MIMO layers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81C40" w14:paraId="6153A21C" w14:textId="77777777" w:rsidTr="003E2E24">
        <w:tc>
          <w:tcPr>
            <w:tcW w:w="1479" w:type="dxa"/>
          </w:tcPr>
          <w:p w14:paraId="72B2C5B0" w14:textId="64DA2633" w:rsidR="00E81C40" w:rsidRDefault="00E81C40" w:rsidP="003E2E24">
            <w:pPr>
              <w:jc w:val="both"/>
              <w:rPr>
                <w:rFonts w:eastAsia="DengXian"/>
                <w:lang w:val="en-US" w:eastAsia="zh-CN"/>
              </w:rPr>
            </w:pPr>
            <w:r>
              <w:rPr>
                <w:rFonts w:eastAsia="DengXian"/>
                <w:lang w:val="en-US" w:eastAsia="zh-CN"/>
              </w:rPr>
              <w:t>Qualcomm</w:t>
            </w:r>
          </w:p>
        </w:tc>
        <w:tc>
          <w:tcPr>
            <w:tcW w:w="1372" w:type="dxa"/>
          </w:tcPr>
          <w:p w14:paraId="4F56ECDE" w14:textId="1FF870A2" w:rsidR="00E81C40" w:rsidRDefault="00E81C40"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54C9EB45" w14:textId="77777777" w:rsidR="00E81C40" w:rsidRDefault="00E81C40" w:rsidP="003E2E24">
            <w:pPr>
              <w:jc w:val="both"/>
              <w:rPr>
                <w:rFonts w:eastAsia="SimSun" w:hint="eastAsia"/>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27" w:author="Author">
              <w:r w:rsidR="004D71F2">
                <w:t xml:space="preserve"> T</w:t>
              </w:r>
              <w:r w:rsidR="004D71F2" w:rsidRPr="004D71F2">
                <w:t xml:space="preserve">he latency requirements of most </w:t>
              </w:r>
              <w:proofErr w:type="spellStart"/>
              <w:r w:rsidR="004D71F2" w:rsidRPr="004D71F2">
                <w:t>RedCap</w:t>
              </w:r>
              <w:proofErr w:type="spellEnd"/>
              <w:r w:rsidR="004D71F2" w:rsidRPr="004D71F2">
                <w:t xml:space="preserve"> use cases</w:t>
              </w:r>
              <w:r w:rsidR="004D71F2">
                <w:t xml:space="preserve"> can still be sufficiently fulfilled.</w:t>
              </w:r>
            </w:ins>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w:t>
            </w:r>
            <w:r>
              <w:lastRenderedPageBreak/>
              <w:t xml:space="preserve">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w:t>
            </w:r>
            <w:proofErr w:type="spellStart"/>
            <w:r w:rsidRPr="003E2778">
              <w:rPr>
                <w:u w:val="single"/>
              </w:rPr>
              <w:t>RedCap</w:t>
            </w:r>
            <w:proofErr w:type="spellEnd"/>
            <w:r w:rsidRPr="003E2778">
              <w:rPr>
                <w:u w:val="single"/>
              </w:rPr>
              <w:t xml:space="preserve">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3E2E24">
        <w:tc>
          <w:tcPr>
            <w:tcW w:w="1479" w:type="dxa"/>
          </w:tcPr>
          <w:p w14:paraId="15993B5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28646C2" w14:textId="63D5B658" w:rsidR="003017E2" w:rsidRPr="00191700" w:rsidRDefault="003017E2" w:rsidP="003E2E24">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3E2E24">
        <w:tc>
          <w:tcPr>
            <w:tcW w:w="1479" w:type="dxa"/>
          </w:tcPr>
          <w:p w14:paraId="364EEB70" w14:textId="2CFAF763"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0CAB0833" w14:textId="32F15B12"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18663E35" w14:textId="77777777" w:rsidR="00FA2505" w:rsidRDefault="00FA2505" w:rsidP="003E2E24">
            <w:pPr>
              <w:jc w:val="both"/>
              <w:rPr>
                <w:rFonts w:eastAsia="SimSun"/>
                <w:lang w:val="en-US" w:eastAsia="zh-CN"/>
              </w:rPr>
            </w:pPr>
          </w:p>
        </w:tc>
      </w:tr>
      <w:tr w:rsidR="008A00C1" w14:paraId="20786429" w14:textId="77777777" w:rsidTr="003E2E24">
        <w:tc>
          <w:tcPr>
            <w:tcW w:w="1479" w:type="dxa"/>
          </w:tcPr>
          <w:p w14:paraId="397C3272" w14:textId="27D86DE6" w:rsidR="008A00C1" w:rsidRDefault="008A00C1" w:rsidP="003E2E24">
            <w:pPr>
              <w:jc w:val="both"/>
              <w:rPr>
                <w:rFonts w:eastAsia="DengXian" w:hint="eastAsia"/>
                <w:lang w:val="en-US" w:eastAsia="zh-CN"/>
              </w:rPr>
            </w:pPr>
            <w:r>
              <w:rPr>
                <w:rFonts w:eastAsia="DengXian"/>
                <w:lang w:val="en-US" w:eastAsia="zh-CN"/>
              </w:rPr>
              <w:t>Qualcomm</w:t>
            </w:r>
          </w:p>
        </w:tc>
        <w:tc>
          <w:tcPr>
            <w:tcW w:w="1372" w:type="dxa"/>
          </w:tcPr>
          <w:p w14:paraId="6CA80283" w14:textId="34FCC874" w:rsidR="008A00C1" w:rsidRDefault="008A00C1"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04753B81" w14:textId="77777777" w:rsidR="008A00C1" w:rsidRDefault="008A00C1" w:rsidP="003E2E24">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28"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29" w:author="Author">
              <w:r w:rsidR="00492569">
                <w:t xml:space="preserve">it is not clear </w:t>
              </w:r>
              <w:r w:rsidR="00492569">
                <w:lastRenderedPageBreak/>
                <w:t>whether</w:t>
              </w:r>
            </w:ins>
            <w:del w:id="730" w:author="Author">
              <w:r w:rsidDel="00492569">
                <w:delText>depending on the traffic characteristics,</w:delText>
              </w:r>
            </w:del>
            <w:r>
              <w:t xml:space="preserve"> the average power consumption of the UE </w:t>
            </w:r>
            <w:del w:id="731" w:author="Author">
              <w:r w:rsidDel="00492569">
                <w:delText>can</w:delText>
              </w:r>
            </w:del>
            <w:ins w:id="732" w:author="Author">
              <w:r w:rsidR="00492569">
                <w:t>is</w:t>
              </w:r>
            </w:ins>
            <w:r>
              <w:t xml:space="preserve"> increase</w:t>
            </w:r>
            <w:ins w:id="733" w:author="Author">
              <w:r w:rsidR="00492569">
                <w:t>d</w:t>
              </w:r>
            </w:ins>
            <w:r>
              <w:t xml:space="preserve"> or decrease</w:t>
            </w:r>
            <w:ins w:id="734" w:author="Author">
              <w:r w:rsidR="00492569">
                <w:t>d</w:t>
              </w:r>
            </w:ins>
            <w:r>
              <w:t>.</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w:t>
            </w:r>
            <w:proofErr w:type="spellStart"/>
            <w:r>
              <w:rPr>
                <w:lang w:val="en-US"/>
              </w:rPr>
              <w:t>RedCap</w:t>
            </w:r>
            <w:proofErr w:type="spellEnd"/>
            <w:r>
              <w:rPr>
                <w:lang w:val="en-US"/>
              </w:rPr>
              <w:t xml:space="preserve"> use-cases. Thus, to SONY’s comment, the UE need not be “ON” for longer only if the traffic demands dictate such, and we do not see such for the targeted data rates and traffic models considered for </w:t>
            </w:r>
            <w:proofErr w:type="spellStart"/>
            <w:r>
              <w:rPr>
                <w:lang w:val="en-US"/>
              </w:rPr>
              <w:t>RedCap</w:t>
            </w:r>
            <w:proofErr w:type="spellEnd"/>
            <w:r>
              <w:rPr>
                <w:lang w:val="en-US"/>
              </w:rPr>
              <w:t xml:space="preserve">.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3E2E24">
        <w:tc>
          <w:tcPr>
            <w:tcW w:w="1479" w:type="dxa"/>
          </w:tcPr>
          <w:p w14:paraId="6A829D4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3E2E24">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3E2E24">
        <w:tc>
          <w:tcPr>
            <w:tcW w:w="1479" w:type="dxa"/>
          </w:tcPr>
          <w:p w14:paraId="031DAC2E" w14:textId="41B2A541"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3E2E24">
            <w:pPr>
              <w:jc w:val="both"/>
              <w:rPr>
                <w:rFonts w:eastAsia="SimSun"/>
                <w:lang w:val="en-US" w:eastAsia="zh-CN"/>
              </w:rPr>
            </w:pPr>
          </w:p>
        </w:tc>
      </w:tr>
      <w:tr w:rsidR="008128C3" w14:paraId="3C4B50B7" w14:textId="77777777" w:rsidTr="003E2E24">
        <w:tc>
          <w:tcPr>
            <w:tcW w:w="1479" w:type="dxa"/>
          </w:tcPr>
          <w:p w14:paraId="567417A3" w14:textId="0B318335" w:rsidR="008128C3" w:rsidRDefault="008128C3" w:rsidP="003E2E24">
            <w:pPr>
              <w:jc w:val="both"/>
              <w:rPr>
                <w:rFonts w:eastAsia="DengXian" w:hint="eastAsia"/>
                <w:lang w:val="en-US" w:eastAsia="zh-CN"/>
              </w:rPr>
            </w:pPr>
            <w:r>
              <w:rPr>
                <w:rFonts w:eastAsia="DengXian"/>
                <w:lang w:val="en-US" w:eastAsia="zh-CN"/>
              </w:rPr>
              <w:t>Qualcomm</w:t>
            </w:r>
          </w:p>
        </w:tc>
        <w:tc>
          <w:tcPr>
            <w:tcW w:w="1372" w:type="dxa"/>
          </w:tcPr>
          <w:p w14:paraId="3EBBA9B2" w14:textId="05834FBD" w:rsidR="008128C3" w:rsidRDefault="008128C3"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4069F791" w14:textId="77777777" w:rsidR="008128C3" w:rsidRDefault="008128C3" w:rsidP="003E2E24">
            <w:pPr>
              <w:jc w:val="both"/>
              <w:rPr>
                <w:rFonts w:eastAsia="SimSun"/>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735" w:name="_Toc42165624"/>
      <w:bookmarkStart w:id="736" w:name="_Toc51768559"/>
      <w:bookmarkStart w:id="737" w:name="_Toc51771066"/>
      <w:r>
        <w:t>7</w:t>
      </w:r>
      <w:r w:rsidRPr="000E647A">
        <w:t>.</w:t>
      </w:r>
      <w:r>
        <w:t>6</w:t>
      </w:r>
      <w:r w:rsidRPr="000E647A">
        <w:t>.4</w:t>
      </w:r>
      <w:r w:rsidRPr="000E647A">
        <w:tab/>
        <w:t xml:space="preserve">Analysis of </w:t>
      </w:r>
      <w:r>
        <w:t xml:space="preserve">coexistence with legacy </w:t>
      </w:r>
      <w:r w:rsidR="00790265">
        <w:t>UEs</w:t>
      </w:r>
      <w:bookmarkEnd w:id="735"/>
      <w:bookmarkEnd w:id="736"/>
      <w:bookmarkEnd w:id="737"/>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738" w:name="_Toc42165625"/>
      <w:bookmarkStart w:id="739" w:name="_Toc51768560"/>
      <w:bookmarkStart w:id="740" w:name="_Toc51771067"/>
      <w:r>
        <w:t>7</w:t>
      </w:r>
      <w:r w:rsidRPr="000E647A">
        <w:t>.6.</w:t>
      </w:r>
      <w:r>
        <w:t>5</w:t>
      </w:r>
      <w:r w:rsidRPr="000E647A">
        <w:tab/>
        <w:t>Analysis of specification impacts</w:t>
      </w:r>
      <w:bookmarkEnd w:id="738"/>
      <w:bookmarkEnd w:id="739"/>
      <w:bookmarkEnd w:id="740"/>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741" w:name="_Toc42165626"/>
      <w:bookmarkStart w:id="742" w:name="_Toc51768561"/>
      <w:bookmarkStart w:id="743"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lastRenderedPageBreak/>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3E2E24">
        <w:tc>
          <w:tcPr>
            <w:tcW w:w="1479" w:type="dxa"/>
          </w:tcPr>
          <w:p w14:paraId="6EAE7A0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3E2E24">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3E2E24">
        <w:tc>
          <w:tcPr>
            <w:tcW w:w="1479" w:type="dxa"/>
          </w:tcPr>
          <w:p w14:paraId="4C35C824" w14:textId="3ADDA134"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464BEF29" w14:textId="637E16F0"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A22C8D1" w14:textId="77777777" w:rsidR="00FA2505" w:rsidRDefault="00FA2505" w:rsidP="003E2E24">
            <w:pPr>
              <w:jc w:val="both"/>
              <w:rPr>
                <w:rFonts w:eastAsia="SimSun"/>
                <w:lang w:val="en-US" w:eastAsia="zh-CN"/>
              </w:rPr>
            </w:pPr>
          </w:p>
        </w:tc>
      </w:tr>
      <w:tr w:rsidR="000E6DF6" w14:paraId="51F9845C" w14:textId="77777777" w:rsidTr="003E2E24">
        <w:tc>
          <w:tcPr>
            <w:tcW w:w="1479" w:type="dxa"/>
          </w:tcPr>
          <w:p w14:paraId="46FBEA8A" w14:textId="603D38B3" w:rsidR="000E6DF6" w:rsidRDefault="000E6DF6" w:rsidP="003E2E24">
            <w:pPr>
              <w:jc w:val="both"/>
              <w:rPr>
                <w:rFonts w:eastAsia="DengXian" w:hint="eastAsia"/>
                <w:lang w:val="en-US" w:eastAsia="zh-CN"/>
              </w:rPr>
            </w:pPr>
            <w:r>
              <w:rPr>
                <w:rFonts w:eastAsia="DengXian"/>
                <w:lang w:val="en-US" w:eastAsia="zh-CN"/>
              </w:rPr>
              <w:t>Qualcomm</w:t>
            </w:r>
          </w:p>
        </w:tc>
        <w:tc>
          <w:tcPr>
            <w:tcW w:w="1372" w:type="dxa"/>
          </w:tcPr>
          <w:p w14:paraId="49618480" w14:textId="27B51966" w:rsidR="000E6DF6" w:rsidRDefault="000E6DF6"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3D251092" w14:textId="77777777" w:rsidR="000E6DF6" w:rsidRDefault="000E6DF6" w:rsidP="003E2E24">
            <w:pPr>
              <w:jc w:val="both"/>
              <w:rPr>
                <w:rFonts w:eastAsia="SimSun"/>
                <w:lang w:val="en-US" w:eastAsia="zh-CN"/>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3E2E24">
        <w:tc>
          <w:tcPr>
            <w:tcW w:w="1479" w:type="dxa"/>
          </w:tcPr>
          <w:p w14:paraId="448BCC7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3E2E24">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3E2E24">
        <w:tc>
          <w:tcPr>
            <w:tcW w:w="1479" w:type="dxa"/>
          </w:tcPr>
          <w:p w14:paraId="53DD162F" w14:textId="36C14A7D"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3E2E24">
            <w:pPr>
              <w:jc w:val="both"/>
              <w:rPr>
                <w:rFonts w:eastAsia="SimSun"/>
                <w:lang w:val="en-US" w:eastAsia="zh-CN"/>
              </w:rPr>
            </w:pPr>
          </w:p>
        </w:tc>
      </w:tr>
      <w:tr w:rsidR="00A7021C" w14:paraId="07302BC6" w14:textId="77777777" w:rsidTr="003E2E24">
        <w:tc>
          <w:tcPr>
            <w:tcW w:w="1479" w:type="dxa"/>
          </w:tcPr>
          <w:p w14:paraId="57CF596F" w14:textId="54834DC9" w:rsidR="00A7021C" w:rsidRDefault="00A7021C" w:rsidP="003E2E24">
            <w:pPr>
              <w:jc w:val="both"/>
              <w:rPr>
                <w:rFonts w:eastAsia="DengXian" w:hint="eastAsia"/>
                <w:lang w:val="en-US" w:eastAsia="zh-CN"/>
              </w:rPr>
            </w:pPr>
            <w:r>
              <w:rPr>
                <w:rFonts w:eastAsia="DengXian"/>
                <w:lang w:val="en-US" w:eastAsia="zh-CN"/>
              </w:rPr>
              <w:lastRenderedPageBreak/>
              <w:t>Qualcomm</w:t>
            </w:r>
          </w:p>
        </w:tc>
        <w:tc>
          <w:tcPr>
            <w:tcW w:w="1372" w:type="dxa"/>
          </w:tcPr>
          <w:p w14:paraId="48A6CDCB" w14:textId="2E61E16F" w:rsidR="00A7021C" w:rsidRDefault="00A7021C" w:rsidP="003E2E24">
            <w:pPr>
              <w:tabs>
                <w:tab w:val="left" w:pos="551"/>
              </w:tabs>
              <w:jc w:val="both"/>
              <w:rPr>
                <w:rFonts w:eastAsia="DengXian" w:hint="eastAsia"/>
                <w:lang w:val="en-US" w:eastAsia="zh-CN"/>
              </w:rPr>
            </w:pPr>
            <w:r>
              <w:rPr>
                <w:rFonts w:eastAsia="DengXian"/>
                <w:lang w:val="en-US" w:eastAsia="zh-CN"/>
              </w:rPr>
              <w:t>N</w:t>
            </w:r>
          </w:p>
        </w:tc>
        <w:tc>
          <w:tcPr>
            <w:tcW w:w="6780" w:type="dxa"/>
          </w:tcPr>
          <w:p w14:paraId="4231AFC0" w14:textId="782C10CE" w:rsidR="00A7021C" w:rsidRDefault="00A7021C" w:rsidP="003E2E24">
            <w:pPr>
              <w:jc w:val="both"/>
              <w:rPr>
                <w:rFonts w:eastAsia="SimSun"/>
                <w:lang w:val="en-US" w:eastAsia="zh-CN"/>
              </w:rPr>
            </w:pPr>
            <w:r>
              <w:rPr>
                <w:rFonts w:eastAsia="SimSun"/>
                <w:lang w:val="en-US" w:eastAsia="zh-CN"/>
              </w:rPr>
              <w:t xml:space="preserve">The impacts on network capacity are not clear, since the network can admit more </w:t>
            </w:r>
            <w:proofErr w:type="spellStart"/>
            <w:r>
              <w:rPr>
                <w:rFonts w:eastAsia="SimSun"/>
                <w:lang w:val="en-US" w:eastAsia="zh-CN"/>
              </w:rPr>
              <w:t>RedCap</w:t>
            </w:r>
            <w:proofErr w:type="spellEnd"/>
            <w:r>
              <w:rPr>
                <w:rFonts w:eastAsia="SimSun"/>
                <w:lang w:val="en-US" w:eastAsia="zh-CN"/>
              </w:rPr>
              <w:t xml:space="preserve"> UEs with lower data rates.</w:t>
            </w: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ins w:id="744" w:author="Author">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lastRenderedPageBreak/>
              <w:t>HiSilicon</w:t>
            </w:r>
            <w:proofErr w:type="spellEnd"/>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3E2E24">
        <w:tc>
          <w:tcPr>
            <w:tcW w:w="1479" w:type="dxa"/>
          </w:tcPr>
          <w:p w14:paraId="2E8E50E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4C26538" w14:textId="6F63F3A5" w:rsidR="003017E2" w:rsidRPr="00191700" w:rsidRDefault="003017E2" w:rsidP="003E2E24">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 xml:space="preserve">of the impact on data rate for UE with </w:t>
            </w:r>
            <w:proofErr w:type="spellStart"/>
            <w:r w:rsidR="00AD236A">
              <w:rPr>
                <w:b/>
                <w:bCs/>
              </w:rPr>
              <w:t>relased</w:t>
            </w:r>
            <w:proofErr w:type="spellEnd"/>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3E2E24">
        <w:tc>
          <w:tcPr>
            <w:tcW w:w="1479" w:type="dxa"/>
          </w:tcPr>
          <w:p w14:paraId="4FBCAE99" w14:textId="573678E1" w:rsidR="00FA2505" w:rsidRDefault="00FA2505" w:rsidP="003E2E24">
            <w:pPr>
              <w:jc w:val="both"/>
              <w:rPr>
                <w:rFonts w:eastAsia="DengXian"/>
                <w:lang w:val="en-US" w:eastAsia="zh-CN"/>
              </w:rPr>
            </w:pPr>
            <w:r>
              <w:rPr>
                <w:rFonts w:eastAsia="DengXian"/>
                <w:lang w:val="en-US" w:eastAsia="zh-CN"/>
              </w:rPr>
              <w:t>CATT</w:t>
            </w:r>
          </w:p>
        </w:tc>
        <w:tc>
          <w:tcPr>
            <w:tcW w:w="1372" w:type="dxa"/>
          </w:tcPr>
          <w:p w14:paraId="148304EB" w14:textId="5FC8357D"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1605CFA" w14:textId="1EB8EFE1" w:rsidR="00FA2505" w:rsidRDefault="00FA2505" w:rsidP="003E2E24">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maximum modulation order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C43BC" w14:paraId="186026FB" w14:textId="77777777" w:rsidTr="003E2E24">
        <w:tc>
          <w:tcPr>
            <w:tcW w:w="1479" w:type="dxa"/>
          </w:tcPr>
          <w:p w14:paraId="784C2D03" w14:textId="3F3320D2" w:rsidR="00EC43BC" w:rsidRDefault="00EC43BC" w:rsidP="003E2E24">
            <w:pPr>
              <w:jc w:val="both"/>
              <w:rPr>
                <w:rFonts w:eastAsia="DengXian"/>
                <w:lang w:val="en-US" w:eastAsia="zh-CN"/>
              </w:rPr>
            </w:pPr>
            <w:r>
              <w:rPr>
                <w:rFonts w:eastAsia="DengXian"/>
                <w:lang w:val="en-US" w:eastAsia="zh-CN"/>
              </w:rPr>
              <w:t>Qualcomm</w:t>
            </w:r>
          </w:p>
        </w:tc>
        <w:tc>
          <w:tcPr>
            <w:tcW w:w="1372" w:type="dxa"/>
          </w:tcPr>
          <w:p w14:paraId="1D67D18A" w14:textId="277EDD13" w:rsidR="00EC43BC" w:rsidRDefault="00EC43BC"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32DE61F1" w14:textId="77777777" w:rsidR="00EC43BC" w:rsidRDefault="00EC43BC" w:rsidP="003E2E24">
            <w:pPr>
              <w:jc w:val="both"/>
              <w:rPr>
                <w:rFonts w:eastAsia="SimSun" w:hint="eastAsia"/>
                <w:lang w:val="en-US" w:eastAsia="zh-CN"/>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w:t>
      </w:r>
      <w:proofErr w:type="spellStart"/>
      <w:r w:rsidRPr="00D10A9B">
        <w:rPr>
          <w:rFonts w:ascii="Times New Roman" w:hAnsi="Times New Roman"/>
        </w:rPr>
        <w:t>RedCap</w:t>
      </w:r>
      <w:proofErr w:type="spellEnd"/>
      <w:r w:rsidRPr="00D10A9B">
        <w:rPr>
          <w:rFonts w:ascii="Times New Roman" w:hAnsi="Times New Roman"/>
        </w:rPr>
        <w:t xml:space="preserve">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 xml:space="preserve">P5: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 xml:space="preserve">Relaxing the maximum modulation orders may increase the latency slightly. Nevertheless, all the latency and reliability requirements for the </w:t>
            </w:r>
            <w:proofErr w:type="spellStart"/>
            <w:r>
              <w:t>RedCap</w:t>
            </w:r>
            <w:proofErr w:type="spellEnd"/>
            <w:r>
              <w:t xml:space="preserve">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lastRenderedPageBreak/>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3E2E24">
        <w:tc>
          <w:tcPr>
            <w:tcW w:w="1479" w:type="dxa"/>
          </w:tcPr>
          <w:p w14:paraId="4C8BE2FD"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3E2E24">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3E2E24">
        <w:tc>
          <w:tcPr>
            <w:tcW w:w="1479" w:type="dxa"/>
          </w:tcPr>
          <w:p w14:paraId="4FD1E082" w14:textId="79F81C83" w:rsidR="00FA2505" w:rsidRDefault="00FA2505" w:rsidP="003E2E24">
            <w:pPr>
              <w:jc w:val="both"/>
              <w:rPr>
                <w:rFonts w:eastAsia="DengXian"/>
                <w:lang w:val="en-US" w:eastAsia="zh-CN"/>
              </w:rPr>
            </w:pPr>
            <w:r>
              <w:rPr>
                <w:rFonts w:eastAsia="DengXian"/>
                <w:lang w:val="en-US" w:eastAsia="zh-CN"/>
              </w:rPr>
              <w:t>CATT</w:t>
            </w:r>
          </w:p>
        </w:tc>
        <w:tc>
          <w:tcPr>
            <w:tcW w:w="1372" w:type="dxa"/>
          </w:tcPr>
          <w:p w14:paraId="419EC69A" w14:textId="3E6AD330"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0335D798" w14:textId="77777777" w:rsidR="00FA2505" w:rsidRDefault="00FA2505" w:rsidP="003E2E24">
            <w:pPr>
              <w:jc w:val="both"/>
              <w:rPr>
                <w:rFonts w:eastAsia="SimSun"/>
                <w:lang w:val="en-US" w:eastAsia="zh-CN"/>
              </w:rPr>
            </w:pPr>
          </w:p>
        </w:tc>
      </w:tr>
      <w:tr w:rsidR="000450D5" w14:paraId="73D70EE2" w14:textId="77777777" w:rsidTr="003E2E24">
        <w:tc>
          <w:tcPr>
            <w:tcW w:w="1479" w:type="dxa"/>
          </w:tcPr>
          <w:p w14:paraId="43FA5B0E" w14:textId="3A9E67D2" w:rsidR="000450D5" w:rsidRDefault="000450D5" w:rsidP="003E2E24">
            <w:pPr>
              <w:jc w:val="both"/>
              <w:rPr>
                <w:rFonts w:eastAsia="DengXian"/>
                <w:lang w:val="en-US" w:eastAsia="zh-CN"/>
              </w:rPr>
            </w:pPr>
            <w:r>
              <w:rPr>
                <w:rFonts w:eastAsia="DengXian"/>
                <w:lang w:val="en-US" w:eastAsia="zh-CN"/>
              </w:rPr>
              <w:t>Qualcomm</w:t>
            </w:r>
          </w:p>
        </w:tc>
        <w:tc>
          <w:tcPr>
            <w:tcW w:w="1372" w:type="dxa"/>
          </w:tcPr>
          <w:p w14:paraId="7683F70F" w14:textId="6A01C8F7" w:rsidR="000450D5" w:rsidRDefault="000450D5" w:rsidP="003E2E24">
            <w:pPr>
              <w:tabs>
                <w:tab w:val="left" w:pos="551"/>
              </w:tabs>
              <w:jc w:val="both"/>
              <w:rPr>
                <w:rFonts w:eastAsia="DengXian" w:hint="eastAsia"/>
                <w:lang w:val="en-US" w:eastAsia="zh-CN"/>
              </w:rPr>
            </w:pPr>
            <w:r>
              <w:rPr>
                <w:rFonts w:eastAsia="DengXian"/>
                <w:lang w:val="en-US" w:eastAsia="zh-CN"/>
              </w:rPr>
              <w:t>Y</w:t>
            </w:r>
          </w:p>
        </w:tc>
        <w:tc>
          <w:tcPr>
            <w:tcW w:w="6780" w:type="dxa"/>
          </w:tcPr>
          <w:p w14:paraId="3FA9E586" w14:textId="77777777" w:rsidR="000450D5" w:rsidRDefault="000450D5" w:rsidP="003E2E24">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Pr="00727E90">
        <w:rPr>
          <w:rFonts w:ascii="Times New Roman" w:hAnsi="Times New Roman"/>
        </w:rPr>
        <w:t>RedCap</w:t>
      </w:r>
      <w:proofErr w:type="spellEnd"/>
      <w:r w:rsidRPr="00727E90">
        <w:rPr>
          <w:rFonts w:ascii="Times New Roman" w:hAnsi="Times New Roman"/>
        </w:rPr>
        <w:t xml:space="preserve">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Pr="00727E90">
        <w:rPr>
          <w:rFonts w:ascii="Times New Roman" w:hAnsi="Times New Roman"/>
        </w:rPr>
        <w:t>RedCap</w:t>
      </w:r>
      <w:proofErr w:type="spellEnd"/>
      <w:r w:rsidRPr="00727E90">
        <w:rPr>
          <w:rFonts w:ascii="Times New Roman" w:hAnsi="Times New Roman"/>
        </w:rPr>
        <w:t xml:space="preserve"> uses cases. In many use cases, long transmission times for large TB sizes are not expected to occur frequently for </w:t>
      </w:r>
      <w:proofErr w:type="spellStart"/>
      <w:r w:rsidRPr="00727E90">
        <w:rPr>
          <w:rFonts w:ascii="Times New Roman" w:hAnsi="Times New Roman"/>
        </w:rPr>
        <w:t>RedCap</w:t>
      </w:r>
      <w:proofErr w:type="spellEnd"/>
      <w:r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5" w:author="Author">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lastRenderedPageBreak/>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3E2E24">
        <w:tc>
          <w:tcPr>
            <w:tcW w:w="1479" w:type="dxa"/>
          </w:tcPr>
          <w:p w14:paraId="66F158D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3E91A2C" w14:textId="5EA5D686" w:rsidR="003017E2" w:rsidRPr="00191700" w:rsidRDefault="003017E2" w:rsidP="003E2E24">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3E2E24">
        <w:tc>
          <w:tcPr>
            <w:tcW w:w="1479" w:type="dxa"/>
          </w:tcPr>
          <w:p w14:paraId="375063C3" w14:textId="4F9E3904" w:rsidR="00FA2505" w:rsidRDefault="00FA2505" w:rsidP="003E2E24">
            <w:pPr>
              <w:jc w:val="both"/>
              <w:rPr>
                <w:rFonts w:eastAsia="DengXian"/>
                <w:lang w:val="en-US" w:eastAsia="zh-CN"/>
              </w:rPr>
            </w:pPr>
            <w:r>
              <w:rPr>
                <w:rFonts w:eastAsia="DengXian" w:hint="eastAsia"/>
                <w:lang w:val="en-US" w:eastAsia="zh-CN"/>
              </w:rPr>
              <w:t>CATT</w:t>
            </w:r>
          </w:p>
        </w:tc>
        <w:tc>
          <w:tcPr>
            <w:tcW w:w="1372" w:type="dxa"/>
          </w:tcPr>
          <w:p w14:paraId="220FF47A" w14:textId="03FE2A8B" w:rsidR="00FA2505" w:rsidRDefault="00FA2505" w:rsidP="003E2E24">
            <w:pPr>
              <w:tabs>
                <w:tab w:val="left" w:pos="551"/>
              </w:tabs>
              <w:jc w:val="both"/>
              <w:rPr>
                <w:rFonts w:eastAsia="DengXian"/>
                <w:lang w:val="en-US" w:eastAsia="zh-CN"/>
              </w:rPr>
            </w:pPr>
            <w:r>
              <w:rPr>
                <w:rFonts w:eastAsia="DengXian" w:hint="eastAsia"/>
                <w:lang w:val="en-US" w:eastAsia="zh-CN"/>
              </w:rPr>
              <w:t>Y</w:t>
            </w:r>
          </w:p>
        </w:tc>
        <w:tc>
          <w:tcPr>
            <w:tcW w:w="6780" w:type="dxa"/>
          </w:tcPr>
          <w:p w14:paraId="5922AE7B" w14:textId="48B2D30A" w:rsidR="00FA2505" w:rsidRDefault="00FA2505" w:rsidP="003E2E24">
            <w:pPr>
              <w:jc w:val="both"/>
              <w:rPr>
                <w:rFonts w:eastAsia="SimSun"/>
                <w:lang w:val="en-US" w:eastAsia="zh-CN"/>
              </w:rPr>
            </w:pPr>
            <w:r>
              <w:rPr>
                <w:rFonts w:eastAsia="SimSun" w:hint="eastAsia"/>
                <w:lang w:val="en-US" w:eastAsia="zh-CN"/>
              </w:rPr>
              <w:t>Fine to keep it simple.</w:t>
            </w:r>
          </w:p>
        </w:tc>
      </w:tr>
      <w:tr w:rsidR="000450D5" w14:paraId="429E99F7" w14:textId="77777777" w:rsidTr="003E2E24">
        <w:tc>
          <w:tcPr>
            <w:tcW w:w="1479" w:type="dxa"/>
          </w:tcPr>
          <w:p w14:paraId="42BCE9F1" w14:textId="3FF0E190" w:rsidR="000450D5" w:rsidRDefault="000450D5" w:rsidP="003E2E24">
            <w:pPr>
              <w:jc w:val="both"/>
              <w:rPr>
                <w:rFonts w:eastAsia="DengXian" w:hint="eastAsia"/>
                <w:lang w:val="en-US" w:eastAsia="zh-CN"/>
              </w:rPr>
            </w:pPr>
            <w:r>
              <w:rPr>
                <w:rFonts w:eastAsia="DengXian"/>
                <w:lang w:val="en-US" w:eastAsia="zh-CN"/>
              </w:rPr>
              <w:t>Qualcomm</w:t>
            </w:r>
          </w:p>
        </w:tc>
        <w:tc>
          <w:tcPr>
            <w:tcW w:w="1372" w:type="dxa"/>
          </w:tcPr>
          <w:p w14:paraId="646793C5" w14:textId="170A3831" w:rsidR="000450D5" w:rsidRDefault="000450D5" w:rsidP="003E2E24">
            <w:pPr>
              <w:tabs>
                <w:tab w:val="left" w:pos="551"/>
              </w:tabs>
              <w:jc w:val="both"/>
              <w:rPr>
                <w:rFonts w:eastAsia="DengXian" w:hint="eastAsia"/>
                <w:lang w:val="en-US" w:eastAsia="zh-CN"/>
              </w:rPr>
            </w:pPr>
            <w:r>
              <w:rPr>
                <w:rFonts w:eastAsia="DengXian"/>
                <w:lang w:val="en-US" w:eastAsia="zh-CN"/>
              </w:rPr>
              <w:t>Y</w:t>
            </w:r>
            <w:bookmarkStart w:id="746" w:name="_GoBack"/>
            <w:bookmarkEnd w:id="746"/>
          </w:p>
        </w:tc>
        <w:tc>
          <w:tcPr>
            <w:tcW w:w="6780" w:type="dxa"/>
          </w:tcPr>
          <w:p w14:paraId="749CE8DF" w14:textId="77777777" w:rsidR="000450D5" w:rsidRDefault="000450D5" w:rsidP="003E2E24">
            <w:pPr>
              <w:jc w:val="both"/>
              <w:rPr>
                <w:rFonts w:eastAsia="SimSun" w:hint="eastAsia"/>
                <w:lang w:val="en-US" w:eastAsia="zh-CN"/>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741"/>
      <w:bookmarkEnd w:id="742"/>
      <w:bookmarkEnd w:id="743"/>
    </w:p>
    <w:p w14:paraId="74D88359" w14:textId="36245EEA" w:rsidR="00090EF0" w:rsidRDefault="00090EF0" w:rsidP="00090EF0">
      <w:pPr>
        <w:pStyle w:val="Heading3"/>
      </w:pPr>
      <w:bookmarkStart w:id="747" w:name="_Toc42165627"/>
      <w:bookmarkStart w:id="748" w:name="_Toc51768562"/>
      <w:bookmarkStart w:id="749" w:name="_Toc51771069"/>
      <w:r>
        <w:t>7</w:t>
      </w:r>
      <w:r w:rsidRPr="000E647A">
        <w:t>.</w:t>
      </w:r>
      <w:r w:rsidR="00307832">
        <w:t>8</w:t>
      </w:r>
      <w:r w:rsidRPr="000E647A">
        <w:t>.1</w:t>
      </w:r>
      <w:r w:rsidRPr="000E647A">
        <w:tab/>
        <w:t>Description of feature combinations</w:t>
      </w:r>
      <w:bookmarkEnd w:id="747"/>
      <w:bookmarkEnd w:id="748"/>
      <w:bookmarkEnd w:id="749"/>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lastRenderedPageBreak/>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AE0CC4">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AE0CC4">
            <w:pPr>
              <w:jc w:val="both"/>
              <w:rPr>
                <w:rFonts w:eastAsia="DengXian"/>
                <w:lang w:val="en-US" w:eastAsia="zh-CN"/>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750" w:name="_Toc42165629"/>
      <w:bookmarkStart w:id="751" w:name="_Toc51768564"/>
      <w:bookmarkStart w:id="752" w:name="_Toc51771071"/>
      <w:r>
        <w:t>7</w:t>
      </w:r>
      <w:r w:rsidRPr="000E647A">
        <w:t>.</w:t>
      </w:r>
      <w:r w:rsidR="00307832">
        <w:t>8</w:t>
      </w:r>
      <w:r w:rsidRPr="000E647A">
        <w:t>.3</w:t>
      </w:r>
      <w:r w:rsidRPr="000E647A">
        <w:tab/>
        <w:t xml:space="preserve">Analysis of </w:t>
      </w:r>
      <w:r>
        <w:t>performance impacts</w:t>
      </w:r>
      <w:bookmarkEnd w:id="750"/>
      <w:bookmarkEnd w:id="751"/>
      <w:bookmarkEnd w:id="752"/>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753" w:name="_Toc42165630"/>
      <w:bookmarkStart w:id="754" w:name="_Toc51768565"/>
      <w:bookmarkStart w:id="755" w:name="_Toc51771072"/>
      <w:r>
        <w:lastRenderedPageBreak/>
        <w:t>7</w:t>
      </w:r>
      <w:r w:rsidRPr="000E647A">
        <w:t>.</w:t>
      </w:r>
      <w:r w:rsidR="00307832">
        <w:t>8</w:t>
      </w:r>
      <w:r w:rsidRPr="000E647A">
        <w:t>.4</w:t>
      </w:r>
      <w:r w:rsidRPr="000E647A">
        <w:tab/>
        <w:t xml:space="preserve">Analysis of </w:t>
      </w:r>
      <w:r>
        <w:t>coexistence with legacy UEs</w:t>
      </w:r>
      <w:bookmarkEnd w:id="753"/>
      <w:bookmarkEnd w:id="754"/>
      <w:bookmarkEnd w:id="755"/>
    </w:p>
    <w:p w14:paraId="11B4DD30" w14:textId="77777777" w:rsidR="00836FDF" w:rsidRPr="00C91867" w:rsidRDefault="00836FDF" w:rsidP="00836FDF">
      <w:pPr>
        <w:jc w:val="both"/>
        <w:rPr>
          <w:rFonts w:eastAsia="Times New Roman"/>
          <w:szCs w:val="22"/>
        </w:rPr>
      </w:pPr>
      <w:bookmarkStart w:id="756" w:name="_Toc42165631"/>
      <w:bookmarkStart w:id="757" w:name="_Toc51768566"/>
      <w:bookmarkStart w:id="758"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756"/>
      <w:bookmarkEnd w:id="757"/>
      <w:bookmarkEnd w:id="758"/>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DengXian"/>
                <w:lang w:val="en-US" w:eastAsia="zh-CN"/>
              </w:rPr>
            </w:pPr>
            <w:r>
              <w:rPr>
                <w:rFonts w:eastAsia="SimSun" w:hint="eastAsia"/>
                <w:lang w:eastAsia="zh-CN"/>
              </w:rPr>
              <w:lastRenderedPageBreak/>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DengXian"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6205EC">
            <w:pPr>
              <w:rPr>
                <w:rFonts w:eastAsia="DengXian"/>
                <w:lang w:eastAsia="zh-CN"/>
              </w:rPr>
            </w:pPr>
            <w:r>
              <w:rPr>
                <w:rFonts w:eastAsia="DengXian"/>
                <w:lang w:eastAsia="zh-CN"/>
              </w:rPr>
              <w:t xml:space="preserve">Lenovo, Motorola </w:t>
            </w:r>
            <w:proofErr w:type="spellStart"/>
            <w:r>
              <w:rPr>
                <w:rFonts w:eastAsia="DengXian"/>
                <w:lang w:eastAsia="zh-CN"/>
              </w:rPr>
              <w:t>Moblity</w:t>
            </w:r>
            <w:proofErr w:type="spellEnd"/>
          </w:p>
        </w:tc>
        <w:tc>
          <w:tcPr>
            <w:tcW w:w="1372" w:type="dxa"/>
          </w:tcPr>
          <w:p w14:paraId="1CE1B563" w14:textId="77777777" w:rsidR="006D51F8" w:rsidRDefault="006D51F8" w:rsidP="006205EC">
            <w:pPr>
              <w:tabs>
                <w:tab w:val="left" w:pos="551"/>
              </w:tabs>
              <w:rPr>
                <w:rFonts w:eastAsia="DengXian"/>
                <w:lang w:val="en-US" w:eastAsia="zh-CN"/>
              </w:rPr>
            </w:pPr>
            <w:r>
              <w:rPr>
                <w:rFonts w:eastAsia="DengXian"/>
                <w:lang w:val="en-US" w:eastAsia="zh-CN"/>
              </w:rPr>
              <w:t>Y</w:t>
            </w:r>
          </w:p>
        </w:tc>
        <w:tc>
          <w:tcPr>
            <w:tcW w:w="6780" w:type="dxa"/>
          </w:tcPr>
          <w:p w14:paraId="19F845B9" w14:textId="77777777" w:rsidR="006D51F8" w:rsidRPr="00DD75C8" w:rsidRDefault="006D51F8" w:rsidP="006205EC">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 xml:space="preserve">Support that the minimum number of Rx branches of a </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1 for FR1 FDD bands where a non-</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 xml:space="preserve">ait. 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lastRenderedPageBreak/>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proofErr w:type="spellStart"/>
            <w:r w:rsidR="00E5172D">
              <w:rPr>
                <w:rFonts w:ascii="Times New Roman" w:hAnsi="Times New Roman"/>
                <w:b/>
                <w:bCs/>
              </w:rPr>
              <w:t>RedCap</w:t>
            </w:r>
            <w:proofErr w:type="spellEnd"/>
            <w:r w:rsidR="00E5172D">
              <w:rPr>
                <w:rFonts w:ascii="Times New Roman" w:hAnsi="Times New Roman"/>
                <w:b/>
                <w:bCs/>
              </w:rPr>
              <w:t xml:space="preserve"> UEs with 1 Rx branch as well as </w:t>
            </w:r>
            <w:proofErr w:type="spellStart"/>
            <w:r w:rsidR="00E5172D">
              <w:rPr>
                <w:rFonts w:ascii="Times New Roman" w:hAnsi="Times New Roman"/>
                <w:b/>
                <w:bCs/>
              </w:rPr>
              <w:t>RedCap</w:t>
            </w:r>
            <w:proofErr w:type="spellEnd"/>
            <w:r w:rsidR="00E5172D">
              <w:rPr>
                <w:rFonts w:ascii="Times New Roman" w:hAnsi="Times New Roman"/>
                <w:b/>
                <w:bCs/>
              </w:rPr>
              <w:t xml:space="preserve"> UEs with 2 Rx branches </w:t>
            </w:r>
            <w:r w:rsidRPr="00782678">
              <w:rPr>
                <w:rFonts w:ascii="Times New Roman" w:hAnsi="Times New Roman"/>
                <w:b/>
                <w:bCs/>
              </w:rPr>
              <w:t>for FR1 FDD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w:t>
            </w:r>
            <w:proofErr w:type="spellStart"/>
            <w:r>
              <w:rPr>
                <w:lang w:val="en-US"/>
              </w:rPr>
              <w:t>RedCap</w:t>
            </w:r>
            <w:proofErr w:type="spellEnd"/>
            <w:r>
              <w:rPr>
                <w:lang w:val="en-US"/>
              </w:rPr>
              <w:t xml:space="preserve">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DengXian"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6205EC">
            <w:pPr>
              <w:rPr>
                <w:rFonts w:eastAsia="DengXian"/>
                <w:lang w:eastAsia="zh-CN"/>
              </w:rPr>
            </w:pPr>
            <w:r>
              <w:rPr>
                <w:rFonts w:eastAsia="DengXian"/>
                <w:lang w:eastAsia="zh-CN"/>
              </w:rPr>
              <w:t>Lenovo, Motorola Mobility</w:t>
            </w:r>
          </w:p>
        </w:tc>
        <w:tc>
          <w:tcPr>
            <w:tcW w:w="1372" w:type="dxa"/>
          </w:tcPr>
          <w:p w14:paraId="06982ECD" w14:textId="77777777" w:rsidR="006D51F8" w:rsidRDefault="006D51F8" w:rsidP="006205EC">
            <w:pPr>
              <w:tabs>
                <w:tab w:val="left" w:pos="551"/>
              </w:tabs>
              <w:rPr>
                <w:rFonts w:eastAsia="DengXian"/>
                <w:lang w:val="en-US" w:eastAsia="zh-CN"/>
              </w:rPr>
            </w:pPr>
            <w:r>
              <w:rPr>
                <w:rFonts w:eastAsia="DengXian"/>
                <w:lang w:val="en-US" w:eastAsia="zh-CN"/>
              </w:rPr>
              <w:t>Y</w:t>
            </w:r>
          </w:p>
        </w:tc>
        <w:tc>
          <w:tcPr>
            <w:tcW w:w="6780" w:type="dxa"/>
          </w:tcPr>
          <w:p w14:paraId="174825B3" w14:textId="77777777" w:rsidR="006D51F8" w:rsidRDefault="006D51F8" w:rsidP="006205EC">
            <w:pPr>
              <w:jc w:val="both"/>
              <w:rPr>
                <w:rFonts w:eastAsia="DengXian"/>
                <w:lang w:val="en-US" w:eastAsia="zh-CN"/>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 xml:space="preserve">Should RAN1 make a recommendation also regarding the minimum number of Rx branches of a </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for FR1 FDD bands where a non-</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lastRenderedPageBreak/>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 xml:space="preserve">On a related note, we propose to define 1 MIMO layer for this case (i.e., 2Rx) and support of max 2 DL MIMO layers can be optional </w:t>
            </w:r>
            <w:proofErr w:type="spellStart"/>
            <w:r>
              <w:rPr>
                <w:lang w:val="en-US"/>
              </w:rPr>
              <w:t>RedCap</w:t>
            </w:r>
            <w:proofErr w:type="spellEnd"/>
            <w:r>
              <w:rPr>
                <w:lang w:val="en-US"/>
              </w:rPr>
              <w:t xml:space="preserve">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proofErr w:type="spellStart"/>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roofErr w:type="spellEnd"/>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 xml:space="preserve">Support that the minimum number of Rx branches of a </w:t>
      </w:r>
      <w:proofErr w:type="spellStart"/>
      <w:r w:rsidRPr="00782678">
        <w:rPr>
          <w:rFonts w:ascii="Times New Roman" w:hAnsi="Times New Roman"/>
          <w:b/>
          <w:bCs/>
        </w:rPr>
        <w:t>RedCap</w:t>
      </w:r>
      <w:proofErr w:type="spellEnd"/>
      <w:r w:rsidRPr="00782678">
        <w:rPr>
          <w:rFonts w:ascii="Times New Roman" w:hAnsi="Times New Roman"/>
          <w:b/>
          <w:bCs/>
        </w:rPr>
        <w:t xml:space="preserve"> UE is at least reduced from 4 to 2 for FR1 TDD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w:t>
            </w:r>
            <w:proofErr w:type="spellStart"/>
            <w:r w:rsidRPr="00782678">
              <w:rPr>
                <w:b/>
                <w:bCs/>
              </w:rPr>
              <w:t>RedCap</w:t>
            </w:r>
            <w:proofErr w:type="spellEnd"/>
            <w:r w:rsidRPr="00782678">
              <w:rPr>
                <w:b/>
                <w:bCs/>
              </w:rPr>
              <w:t xml:space="preserve">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w:t>
            </w:r>
            <w:proofErr w:type="spellStart"/>
            <w:r w:rsidRPr="00782678">
              <w:rPr>
                <w:b/>
                <w:bCs/>
              </w:rPr>
              <w:t>RedCap</w:t>
            </w:r>
            <w:proofErr w:type="spellEnd"/>
            <w:r w:rsidRPr="00782678">
              <w:rPr>
                <w:b/>
                <w:bCs/>
              </w:rPr>
              <w:t xml:space="preserve">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 xml:space="preserve">1 Rx antenna is defined as the minimum number of Rx antennas. And 2 Rx </w:t>
            </w:r>
            <w:r>
              <w:rPr>
                <w:lang w:val="en-US" w:eastAsia="zh-CN"/>
              </w:rPr>
              <w:lastRenderedPageBreak/>
              <w:t>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 xml:space="preserve">2 RX branches can be supported as an optional UE capability for </w:t>
            </w:r>
            <w:proofErr w:type="spellStart"/>
            <w:r w:rsidRPr="008A4774">
              <w:rPr>
                <w:rFonts w:eastAsia="DengXian"/>
                <w:lang w:val="en-US" w:eastAsia="zh-CN"/>
              </w:rPr>
              <w:t>RedCap</w:t>
            </w:r>
            <w:proofErr w:type="spellEnd"/>
            <w:r w:rsidRPr="008A4774">
              <w:rPr>
                <w:rFonts w:eastAsia="DengXian"/>
                <w:lang w:val="en-US" w:eastAsia="zh-CN"/>
              </w:rPr>
              <w:t xml:space="preserve">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Also, this case can be handled the same way as FR1 FDD bands with non-</w:t>
            </w:r>
            <w:proofErr w:type="spellStart"/>
            <w:r>
              <w:rPr>
                <w:lang w:val="en-US"/>
              </w:rPr>
              <w:t>RedCap</w:t>
            </w:r>
            <w:proofErr w:type="spellEnd"/>
            <w:r>
              <w:rPr>
                <w:lang w:val="en-US"/>
              </w:rPr>
              <w:t xml:space="preserve">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w:t>
            </w:r>
            <w:r w:rsidRPr="005E3EEF">
              <w:rPr>
                <w:b/>
                <w:bCs/>
                <w:i/>
                <w:iCs/>
              </w:rPr>
              <w:t>N</w:t>
            </w:r>
            <w:r>
              <w:rPr>
                <w:b/>
                <w:bCs/>
              </w:rPr>
              <w:t xml:space="preserve"> Rx branches </w:t>
            </w:r>
            <w:r w:rsidRPr="00782678">
              <w:rPr>
                <w:b/>
                <w:bCs/>
              </w:rPr>
              <w:t xml:space="preserve">for FR1 </w:t>
            </w:r>
            <w:r>
              <w:rPr>
                <w:b/>
                <w:bCs/>
              </w:rPr>
              <w:t>T</w:t>
            </w:r>
            <w:r w:rsidRPr="00782678">
              <w:rPr>
                <w:b/>
                <w:bCs/>
              </w:rPr>
              <w:t>DD bands where a non-</w:t>
            </w:r>
            <w:proofErr w:type="spellStart"/>
            <w:r w:rsidRPr="00782678">
              <w:rPr>
                <w:b/>
                <w:bCs/>
              </w:rPr>
              <w:t>RedCap</w:t>
            </w:r>
            <w:proofErr w:type="spellEnd"/>
            <w:r w:rsidRPr="00782678">
              <w:rPr>
                <w:b/>
                <w:bCs/>
              </w:rPr>
              <w:t xml:space="preserve">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 xml:space="preserve">We have strong concerns on reducing the #Rx from 4 to 1. This has significant impact to the system spectral efficiency. As we have shown in our </w:t>
            </w:r>
            <w:proofErr w:type="spellStart"/>
            <w:r w:rsidRPr="0089130C">
              <w:rPr>
                <w:rFonts w:eastAsia="DengXian"/>
                <w:lang w:val="en-US" w:eastAsia="zh-CN"/>
              </w:rPr>
              <w:t>Tdoc</w:t>
            </w:r>
            <w:proofErr w:type="spellEnd"/>
            <w:r w:rsidRPr="0089130C">
              <w:rPr>
                <w:rFonts w:eastAsia="DengXian"/>
                <w:lang w:val="en-US" w:eastAsia="zh-CN"/>
              </w:rPr>
              <w:t xml:space="preserve">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w:t>
            </w:r>
            <w:proofErr w:type="spellStart"/>
            <w:r w:rsidRPr="00EE43C7">
              <w:rPr>
                <w:i/>
                <w:iCs/>
                <w:color w:val="FF0000"/>
                <w:lang w:val="en-US"/>
              </w:rPr>
              <w:t>RedCap</w:t>
            </w:r>
            <w:proofErr w:type="spellEnd"/>
            <w:r w:rsidRPr="00EE43C7">
              <w:rPr>
                <w:i/>
                <w:iCs/>
                <w:color w:val="FF0000"/>
                <w:lang w:val="en-US"/>
              </w:rPr>
              <w:t xml:space="preserve"> UE is required to be equipped with a minimum of 4 Rx branches, recommend that the specification supports </w:t>
            </w:r>
            <w:proofErr w:type="spellStart"/>
            <w:r w:rsidRPr="00EE43C7">
              <w:rPr>
                <w:i/>
                <w:iCs/>
                <w:color w:val="FF0000"/>
                <w:lang w:val="en-US"/>
              </w:rPr>
              <w:t>RedCap</w:t>
            </w:r>
            <w:proofErr w:type="spellEnd"/>
            <w:r w:rsidRPr="00EE43C7">
              <w:rPr>
                <w:i/>
                <w:iCs/>
                <w:color w:val="FF0000"/>
                <w:lang w:val="en-US"/>
              </w:rPr>
              <w:t xml:space="preserve"> UEs with 1 Rx branch as well as </w:t>
            </w:r>
            <w:proofErr w:type="spellStart"/>
            <w:r w:rsidRPr="00EE43C7">
              <w:rPr>
                <w:i/>
                <w:iCs/>
                <w:color w:val="FF0000"/>
                <w:lang w:val="en-US"/>
              </w:rPr>
              <w:t>RedCap</w:t>
            </w:r>
            <w:proofErr w:type="spellEnd"/>
            <w:r w:rsidRPr="00EE43C7">
              <w:rPr>
                <w:i/>
                <w:iCs/>
                <w:color w:val="FF0000"/>
                <w:lang w:val="en-US"/>
              </w:rPr>
              <w:t xml:space="preserve">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lastRenderedPageBreak/>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w:t>
            </w:r>
            <w:proofErr w:type="spellStart"/>
            <w:r>
              <w:rPr>
                <w:lang w:val="en-US" w:eastAsia="ko-KR"/>
              </w:rPr>
              <w:t>RedCap</w:t>
            </w:r>
            <w:proofErr w:type="spellEnd"/>
            <w:r>
              <w:rPr>
                <w:lang w:val="en-US" w:eastAsia="ko-KR"/>
              </w:rPr>
              <w:t xml:space="preserve">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DengXian"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DengXian"/>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DengXian"/>
                <w:lang w:val="en-US" w:eastAsia="zh-CN"/>
              </w:rPr>
            </w:pPr>
          </w:p>
        </w:tc>
        <w:tc>
          <w:tcPr>
            <w:tcW w:w="6780" w:type="dxa"/>
          </w:tcPr>
          <w:p w14:paraId="125205C8" w14:textId="15C96A96" w:rsidR="002E1216" w:rsidRDefault="002E1216" w:rsidP="002E1216">
            <w:pPr>
              <w:jc w:val="both"/>
              <w:rPr>
                <w:rFonts w:eastAsia="DengXian"/>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6205EC">
            <w:pPr>
              <w:rPr>
                <w:rFonts w:eastAsia="DengXian"/>
                <w:lang w:eastAsia="zh-CN"/>
              </w:rPr>
            </w:pPr>
            <w:r>
              <w:rPr>
                <w:rFonts w:eastAsia="DengXian"/>
                <w:lang w:eastAsia="zh-CN"/>
              </w:rPr>
              <w:t>Lenovo, Motorola Mobility</w:t>
            </w:r>
          </w:p>
        </w:tc>
        <w:tc>
          <w:tcPr>
            <w:tcW w:w="1372" w:type="dxa"/>
          </w:tcPr>
          <w:p w14:paraId="6A2D71DB" w14:textId="77777777" w:rsidR="006D51F8" w:rsidRDefault="006D51F8" w:rsidP="006205EC">
            <w:pPr>
              <w:tabs>
                <w:tab w:val="left" w:pos="551"/>
              </w:tabs>
              <w:rPr>
                <w:rFonts w:eastAsia="DengXian"/>
                <w:lang w:val="en-US" w:eastAsia="zh-CN"/>
              </w:rPr>
            </w:pPr>
            <w:r>
              <w:rPr>
                <w:rFonts w:eastAsia="DengXian"/>
                <w:lang w:val="en-US" w:eastAsia="zh-CN"/>
              </w:rPr>
              <w:t>N</w:t>
            </w:r>
          </w:p>
        </w:tc>
        <w:tc>
          <w:tcPr>
            <w:tcW w:w="6780" w:type="dxa"/>
          </w:tcPr>
          <w:p w14:paraId="6C75D611" w14:textId="77777777" w:rsidR="006D51F8" w:rsidRDefault="006D51F8" w:rsidP="006205EC">
            <w:pPr>
              <w:jc w:val="both"/>
              <w:rPr>
                <w:rFonts w:eastAsia="DengXian"/>
                <w:lang w:val="en-US" w:eastAsia="zh-CN"/>
              </w:rPr>
            </w:pPr>
            <w:r>
              <w:rPr>
                <w:rFonts w:eastAsia="DengXian"/>
                <w:lang w:val="en-US" w:eastAsia="zh-CN"/>
              </w:rPr>
              <w:t xml:space="preserve">Similar view with LG. </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 xml:space="preserve">Should RAN1 make a recommendation also regarding the minimum number of Rx branches of a </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for FR1 TDD bands where a non-</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lastRenderedPageBreak/>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1 Rx branch as well as </w:t>
            </w:r>
            <w:proofErr w:type="spellStart"/>
            <w:r>
              <w:rPr>
                <w:b/>
                <w:bCs/>
              </w:rPr>
              <w:t>RedCap</w:t>
            </w:r>
            <w:proofErr w:type="spellEnd"/>
            <w:r>
              <w:rPr>
                <w:b/>
                <w:bCs/>
              </w:rPr>
              <w:t xml:space="preserve"> UEs with 2 Rx branches </w:t>
            </w:r>
            <w:r w:rsidRPr="00782678">
              <w:rPr>
                <w:b/>
                <w:bCs/>
              </w:rPr>
              <w:t>for FR</w:t>
            </w:r>
            <w:r>
              <w:rPr>
                <w:b/>
                <w:bCs/>
              </w:rPr>
              <w:t>2</w:t>
            </w:r>
            <w:r w:rsidRPr="00782678">
              <w:rPr>
                <w:b/>
                <w:bCs/>
              </w:rPr>
              <w:t xml:space="preserve"> bands where a non-</w:t>
            </w:r>
            <w:proofErr w:type="spellStart"/>
            <w:r w:rsidRPr="00782678">
              <w:rPr>
                <w:b/>
                <w:bCs/>
              </w:rPr>
              <w:t>RedCap</w:t>
            </w:r>
            <w:proofErr w:type="spellEnd"/>
            <w:r w:rsidRPr="00782678">
              <w:rPr>
                <w:b/>
                <w:bCs/>
              </w:rPr>
              <w:t xml:space="preserve">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lastRenderedPageBreak/>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6205EC">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6205EC">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6205EC">
            <w:pPr>
              <w:jc w:val="both"/>
              <w:rPr>
                <w:rFonts w:eastAsia="DengXian"/>
                <w:lang w:val="en-US" w:eastAsia="zh-CN"/>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FR1 FDD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 xml:space="preserve">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DengXian"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lastRenderedPageBreak/>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w:t>
            </w:r>
            <w:r w:rsidR="00666CFB">
              <w:rPr>
                <w:b/>
                <w:bCs/>
              </w:rPr>
              <w:t xml:space="preserve">max </w:t>
            </w:r>
            <w:r>
              <w:rPr>
                <w:b/>
                <w:bCs/>
              </w:rPr>
              <w:t xml:space="preserve">1 </w:t>
            </w:r>
            <w:r w:rsidR="00666CFB">
              <w:rPr>
                <w:b/>
                <w:bCs/>
              </w:rPr>
              <w:t xml:space="preserve">DL MIMO layer </w:t>
            </w:r>
            <w:r>
              <w:rPr>
                <w:b/>
                <w:bCs/>
              </w:rPr>
              <w:t xml:space="preserve">as well as </w:t>
            </w:r>
            <w:proofErr w:type="spellStart"/>
            <w:r>
              <w:rPr>
                <w:b/>
                <w:bCs/>
              </w:rPr>
              <w:t>RedCap</w:t>
            </w:r>
            <w:proofErr w:type="spellEnd"/>
            <w:r>
              <w:rPr>
                <w:b/>
                <w:bCs/>
              </w:rPr>
              <w:t xml:space="preserve"> UEs with </w:t>
            </w:r>
            <w:r w:rsidR="00666CFB">
              <w:rPr>
                <w:b/>
                <w:bCs/>
              </w:rPr>
              <w:t>max 2 DL MIMO layers</w:t>
            </w:r>
            <w:r>
              <w:rPr>
                <w:b/>
                <w:bCs/>
              </w:rPr>
              <w:t xml:space="preserve"> </w:t>
            </w:r>
            <w:r w:rsidRPr="00782678">
              <w:rPr>
                <w:b/>
                <w:bCs/>
              </w:rPr>
              <w:t>for FR1 FDD bands where a non-</w:t>
            </w:r>
            <w:proofErr w:type="spellStart"/>
            <w:r w:rsidRPr="00782678">
              <w:rPr>
                <w:b/>
                <w:bCs/>
              </w:rPr>
              <w:t>RedCap</w:t>
            </w:r>
            <w:proofErr w:type="spellEnd"/>
            <w:r w:rsidRPr="00782678">
              <w:rPr>
                <w:b/>
                <w:bCs/>
              </w:rPr>
              <w:t xml:space="preserve">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w:t>
            </w:r>
            <w:proofErr w:type="spellStart"/>
            <w:r>
              <w:rPr>
                <w:lang w:val="en-US"/>
              </w:rPr>
              <w:t>RedCap</w:t>
            </w:r>
            <w:proofErr w:type="spellEnd"/>
            <w:r>
              <w:rPr>
                <w:lang w:val="en-US"/>
              </w:rPr>
              <w:t xml:space="preserve">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w:t>
            </w:r>
            <w:proofErr w:type="spellStart"/>
            <w:r w:rsidRPr="00966C62">
              <w:rPr>
                <w:i/>
                <w:iCs/>
                <w:color w:val="FF0000"/>
                <w:lang w:val="en-US"/>
              </w:rPr>
              <w:t>RedCap</w:t>
            </w:r>
            <w:proofErr w:type="spellEnd"/>
            <w:r w:rsidRPr="00966C62">
              <w:rPr>
                <w:i/>
                <w:iCs/>
                <w:color w:val="FF0000"/>
                <w:lang w:val="en-US"/>
              </w:rPr>
              <w:t xml:space="preserve"> UE is required to be equipped with a minimum of 2 Rx branches</w:t>
            </w:r>
            <w:r>
              <w:rPr>
                <w:i/>
                <w:iCs/>
                <w:color w:val="FF0000"/>
                <w:lang w:val="en-US"/>
              </w:rPr>
              <w:t>, r</w:t>
            </w:r>
            <w:r w:rsidRPr="002976C4">
              <w:rPr>
                <w:i/>
                <w:iCs/>
                <w:color w:val="FF0000"/>
                <w:lang w:val="en-US"/>
              </w:rPr>
              <w:t xml:space="preserve">ecommend that the specification supports </w:t>
            </w:r>
            <w:proofErr w:type="spellStart"/>
            <w:r w:rsidRPr="002976C4">
              <w:rPr>
                <w:i/>
                <w:iCs/>
                <w:color w:val="FF0000"/>
                <w:lang w:val="en-US"/>
              </w:rPr>
              <w:t>RedCap</w:t>
            </w:r>
            <w:proofErr w:type="spellEnd"/>
            <w:r w:rsidRPr="002976C4">
              <w:rPr>
                <w:i/>
                <w:iCs/>
                <w:color w:val="FF0000"/>
                <w:lang w:val="en-US"/>
              </w:rPr>
              <w:t xml:space="preserve">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proofErr w:type="spellStart"/>
            <w:r w:rsidRPr="002976C4">
              <w:rPr>
                <w:i/>
                <w:iCs/>
                <w:color w:val="FF0000"/>
                <w:lang w:val="en-US"/>
              </w:rPr>
              <w:t>RedCap</w:t>
            </w:r>
            <w:proofErr w:type="spellEnd"/>
            <w:r w:rsidRPr="002976C4">
              <w:rPr>
                <w:i/>
                <w:iCs/>
                <w:color w:val="FF0000"/>
                <w:lang w:val="en-US"/>
              </w:rPr>
              <w:t xml:space="preserve"> UEs with 2 RX branch</w:t>
            </w:r>
            <w:r>
              <w:rPr>
                <w:i/>
                <w:iCs/>
                <w:color w:val="FF0000"/>
                <w:lang w:val="en-US"/>
              </w:rPr>
              <w:t>es</w:t>
            </w:r>
            <w:r w:rsidRPr="002976C4">
              <w:rPr>
                <w:i/>
                <w:iCs/>
                <w:color w:val="FF0000"/>
                <w:lang w:val="en-US"/>
              </w:rPr>
              <w:t xml:space="preserve"> and max 2 DL MIMO layer for FR1 FDD bands where a non-</w:t>
            </w:r>
            <w:proofErr w:type="spellStart"/>
            <w:r w:rsidRPr="002976C4">
              <w:rPr>
                <w:i/>
                <w:iCs/>
                <w:color w:val="FF0000"/>
                <w:lang w:val="en-US"/>
              </w:rPr>
              <w:t>RedCap</w:t>
            </w:r>
            <w:proofErr w:type="spellEnd"/>
            <w:r w:rsidRPr="002976C4">
              <w:rPr>
                <w:i/>
                <w:iCs/>
                <w:color w:val="FF0000"/>
                <w:lang w:val="en-US"/>
              </w:rPr>
              <w:t xml:space="preserve">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6205EC">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6205EC">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6205EC">
            <w:pPr>
              <w:jc w:val="both"/>
              <w:rPr>
                <w:rFonts w:eastAsia="DengXian"/>
                <w:lang w:val="en-US" w:eastAsia="zh-CN"/>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lastRenderedPageBreak/>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 xml:space="preserve">We are fine to support 2 RX branches and 2 DL MIMO layers as optional instead of minimum UE capabilities for </w:t>
            </w:r>
            <w:proofErr w:type="spellStart"/>
            <w:r w:rsidRPr="0030497B">
              <w:rPr>
                <w:rFonts w:eastAsia="DengXian"/>
                <w:lang w:val="en-US" w:eastAsia="zh-CN"/>
              </w:rPr>
              <w:t>RedCap</w:t>
            </w:r>
            <w:proofErr w:type="spellEnd"/>
            <w:r w:rsidRPr="0030497B">
              <w:rPr>
                <w:rFonts w:eastAsia="DengXian"/>
                <w:lang w:val="en-US" w:eastAsia="zh-CN"/>
              </w:rPr>
              <w:t xml:space="preserve">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DengXian" w:hint="eastAsia"/>
                <w:lang w:eastAsia="zh-CN"/>
              </w:rPr>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max 1 DL MIMO layer as well as </w:t>
            </w:r>
            <w:proofErr w:type="spellStart"/>
            <w:r>
              <w:rPr>
                <w:b/>
                <w:bCs/>
              </w:rPr>
              <w:t>RedCap</w:t>
            </w:r>
            <w:proofErr w:type="spellEnd"/>
            <w:r>
              <w:rPr>
                <w:b/>
                <w:bCs/>
              </w:rPr>
              <w:t xml:space="preserve"> UEs with max 2 DL MIMO layers </w:t>
            </w:r>
            <w:r w:rsidRPr="00782678">
              <w:rPr>
                <w:b/>
                <w:bCs/>
              </w:rPr>
              <w:t xml:space="preserve">for FR1 </w:t>
            </w:r>
            <w:r>
              <w:rPr>
                <w:b/>
                <w:bCs/>
              </w:rPr>
              <w:t>T</w:t>
            </w:r>
            <w:r w:rsidRPr="00782678">
              <w:rPr>
                <w:b/>
                <w:bCs/>
              </w:rPr>
              <w:t>DD bands where a non-</w:t>
            </w:r>
            <w:proofErr w:type="spellStart"/>
            <w:r w:rsidRPr="00782678">
              <w:rPr>
                <w:b/>
                <w:bCs/>
              </w:rPr>
              <w:t>RedCap</w:t>
            </w:r>
            <w:proofErr w:type="spellEnd"/>
            <w:r w:rsidRPr="00782678">
              <w:rPr>
                <w:b/>
                <w:bCs/>
              </w:rPr>
              <w:t xml:space="preserve">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 xml:space="preserve">We can accept this for progress, though more discussion may be needed later on </w:t>
            </w:r>
            <w:r>
              <w:rPr>
                <w:lang w:val="en-US"/>
              </w:rPr>
              <w:lastRenderedPageBreak/>
              <w:t>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lastRenderedPageBreak/>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w:t>
            </w:r>
            <w:proofErr w:type="spellStart"/>
            <w:r w:rsidRPr="00966C62">
              <w:rPr>
                <w:rFonts w:eastAsia="DengXian"/>
                <w:i/>
                <w:iCs/>
                <w:color w:val="FF0000"/>
              </w:rPr>
              <w:t>RedCap</w:t>
            </w:r>
            <w:proofErr w:type="spellEnd"/>
            <w:r w:rsidRPr="00966C62">
              <w:rPr>
                <w:rFonts w:eastAsia="DengXian"/>
                <w:i/>
                <w:iCs/>
                <w:color w:val="FF0000"/>
              </w:rPr>
              <w:t xml:space="preserve"> UE is required to be equipped with a minimum of 4 Rx branches, recommend that the specification supports</w:t>
            </w:r>
            <w:r w:rsidRPr="00966C62">
              <w:rPr>
                <w:i/>
                <w:iCs/>
                <w:color w:val="FF0000"/>
              </w:rPr>
              <w:t xml:space="preserve"> </w:t>
            </w:r>
            <w:proofErr w:type="spellStart"/>
            <w:r w:rsidRPr="00966C62">
              <w:rPr>
                <w:i/>
                <w:iCs/>
                <w:color w:val="FF0000"/>
              </w:rPr>
              <w:t>RedCap</w:t>
            </w:r>
            <w:proofErr w:type="spellEnd"/>
            <w:r w:rsidRPr="00966C62">
              <w:rPr>
                <w:i/>
                <w:iCs/>
                <w:color w:val="FF0000"/>
              </w:rPr>
              <w:t xml:space="preserve"> UEs with max 1 DL MIMO layer and 1 RX branch, as well as </w:t>
            </w:r>
            <w:proofErr w:type="spellStart"/>
            <w:r w:rsidRPr="00966C62">
              <w:rPr>
                <w:i/>
                <w:iCs/>
                <w:color w:val="FF0000"/>
              </w:rPr>
              <w:t>RedCap</w:t>
            </w:r>
            <w:proofErr w:type="spellEnd"/>
            <w:r w:rsidRPr="00966C62">
              <w:rPr>
                <w:i/>
                <w:iCs/>
                <w:color w:val="FF0000"/>
              </w:rPr>
              <w:t xml:space="preserve">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6205EC">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6205EC">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6205EC">
            <w:pPr>
              <w:rPr>
                <w:rFonts w:eastAsia="DengXian"/>
                <w:lang w:val="en-US" w:eastAsia="zh-CN"/>
              </w:rPr>
            </w:pP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FR2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max 1 DL MIMO layer as well as </w:t>
            </w:r>
            <w:proofErr w:type="spellStart"/>
            <w:r>
              <w:rPr>
                <w:b/>
                <w:bCs/>
              </w:rPr>
              <w:t>RedCap</w:t>
            </w:r>
            <w:proofErr w:type="spellEnd"/>
            <w:r>
              <w:rPr>
                <w:b/>
                <w:bCs/>
              </w:rPr>
              <w:t xml:space="preserve"> UEs with max 2 DL MIMO layers </w:t>
            </w:r>
            <w:r w:rsidRPr="00782678">
              <w:rPr>
                <w:b/>
                <w:bCs/>
              </w:rPr>
              <w:t>for FR</w:t>
            </w:r>
            <w:r>
              <w:rPr>
                <w:b/>
                <w:bCs/>
              </w:rPr>
              <w:t xml:space="preserve">2 </w:t>
            </w:r>
            <w:r w:rsidRPr="00782678">
              <w:rPr>
                <w:b/>
                <w:bCs/>
              </w:rPr>
              <w:t>bands where a non-</w:t>
            </w:r>
            <w:proofErr w:type="spellStart"/>
            <w:r w:rsidRPr="00782678">
              <w:rPr>
                <w:b/>
                <w:bCs/>
              </w:rPr>
              <w:t>RedCap</w:t>
            </w:r>
            <w:proofErr w:type="spellEnd"/>
            <w:r w:rsidRPr="00782678">
              <w:rPr>
                <w:b/>
                <w:bCs/>
              </w:rPr>
              <w:t xml:space="preserve">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w:t>
            </w:r>
            <w:proofErr w:type="spellStart"/>
            <w:r w:rsidRPr="00B56176">
              <w:rPr>
                <w:i/>
                <w:iCs/>
                <w:color w:val="FF0000"/>
                <w:lang w:val="en-US"/>
              </w:rPr>
              <w:t>RedCap</w:t>
            </w:r>
            <w:proofErr w:type="spellEnd"/>
            <w:r w:rsidRPr="00B56176">
              <w:rPr>
                <w:i/>
                <w:iCs/>
                <w:color w:val="FF0000"/>
                <w:lang w:val="en-US"/>
              </w:rPr>
              <w:t xml:space="preserve"> UE is required to be equipped with a minimum of 2 Rx branches, recommend that the specification supports </w:t>
            </w:r>
            <w:proofErr w:type="spellStart"/>
            <w:r w:rsidRPr="00B56176">
              <w:rPr>
                <w:i/>
                <w:iCs/>
                <w:color w:val="FF0000"/>
                <w:lang w:val="en-US"/>
              </w:rPr>
              <w:t>RedCap</w:t>
            </w:r>
            <w:proofErr w:type="spellEnd"/>
            <w:r w:rsidRPr="00B56176">
              <w:rPr>
                <w:i/>
                <w:iCs/>
                <w:color w:val="FF0000"/>
                <w:lang w:val="en-US"/>
              </w:rPr>
              <w:t xml:space="preserve"> UEs with max 1 DL MIMO layer and 1 RX branch, as well as </w:t>
            </w:r>
            <w:proofErr w:type="spellStart"/>
            <w:r w:rsidRPr="00B56176">
              <w:rPr>
                <w:i/>
                <w:iCs/>
                <w:color w:val="FF0000"/>
                <w:lang w:val="en-US"/>
              </w:rPr>
              <w:t>RedCap</w:t>
            </w:r>
            <w:proofErr w:type="spellEnd"/>
            <w:r w:rsidRPr="00B56176">
              <w:rPr>
                <w:i/>
                <w:iCs/>
                <w:color w:val="FF0000"/>
                <w:lang w:val="en-US"/>
              </w:rPr>
              <w:t xml:space="preserve">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6205EC">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6205EC">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6205EC">
            <w:pPr>
              <w:jc w:val="both"/>
              <w:rPr>
                <w:rFonts w:eastAsia="DengXian"/>
                <w:lang w:val="en-US" w:eastAsia="zh-CN"/>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B is not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lastRenderedPageBreak/>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A is optionally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w:t>
            </w:r>
            <w:proofErr w:type="spellStart"/>
            <w:r w:rsidRPr="00C00F6F">
              <w:rPr>
                <w:rFonts w:eastAsia="DengXian"/>
                <w:lang w:val="en-US" w:eastAsia="zh-CN"/>
              </w:rPr>
              <w:t>RedCap</w:t>
            </w:r>
            <w:proofErr w:type="spellEnd"/>
            <w:r w:rsidRPr="00C00F6F">
              <w:rPr>
                <w:rFonts w:eastAsia="DengXian"/>
                <w:lang w:val="en-US" w:eastAsia="zh-CN"/>
              </w:rPr>
              <w:t xml:space="preserve">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w:t>
            </w:r>
            <w:proofErr w:type="spellStart"/>
            <w:r>
              <w:rPr>
                <w:lang w:val="en-US"/>
              </w:rPr>
              <w:t>RedCap</w:t>
            </w:r>
            <w:proofErr w:type="spellEnd"/>
            <w:r>
              <w:rPr>
                <w:lang w:val="en-US"/>
              </w:rPr>
              <w:t xml:space="preserve"> UEs, then FD-FDD should also be supported in the specification for </w:t>
            </w:r>
            <w:proofErr w:type="spellStart"/>
            <w:r>
              <w:rPr>
                <w:lang w:val="en-US"/>
              </w:rPr>
              <w:t>RedCap</w:t>
            </w:r>
            <w:proofErr w:type="spellEnd"/>
            <w:r>
              <w:rPr>
                <w:lang w:val="en-US"/>
              </w:rPr>
              <w:t xml:space="preserve">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proofErr w:type="spellStart"/>
            <w:r w:rsidRPr="0077623C">
              <w:rPr>
                <w:rFonts w:eastAsia="DengXian" w:hint="eastAsia"/>
                <w:lang w:eastAsia="zh-CN"/>
              </w:rPr>
              <w:t>Spreadtrum</w:t>
            </w:r>
            <w:proofErr w:type="spellEnd"/>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Should the TR recommend relaxed UE processing time in terms of N1/N2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w:t>
            </w:r>
            <w:proofErr w:type="spellStart"/>
            <w:r w:rsidR="00594549">
              <w:rPr>
                <w:rFonts w:eastAsia="DengXian"/>
                <w:lang w:val="en-US" w:eastAsia="zh-CN"/>
              </w:rPr>
              <w:t>RedCap</w:t>
            </w:r>
            <w:proofErr w:type="spellEnd"/>
            <w:r w:rsidR="00594549">
              <w:rPr>
                <w:rFonts w:eastAsia="DengXian"/>
                <w:lang w:val="en-US" w:eastAsia="zh-CN"/>
              </w:rPr>
              <w:t xml:space="preserve">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 xml:space="preserve">Have negative and complex impact on Msg2/3/4 scheduling, if </w:t>
            </w:r>
            <w:proofErr w:type="spellStart"/>
            <w:r w:rsidR="00D4387C">
              <w:rPr>
                <w:rFonts w:eastAsia="DengXian" w:hint="eastAsia"/>
                <w:lang w:val="en-US" w:eastAsia="zh-CN"/>
              </w:rPr>
              <w:t>RedCap</w:t>
            </w:r>
            <w:proofErr w:type="spellEnd"/>
            <w:r w:rsidR="00D4387C">
              <w:rPr>
                <w:rFonts w:eastAsia="DengXian" w:hint="eastAsia"/>
                <w:lang w:val="en-US" w:eastAsia="zh-CN"/>
              </w:rPr>
              <w:t xml:space="preserve">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 xml:space="preserve">The relatively small potential cost reduction from relaxed N1/N2, especially when the technique is in a combination with other complexity reduction techniques that reduce the baseband complexity, does not seem to be worth the </w:t>
            </w:r>
            <w:r>
              <w:rPr>
                <w:lang w:val="en-US"/>
              </w:rPr>
              <w:lastRenderedPageBreak/>
              <w:t>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 xml:space="preserve">On </w:t>
            </w:r>
            <w:proofErr w:type="spellStart"/>
            <w:r>
              <w:rPr>
                <w:lang w:val="en-US"/>
              </w:rPr>
              <w:t>RedCap</w:t>
            </w:r>
            <w:proofErr w:type="spellEnd"/>
            <w:r>
              <w:rPr>
                <w:lang w:val="en-US"/>
              </w:rPr>
              <w:t xml:space="preserve">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proofErr w:type="spellStart"/>
            <w:r>
              <w:rPr>
                <w:rFonts w:eastAsia="DengXian" w:hint="eastAsia"/>
                <w:lang w:eastAsia="zh-CN"/>
              </w:rPr>
              <w:t>Spreadtrum</w:t>
            </w:r>
            <w:proofErr w:type="spellEnd"/>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256QAM to 64QAM)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lastRenderedPageBreak/>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 xml:space="preserve">We do not want to make the </w:t>
            </w:r>
            <w:proofErr w:type="spellStart"/>
            <w:r>
              <w:rPr>
                <w:rFonts w:eastAsia="DengXian" w:hint="eastAsia"/>
                <w:lang w:val="en-US" w:eastAsia="zh-CN"/>
              </w:rPr>
              <w:t>RedCap</w:t>
            </w:r>
            <w:proofErr w:type="spellEnd"/>
            <w:r>
              <w:rPr>
                <w:rFonts w:eastAsia="DengXian" w:hint="eastAsia"/>
                <w:lang w:val="en-US" w:eastAsia="zh-CN"/>
              </w:rPr>
              <w:t xml:space="preserve">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lastRenderedPageBreak/>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759" w:name="_Toc42034927"/>
      <w:bookmarkStart w:id="760" w:name="_Toc42211937"/>
      <w:bookmarkStart w:id="761" w:name="_Hlk41391803"/>
      <w:r>
        <w:t>References</w:t>
      </w:r>
      <w:bookmarkEnd w:id="759"/>
      <w:bookmarkEnd w:id="76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E23487"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E23487"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E23487"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E23487"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E23487"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E23487"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E23487"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E23487"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w:t>
            </w:r>
            <w:r w:rsidR="002A3DA7">
              <w:lastRenderedPageBreak/>
              <w:t xml:space="preserve">(revision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lastRenderedPageBreak/>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E23487"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E23487"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E23487"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E23487"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E23487"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E23487"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E23487"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E23487"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E23487"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E23487"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E23487"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E23487"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E23487"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E23487"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E23487"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E23487"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E23487"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E23487"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E23487"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E23487"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E23487"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E23487"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E23487"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E23487"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E23487"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E23487"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E23487"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E23487"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E23487"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E23487"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6233" w14:textId="77777777" w:rsidR="00E23487" w:rsidRDefault="00E23487" w:rsidP="00581A60">
      <w:pPr>
        <w:spacing w:after="0"/>
      </w:pPr>
      <w:r>
        <w:separator/>
      </w:r>
    </w:p>
  </w:endnote>
  <w:endnote w:type="continuationSeparator" w:id="0">
    <w:p w14:paraId="694DD1C8" w14:textId="77777777" w:rsidR="00E23487" w:rsidRDefault="00E23487" w:rsidP="00581A60">
      <w:pPr>
        <w:spacing w:after="0"/>
      </w:pPr>
      <w:r>
        <w:continuationSeparator/>
      </w:r>
    </w:p>
  </w:endnote>
  <w:endnote w:type="continuationNotice" w:id="1">
    <w:p w14:paraId="66E6C9CC" w14:textId="77777777" w:rsidR="00E23487" w:rsidRDefault="00E234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5E6DB" w14:textId="77777777" w:rsidR="00E23487" w:rsidRDefault="00E23487" w:rsidP="00581A60">
      <w:pPr>
        <w:spacing w:after="0"/>
      </w:pPr>
      <w:r>
        <w:separator/>
      </w:r>
    </w:p>
  </w:footnote>
  <w:footnote w:type="continuationSeparator" w:id="0">
    <w:p w14:paraId="3CF8D81E" w14:textId="77777777" w:rsidR="00E23487" w:rsidRDefault="00E23487" w:rsidP="00581A60">
      <w:pPr>
        <w:spacing w:after="0"/>
      </w:pPr>
      <w:r>
        <w:continuationSeparator/>
      </w:r>
    </w:p>
  </w:footnote>
  <w:footnote w:type="continuationNotice" w:id="1">
    <w:p w14:paraId="4134C1C8" w14:textId="77777777" w:rsidR="00E23487" w:rsidRDefault="00E234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992"/>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1D"/>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CFA"/>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842"/>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B5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21C"/>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1C40"/>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152"/>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Docs/R1-2009394.zip"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0282FF31-7C7A-478F-96F4-331E04BF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31211</Words>
  <Characters>177906</Characters>
  <Application>Microsoft Office Word</Application>
  <DocSecurity>0</DocSecurity>
  <Lines>1482</Lines>
  <Paragraphs>417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2020-11-11T06:16:00Z</dcterms:created>
  <dcterms:modified xsi:type="dcterms:W3CDTF">2020-11-11T06:45:00Z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