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af2"/>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a6"/>
              <w:numPr>
                <w:ilvl w:val="1"/>
                <w:numId w:val="20"/>
              </w:numPr>
              <w:jc w:val="both"/>
              <w:rPr>
                <w:sz w:val="20"/>
                <w:szCs w:val="20"/>
                <w:lang w:val="en-US"/>
              </w:rPr>
            </w:pPr>
            <w:r>
              <w:rPr>
                <w:sz w:val="20"/>
                <w:szCs w:val="20"/>
                <w:lang w:val="en-US"/>
              </w:rPr>
              <w:t>FL1 proposals for endorsement tagged ‘</w:t>
            </w:r>
            <w:bookmarkStart w:id="4" w:name="_GoBack"/>
            <w:r w:rsidRPr="004F21C1">
              <w:rPr>
                <w:sz w:val="20"/>
                <w:szCs w:val="20"/>
                <w:highlight w:val="yellow"/>
                <w:lang w:val="en-US"/>
              </w:rPr>
              <w:t xml:space="preserve">FL1: Phase </w:t>
            </w:r>
            <w:bookmarkEnd w:id="4"/>
            <w:r w:rsidRPr="004F21C1">
              <w:rPr>
                <w:sz w:val="20"/>
                <w:szCs w:val="20"/>
                <w:highlight w:val="yellow"/>
                <w:lang w:val="en-US"/>
              </w:rPr>
              <w:t>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a6"/>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a6"/>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만든 이">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만든 이">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만든 이">
              <w:r w:rsidDel="003F1FA1">
                <w:rPr>
                  <w:rFonts w:eastAsia="Calibri"/>
                  <w:lang w:val="en-US" w:eastAsia="ja-JP"/>
                </w:rPr>
                <w:delText>non-CA</w:delText>
              </w:r>
            </w:del>
            <w:ins w:id="8" w:author="만든 이">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맑은 고딕"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맑은 고딕"/>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2443EB0E" w14:textId="5BCE45C2"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5C9D34C7" w14:textId="77777777" w:rsidR="004E13A4" w:rsidRPr="001118D0" w:rsidRDefault="004E13A4" w:rsidP="004E13A4">
            <w:pPr>
              <w:rPr>
                <w:lang w:val="en-US"/>
              </w:rPr>
            </w:pPr>
          </w:p>
        </w:tc>
      </w:tr>
    </w:tbl>
    <w:p w14:paraId="31DF7314" w14:textId="77777777" w:rsidR="00206A96" w:rsidRPr="00206A96" w:rsidRDefault="00206A96" w:rsidP="0087392C">
      <w:pPr>
        <w:pStyle w:val="aa"/>
        <w:rPr>
          <w:rFonts w:ascii="Times New Roman" w:eastAsia="DengXi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맑은 고딕" w:hAnsi="Times New Roman"/>
          <w:b/>
          <w:bCs/>
          <w:highlight w:val="yellow"/>
          <w:lang w:eastAsia="ko-KR"/>
        </w:rPr>
        <w:t>Phase 1: Question 6.1-3</w:t>
      </w:r>
      <w:r w:rsidRPr="0086281D">
        <w:rPr>
          <w:rFonts w:ascii="Times New Roman" w:eastAsia="맑은 고딕"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lastRenderedPageBreak/>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맑은 고딕"/>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aa"/>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aa"/>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만든 이">
                    <w:r>
                      <w:rPr>
                        <w:rFonts w:ascii="Calibri" w:hAnsi="Calibri" w:cs="Calibri"/>
                        <w:color w:val="000000"/>
                        <w:sz w:val="16"/>
                        <w:szCs w:val="16"/>
                      </w:rPr>
                      <w:t>18.2%</w:t>
                    </w:r>
                  </w:ins>
                  <w:del w:id="23" w:author="만든 이">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만든 이">
                    <w:r>
                      <w:rPr>
                        <w:rFonts w:ascii="Calibri" w:hAnsi="Calibri" w:cs="Calibri"/>
                        <w:color w:val="000000"/>
                        <w:sz w:val="16"/>
                        <w:szCs w:val="16"/>
                      </w:rPr>
                      <w:t>25.0%</w:t>
                    </w:r>
                  </w:ins>
                  <w:del w:id="25" w:author="만든 이">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만든 이">
                    <w:r>
                      <w:rPr>
                        <w:rFonts w:ascii="Calibri" w:hAnsi="Calibri" w:cs="Calibri"/>
                        <w:color w:val="000000"/>
                        <w:sz w:val="16"/>
                        <w:szCs w:val="16"/>
                      </w:rPr>
                      <w:t>25.0%</w:t>
                    </w:r>
                  </w:ins>
                  <w:del w:id="27" w:author="만든 이">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만든 이">
                    <w:r>
                      <w:rPr>
                        <w:rFonts w:ascii="Calibri" w:hAnsi="Calibri" w:cs="Calibri"/>
                        <w:color w:val="000000"/>
                        <w:sz w:val="16"/>
                        <w:szCs w:val="16"/>
                      </w:rPr>
                      <w:t>25.0%</w:t>
                    </w:r>
                  </w:ins>
                  <w:del w:id="29" w:author="만든 이">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만든 이">
                    <w:r>
                      <w:rPr>
                        <w:rFonts w:ascii="Calibri" w:hAnsi="Calibri" w:cs="Calibri"/>
                        <w:color w:val="000000"/>
                        <w:sz w:val="16"/>
                        <w:szCs w:val="16"/>
                      </w:rPr>
                      <w:t>18.0%</w:t>
                    </w:r>
                  </w:ins>
                  <w:del w:id="31" w:author="만든 이">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만든 이">
                    <w:r>
                      <w:rPr>
                        <w:rFonts w:ascii="Calibri" w:hAnsi="Calibri" w:cs="Calibri"/>
                        <w:color w:val="000000"/>
                        <w:sz w:val="16"/>
                        <w:szCs w:val="16"/>
                      </w:rPr>
                      <w:t>4.8%</w:t>
                    </w:r>
                  </w:ins>
                  <w:del w:id="33" w:author="만든 이">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만든 이">
                    <w:r>
                      <w:rPr>
                        <w:rFonts w:ascii="Calibri" w:hAnsi="Calibri" w:cs="Calibri"/>
                        <w:color w:val="000000"/>
                        <w:sz w:val="16"/>
                        <w:szCs w:val="16"/>
                      </w:rPr>
                      <w:t>7.6%</w:t>
                    </w:r>
                  </w:ins>
                  <w:del w:id="35" w:author="만든 이">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만든 이">
                    <w:r>
                      <w:rPr>
                        <w:rFonts w:ascii="Calibri" w:hAnsi="Calibri" w:cs="Calibri"/>
                        <w:color w:val="000000"/>
                        <w:sz w:val="16"/>
                        <w:szCs w:val="16"/>
                      </w:rPr>
                      <w:t>3.9%</w:t>
                    </w:r>
                  </w:ins>
                  <w:del w:id="37" w:author="만든 이">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만든 이">
                    <w:r>
                      <w:rPr>
                        <w:rFonts w:ascii="Calibri" w:hAnsi="Calibri" w:cs="Calibri"/>
                        <w:color w:val="000000"/>
                        <w:sz w:val="16"/>
                        <w:szCs w:val="16"/>
                      </w:rPr>
                      <w:t>4.3%</w:t>
                    </w:r>
                  </w:ins>
                  <w:del w:id="39" w:author="만든 이">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만든 이">
                    <w:r>
                      <w:rPr>
                        <w:rFonts w:ascii="Calibri" w:hAnsi="Calibri" w:cs="Calibri"/>
                        <w:color w:val="000000"/>
                        <w:sz w:val="16"/>
                        <w:szCs w:val="16"/>
                      </w:rPr>
                      <w:t>25.3%</w:t>
                    </w:r>
                  </w:ins>
                  <w:del w:id="41" w:author="만든 이">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만든 이">
                    <w:r>
                      <w:rPr>
                        <w:rFonts w:ascii="Calibri" w:hAnsi="Calibri" w:cs="Calibri"/>
                        <w:color w:val="000000"/>
                        <w:sz w:val="16"/>
                        <w:szCs w:val="16"/>
                      </w:rPr>
                      <w:t>30.4%</w:t>
                    </w:r>
                  </w:ins>
                  <w:del w:id="43" w:author="만든 이">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만든 이">
                    <w:r>
                      <w:rPr>
                        <w:rFonts w:ascii="Calibri" w:hAnsi="Calibri" w:cs="Calibri"/>
                        <w:color w:val="000000"/>
                        <w:sz w:val="16"/>
                        <w:szCs w:val="16"/>
                      </w:rPr>
                      <w:t>17.8%</w:t>
                    </w:r>
                  </w:ins>
                  <w:del w:id="45" w:author="만든 이">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만든 이">
                    <w:r>
                      <w:rPr>
                        <w:rFonts w:ascii="Calibri" w:hAnsi="Calibri" w:cs="Calibri"/>
                        <w:color w:val="000000"/>
                        <w:sz w:val="16"/>
                        <w:szCs w:val="16"/>
                      </w:rPr>
                      <w:t>23.7%</w:t>
                    </w:r>
                  </w:ins>
                  <w:del w:id="47" w:author="만든 이">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만든 이">
                    <w:r>
                      <w:rPr>
                        <w:rFonts w:ascii="Calibri" w:hAnsi="Calibri" w:cs="Calibri"/>
                        <w:color w:val="000000"/>
                        <w:sz w:val="16"/>
                        <w:szCs w:val="16"/>
                      </w:rPr>
                      <w:t>19.6%</w:t>
                    </w:r>
                  </w:ins>
                  <w:del w:id="49" w:author="만든 이">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만든 이">
                    <w:r>
                      <w:rPr>
                        <w:rFonts w:ascii="Calibri" w:hAnsi="Calibri" w:cs="Calibri"/>
                        <w:color w:val="000000"/>
                        <w:sz w:val="16"/>
                        <w:szCs w:val="16"/>
                      </w:rPr>
                      <w:t>4.9%</w:t>
                    </w:r>
                  </w:ins>
                  <w:del w:id="51" w:author="만든 이">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만든 이">
                    <w:r>
                      <w:rPr>
                        <w:rFonts w:ascii="Calibri" w:hAnsi="Calibri" w:cs="Calibri"/>
                        <w:color w:val="000000"/>
                        <w:sz w:val="16"/>
                        <w:szCs w:val="16"/>
                      </w:rPr>
                      <w:t>4.9%</w:t>
                    </w:r>
                  </w:ins>
                  <w:del w:id="53" w:author="만든 이">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만든 이">
                    <w:r>
                      <w:rPr>
                        <w:rFonts w:ascii="Calibri" w:hAnsi="Calibri" w:cs="Calibri"/>
                        <w:color w:val="000000"/>
                        <w:sz w:val="16"/>
                        <w:szCs w:val="16"/>
                      </w:rPr>
                      <w:t>0.0%</w:t>
                    </w:r>
                  </w:ins>
                  <w:del w:id="55" w:author="만든 이">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만든 이">
                    <w:r>
                      <w:rPr>
                        <w:rFonts w:ascii="Calibri" w:hAnsi="Calibri" w:cs="Calibri"/>
                        <w:b/>
                        <w:bCs/>
                        <w:color w:val="000000"/>
                        <w:sz w:val="16"/>
                        <w:szCs w:val="16"/>
                      </w:rPr>
                      <w:t>74.7%</w:t>
                    </w:r>
                  </w:ins>
                  <w:del w:id="57" w:author="만든 이">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만든 이">
                    <w:r>
                      <w:rPr>
                        <w:rFonts w:ascii="Calibri" w:hAnsi="Calibri" w:cs="Calibri"/>
                        <w:b/>
                        <w:bCs/>
                        <w:color w:val="000000"/>
                        <w:sz w:val="16"/>
                        <w:szCs w:val="16"/>
                      </w:rPr>
                      <w:t>67.9%</w:t>
                    </w:r>
                  </w:ins>
                  <w:del w:id="59" w:author="만든 이">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만든 이">
                    <w:r>
                      <w:rPr>
                        <w:rFonts w:ascii="Calibri" w:hAnsi="Calibri" w:cs="Calibri"/>
                        <w:b/>
                        <w:bCs/>
                        <w:color w:val="000000"/>
                        <w:sz w:val="16"/>
                        <w:szCs w:val="16"/>
                      </w:rPr>
                      <w:t>51.6%</w:t>
                    </w:r>
                  </w:ins>
                  <w:del w:id="61" w:author="만든 이">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만든 이">
                    <w:r>
                      <w:rPr>
                        <w:rFonts w:ascii="Calibri" w:hAnsi="Calibri" w:cs="Calibri"/>
                        <w:b/>
                        <w:bCs/>
                        <w:color w:val="000000"/>
                        <w:sz w:val="16"/>
                        <w:szCs w:val="16"/>
                      </w:rPr>
                      <w:t>64.2%</w:t>
                    </w:r>
                  </w:ins>
                  <w:del w:id="63" w:author="만든 이">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만든 이">
                    <w:r>
                      <w:rPr>
                        <w:rFonts w:ascii="Calibri" w:hAnsi="Calibri" w:cs="Calibri"/>
                        <w:color w:val="000000"/>
                        <w:sz w:val="16"/>
                        <w:szCs w:val="16"/>
                      </w:rPr>
                      <w:t>6.4%</w:t>
                    </w:r>
                  </w:ins>
                  <w:del w:id="65" w:author="만든 이">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만든 이">
                    <w:r>
                      <w:rPr>
                        <w:rFonts w:ascii="Calibri" w:hAnsi="Calibri" w:cs="Calibri"/>
                        <w:color w:val="000000"/>
                        <w:sz w:val="16"/>
                        <w:szCs w:val="16"/>
                      </w:rPr>
                      <w:t>5.2%</w:t>
                    </w:r>
                  </w:ins>
                  <w:del w:id="67" w:author="만든 이">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만든 이">
                    <w:r>
                      <w:rPr>
                        <w:rFonts w:ascii="Calibri" w:hAnsi="Calibri" w:cs="Calibri"/>
                        <w:color w:val="000000"/>
                        <w:sz w:val="16"/>
                        <w:szCs w:val="16"/>
                      </w:rPr>
                      <w:t>3.4%</w:t>
                    </w:r>
                  </w:ins>
                  <w:del w:id="69" w:author="만든 이">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만든 이">
                    <w:r>
                      <w:rPr>
                        <w:rFonts w:ascii="Calibri" w:hAnsi="Calibri" w:cs="Calibri"/>
                        <w:color w:val="000000"/>
                        <w:sz w:val="16"/>
                        <w:szCs w:val="16"/>
                      </w:rPr>
                      <w:t>2.4%</w:t>
                    </w:r>
                  </w:ins>
                  <w:del w:id="71" w:author="만든 이">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만든 이">
                    <w:r>
                      <w:rPr>
                        <w:rFonts w:ascii="Calibri" w:hAnsi="Calibri" w:cs="Calibri"/>
                        <w:color w:val="000000"/>
                        <w:sz w:val="16"/>
                        <w:szCs w:val="16"/>
                      </w:rPr>
                      <w:t>2.3%</w:t>
                    </w:r>
                  </w:ins>
                  <w:del w:id="73" w:author="만든 이">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만든 이">
                    <w:r>
                      <w:rPr>
                        <w:rFonts w:ascii="Calibri" w:hAnsi="Calibri" w:cs="Calibri"/>
                        <w:color w:val="000000"/>
                        <w:sz w:val="16"/>
                        <w:szCs w:val="16"/>
                      </w:rPr>
                      <w:t>2.2%</w:t>
                    </w:r>
                  </w:ins>
                  <w:del w:id="75" w:author="만든 이">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만든 이">
                    <w:r>
                      <w:rPr>
                        <w:rFonts w:ascii="Calibri" w:hAnsi="Calibri" w:cs="Calibri"/>
                        <w:color w:val="000000"/>
                        <w:sz w:val="16"/>
                        <w:szCs w:val="16"/>
                      </w:rPr>
                      <w:t>1.3%</w:t>
                    </w:r>
                  </w:ins>
                  <w:del w:id="77" w:author="만든 이">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만든 이">
                    <w:r>
                      <w:rPr>
                        <w:rFonts w:ascii="Calibri" w:hAnsi="Calibri" w:cs="Calibri"/>
                        <w:color w:val="000000"/>
                        <w:sz w:val="16"/>
                        <w:szCs w:val="16"/>
                      </w:rPr>
                      <w:t>2.2%</w:t>
                    </w:r>
                  </w:ins>
                  <w:del w:id="79" w:author="만든 이">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만든 이">
                    <w:r>
                      <w:rPr>
                        <w:rFonts w:ascii="Calibri" w:hAnsi="Calibri" w:cs="Calibri"/>
                        <w:color w:val="000000"/>
                        <w:sz w:val="16"/>
                        <w:szCs w:val="16"/>
                      </w:rPr>
                      <w:t>5.6%</w:t>
                    </w:r>
                  </w:ins>
                  <w:del w:id="81" w:author="만든 이">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만든 이">
                    <w:r>
                      <w:rPr>
                        <w:rFonts w:ascii="Calibri" w:hAnsi="Calibri" w:cs="Calibri"/>
                        <w:color w:val="000000"/>
                        <w:sz w:val="16"/>
                        <w:szCs w:val="16"/>
                      </w:rPr>
                      <w:t>5.3%</w:t>
                    </w:r>
                  </w:ins>
                  <w:del w:id="83" w:author="만든 이">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만든 이">
                    <w:r>
                      <w:rPr>
                        <w:rFonts w:ascii="Calibri" w:hAnsi="Calibri" w:cs="Calibri"/>
                        <w:color w:val="000000"/>
                        <w:sz w:val="16"/>
                        <w:szCs w:val="16"/>
                      </w:rPr>
                      <w:t>3.0%</w:t>
                    </w:r>
                  </w:ins>
                  <w:del w:id="85" w:author="만든 이">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만든 이">
                    <w:r>
                      <w:rPr>
                        <w:rFonts w:ascii="Calibri" w:hAnsi="Calibri" w:cs="Calibri"/>
                        <w:color w:val="000000"/>
                        <w:sz w:val="16"/>
                        <w:szCs w:val="16"/>
                      </w:rPr>
                      <w:t>6.0%</w:t>
                    </w:r>
                  </w:ins>
                  <w:del w:id="87" w:author="만든 이">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만든 이">
                    <w:r>
                      <w:rPr>
                        <w:rFonts w:ascii="Calibri" w:hAnsi="Calibri" w:cs="Calibri"/>
                        <w:color w:val="000000"/>
                        <w:sz w:val="16"/>
                        <w:szCs w:val="16"/>
                      </w:rPr>
                      <w:t>13.7%</w:t>
                    </w:r>
                  </w:ins>
                  <w:del w:id="89" w:author="만든 이">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만든 이">
                    <w:r>
                      <w:rPr>
                        <w:rFonts w:ascii="Calibri" w:hAnsi="Calibri" w:cs="Calibri"/>
                        <w:color w:val="000000"/>
                        <w:sz w:val="16"/>
                        <w:szCs w:val="16"/>
                      </w:rPr>
                      <w:t>15.7%</w:t>
                    </w:r>
                  </w:ins>
                  <w:del w:id="91" w:author="만든 이">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만든 이">
                    <w:r>
                      <w:rPr>
                        <w:rFonts w:ascii="Calibri" w:hAnsi="Calibri" w:cs="Calibri"/>
                        <w:color w:val="000000"/>
                        <w:sz w:val="16"/>
                        <w:szCs w:val="16"/>
                      </w:rPr>
                      <w:t>9.0%</w:t>
                    </w:r>
                  </w:ins>
                  <w:del w:id="93" w:author="만든 이">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만든 이">
                    <w:r>
                      <w:rPr>
                        <w:rFonts w:ascii="Calibri" w:hAnsi="Calibri" w:cs="Calibri"/>
                        <w:color w:val="000000"/>
                        <w:sz w:val="16"/>
                        <w:szCs w:val="16"/>
                      </w:rPr>
                      <w:t>13.3%</w:t>
                    </w:r>
                  </w:ins>
                  <w:del w:id="95" w:author="만든 이">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만든 이">
                    <w:r>
                      <w:rPr>
                        <w:rFonts w:ascii="Calibri" w:hAnsi="Calibri" w:cs="Calibri"/>
                        <w:color w:val="000000"/>
                        <w:sz w:val="16"/>
                        <w:szCs w:val="16"/>
                      </w:rPr>
                      <w:t>9.7%</w:t>
                    </w:r>
                  </w:ins>
                  <w:del w:id="97" w:author="만든 이">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만든 이">
                    <w:r>
                      <w:rPr>
                        <w:rFonts w:ascii="Calibri" w:hAnsi="Calibri" w:cs="Calibri"/>
                        <w:color w:val="000000"/>
                        <w:sz w:val="16"/>
                        <w:szCs w:val="16"/>
                      </w:rPr>
                      <w:t>8.7%</w:t>
                    </w:r>
                  </w:ins>
                  <w:del w:id="99" w:author="만든 이">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만든 이">
                    <w:r>
                      <w:rPr>
                        <w:rFonts w:ascii="Calibri" w:hAnsi="Calibri" w:cs="Calibri"/>
                        <w:color w:val="000000"/>
                        <w:sz w:val="16"/>
                        <w:szCs w:val="16"/>
                      </w:rPr>
                      <w:t>8.6%</w:t>
                    </w:r>
                  </w:ins>
                  <w:del w:id="101" w:author="만든 이">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만든 이">
                    <w:r>
                      <w:rPr>
                        <w:rFonts w:ascii="Calibri" w:hAnsi="Calibri" w:cs="Calibri"/>
                        <w:color w:val="000000"/>
                        <w:sz w:val="16"/>
                        <w:szCs w:val="16"/>
                      </w:rPr>
                      <w:t>8.6%</w:t>
                    </w:r>
                  </w:ins>
                  <w:del w:id="103" w:author="만든 이">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만든 이">
                    <w:r>
                      <w:rPr>
                        <w:rFonts w:ascii="Calibri" w:hAnsi="Calibri" w:cs="Calibri"/>
                        <w:color w:val="000000"/>
                        <w:sz w:val="16"/>
                        <w:szCs w:val="16"/>
                      </w:rPr>
                      <w:t>13.6%</w:t>
                    </w:r>
                  </w:ins>
                  <w:del w:id="105" w:author="만든 이">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만든 이">
                    <w:r>
                      <w:rPr>
                        <w:rFonts w:ascii="Calibri" w:hAnsi="Calibri" w:cs="Calibri"/>
                        <w:color w:val="000000"/>
                        <w:sz w:val="16"/>
                        <w:szCs w:val="16"/>
                      </w:rPr>
                      <w:t>11.6%</w:t>
                    </w:r>
                  </w:ins>
                  <w:del w:id="107" w:author="만든 이">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만든 이">
                    <w:r>
                      <w:rPr>
                        <w:rFonts w:ascii="Calibri" w:hAnsi="Calibri" w:cs="Calibri"/>
                        <w:color w:val="000000"/>
                        <w:sz w:val="16"/>
                        <w:szCs w:val="16"/>
                      </w:rPr>
                      <w:t>11.4%</w:t>
                    </w:r>
                  </w:ins>
                  <w:del w:id="109" w:author="만든 이">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만든 이">
                    <w:r>
                      <w:rPr>
                        <w:rFonts w:ascii="Calibri" w:hAnsi="Calibri" w:cs="Calibri"/>
                        <w:color w:val="000000"/>
                        <w:sz w:val="16"/>
                        <w:szCs w:val="16"/>
                      </w:rPr>
                      <w:t>10.5%</w:t>
                    </w:r>
                  </w:ins>
                  <w:del w:id="111" w:author="만든 이">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만든 이">
                    <w:r>
                      <w:rPr>
                        <w:rFonts w:ascii="Calibri" w:hAnsi="Calibri" w:cs="Calibri"/>
                        <w:color w:val="000000"/>
                        <w:sz w:val="16"/>
                        <w:szCs w:val="16"/>
                      </w:rPr>
                      <w:t>4.9%</w:t>
                    </w:r>
                  </w:ins>
                  <w:del w:id="113" w:author="만든 이">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만든 이">
                    <w:r>
                      <w:rPr>
                        <w:rFonts w:ascii="Calibri" w:hAnsi="Calibri" w:cs="Calibri"/>
                        <w:color w:val="000000"/>
                        <w:sz w:val="16"/>
                        <w:szCs w:val="16"/>
                      </w:rPr>
                      <w:t>4.0%</w:t>
                    </w:r>
                  </w:ins>
                  <w:del w:id="115" w:author="만든 이">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만든 이">
                    <w:r>
                      <w:rPr>
                        <w:rFonts w:ascii="Calibri" w:hAnsi="Calibri" w:cs="Calibri"/>
                        <w:color w:val="000000"/>
                        <w:sz w:val="16"/>
                        <w:szCs w:val="16"/>
                      </w:rPr>
                      <w:t>3.9%</w:t>
                    </w:r>
                  </w:ins>
                  <w:del w:id="117" w:author="만든 이">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만든 이">
                    <w:r>
                      <w:rPr>
                        <w:rFonts w:ascii="Calibri" w:hAnsi="Calibri" w:cs="Calibri"/>
                        <w:color w:val="000000"/>
                        <w:sz w:val="16"/>
                        <w:szCs w:val="16"/>
                      </w:rPr>
                      <w:t>4.9%</w:t>
                    </w:r>
                  </w:ins>
                  <w:del w:id="119" w:author="만든 이">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만든 이">
                    <w:r>
                      <w:rPr>
                        <w:rFonts w:ascii="Calibri" w:hAnsi="Calibri" w:cs="Calibri"/>
                        <w:color w:val="000000"/>
                        <w:sz w:val="16"/>
                        <w:szCs w:val="16"/>
                      </w:rPr>
                      <w:t>5.1%</w:t>
                    </w:r>
                  </w:ins>
                  <w:del w:id="121" w:author="만든 이">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만든 이">
                    <w:r>
                      <w:rPr>
                        <w:rFonts w:ascii="Calibri" w:hAnsi="Calibri" w:cs="Calibri"/>
                        <w:color w:val="000000"/>
                        <w:sz w:val="16"/>
                        <w:szCs w:val="16"/>
                      </w:rPr>
                      <w:t>4.8%</w:t>
                    </w:r>
                  </w:ins>
                  <w:del w:id="123" w:author="만든 이">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만든 이">
                    <w:r>
                      <w:rPr>
                        <w:rFonts w:ascii="Calibri" w:hAnsi="Calibri" w:cs="Calibri"/>
                        <w:color w:val="000000"/>
                        <w:sz w:val="16"/>
                        <w:szCs w:val="16"/>
                      </w:rPr>
                      <w:t>2.7%</w:t>
                    </w:r>
                  </w:ins>
                  <w:del w:id="125" w:author="만든 이">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만든 이">
                    <w:r>
                      <w:rPr>
                        <w:rFonts w:ascii="Calibri" w:hAnsi="Calibri" w:cs="Calibri"/>
                        <w:color w:val="000000"/>
                        <w:sz w:val="16"/>
                        <w:szCs w:val="16"/>
                      </w:rPr>
                      <w:t>3.8%</w:t>
                    </w:r>
                  </w:ins>
                  <w:del w:id="127" w:author="만든 이">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만든 이">
                    <w:r>
                      <w:rPr>
                        <w:rFonts w:ascii="Calibri" w:hAnsi="Calibri" w:cs="Calibri"/>
                        <w:color w:val="000000"/>
                        <w:sz w:val="16"/>
                        <w:szCs w:val="16"/>
                      </w:rPr>
                      <w:t>5.0%</w:t>
                    </w:r>
                  </w:ins>
                  <w:del w:id="129" w:author="만든 이">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만든 이">
                    <w:r>
                      <w:rPr>
                        <w:rFonts w:ascii="Calibri" w:hAnsi="Calibri" w:cs="Calibri"/>
                        <w:color w:val="000000"/>
                        <w:sz w:val="16"/>
                        <w:szCs w:val="16"/>
                      </w:rPr>
                      <w:t>5.0%</w:t>
                    </w:r>
                  </w:ins>
                  <w:del w:id="131" w:author="만든 이">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만든 이">
                    <w:r>
                      <w:rPr>
                        <w:rFonts w:ascii="Calibri" w:hAnsi="Calibri" w:cs="Calibri"/>
                        <w:color w:val="000000"/>
                        <w:sz w:val="16"/>
                        <w:szCs w:val="16"/>
                      </w:rPr>
                      <w:t>5.0%</w:t>
                    </w:r>
                  </w:ins>
                  <w:del w:id="133" w:author="만든 이">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만든 이">
                    <w:r>
                      <w:rPr>
                        <w:rFonts w:ascii="Calibri" w:hAnsi="Calibri" w:cs="Calibri"/>
                        <w:color w:val="000000"/>
                        <w:sz w:val="16"/>
                        <w:szCs w:val="16"/>
                      </w:rPr>
                      <w:t>7.0%</w:t>
                    </w:r>
                  </w:ins>
                  <w:del w:id="135" w:author="만든 이">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만든 이">
                    <w:r>
                      <w:rPr>
                        <w:rFonts w:ascii="Calibri" w:hAnsi="Calibri" w:cs="Calibri"/>
                        <w:color w:val="000000"/>
                        <w:sz w:val="16"/>
                        <w:szCs w:val="16"/>
                      </w:rPr>
                      <w:t>8.2%</w:t>
                    </w:r>
                  </w:ins>
                  <w:del w:id="137" w:author="만든 이">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만든 이">
                    <w:r>
                      <w:rPr>
                        <w:rFonts w:ascii="Calibri" w:hAnsi="Calibri" w:cs="Calibri"/>
                        <w:color w:val="000000"/>
                        <w:sz w:val="16"/>
                        <w:szCs w:val="16"/>
                      </w:rPr>
                      <w:t>7.9%</w:t>
                    </w:r>
                  </w:ins>
                  <w:del w:id="139" w:author="만든 이">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만든 이">
                    <w:r>
                      <w:rPr>
                        <w:rFonts w:ascii="Calibri" w:hAnsi="Calibri" w:cs="Calibri"/>
                        <w:color w:val="000000"/>
                        <w:sz w:val="16"/>
                        <w:szCs w:val="16"/>
                      </w:rPr>
                      <w:t>7.3%</w:t>
                    </w:r>
                  </w:ins>
                  <w:del w:id="141" w:author="만든 이">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만든 이">
                    <w:r>
                      <w:rPr>
                        <w:rFonts w:ascii="Calibri" w:hAnsi="Calibri" w:cs="Calibri"/>
                        <w:color w:val="000000"/>
                        <w:sz w:val="16"/>
                        <w:szCs w:val="16"/>
                      </w:rPr>
                      <w:t>15.8%</w:t>
                    </w:r>
                  </w:ins>
                  <w:del w:id="143" w:author="만든 이">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만든 이">
                    <w:r>
                      <w:rPr>
                        <w:rFonts w:ascii="Calibri" w:hAnsi="Calibri" w:cs="Calibri"/>
                        <w:b/>
                        <w:bCs/>
                        <w:color w:val="000000"/>
                        <w:sz w:val="16"/>
                        <w:szCs w:val="16"/>
                      </w:rPr>
                      <w:t>74.4%</w:t>
                    </w:r>
                  </w:ins>
                  <w:del w:id="145" w:author="만든 이">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만든 이">
                    <w:r>
                      <w:rPr>
                        <w:rFonts w:ascii="Calibri" w:hAnsi="Calibri" w:cs="Calibri"/>
                        <w:b/>
                        <w:bCs/>
                        <w:color w:val="000000"/>
                        <w:sz w:val="16"/>
                        <w:szCs w:val="16"/>
                      </w:rPr>
                      <w:t>70.4%</w:t>
                    </w:r>
                  </w:ins>
                  <w:del w:id="147" w:author="만든 이">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만든 이">
                    <w:r>
                      <w:rPr>
                        <w:rFonts w:ascii="Calibri" w:hAnsi="Calibri" w:cs="Calibri"/>
                        <w:b/>
                        <w:bCs/>
                        <w:color w:val="000000"/>
                        <w:sz w:val="16"/>
                        <w:szCs w:val="16"/>
                      </w:rPr>
                      <w:t>55.7%</w:t>
                    </w:r>
                  </w:ins>
                  <w:del w:id="149" w:author="만든 이">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만든 이">
                    <w:r>
                      <w:rPr>
                        <w:rFonts w:ascii="Calibri" w:hAnsi="Calibri" w:cs="Calibri"/>
                        <w:b/>
                        <w:bCs/>
                        <w:color w:val="000000"/>
                        <w:sz w:val="16"/>
                        <w:szCs w:val="16"/>
                      </w:rPr>
                      <w:t>74.5%</w:t>
                    </w:r>
                  </w:ins>
                  <w:del w:id="151" w:author="만든 이">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만든 이">
                    <w:r>
                      <w:rPr>
                        <w:rFonts w:ascii="Calibri" w:hAnsi="Calibri" w:cs="Calibri"/>
                        <w:b/>
                        <w:bCs/>
                        <w:color w:val="000000"/>
                        <w:sz w:val="16"/>
                        <w:szCs w:val="16"/>
                      </w:rPr>
                      <w:t>74.5%</w:t>
                    </w:r>
                  </w:ins>
                  <w:del w:id="153" w:author="만든 이">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만든 이">
                    <w:r>
                      <w:rPr>
                        <w:rFonts w:ascii="Calibri" w:hAnsi="Calibri" w:cs="Calibri"/>
                        <w:b/>
                        <w:bCs/>
                        <w:color w:val="000000"/>
                        <w:sz w:val="16"/>
                        <w:szCs w:val="16"/>
                      </w:rPr>
                      <w:t>69.4%</w:t>
                    </w:r>
                  </w:ins>
                  <w:del w:id="155" w:author="만든 이">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만든 이">
                    <w:r>
                      <w:rPr>
                        <w:rFonts w:ascii="Calibri" w:hAnsi="Calibri" w:cs="Calibri"/>
                        <w:b/>
                        <w:bCs/>
                        <w:color w:val="000000"/>
                        <w:sz w:val="16"/>
                        <w:szCs w:val="16"/>
                      </w:rPr>
                      <w:t>54.0%</w:t>
                    </w:r>
                  </w:ins>
                  <w:del w:id="157" w:author="만든 이">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만든 이">
                    <w:r>
                      <w:rPr>
                        <w:rFonts w:ascii="Calibri" w:hAnsi="Calibri" w:cs="Calibri"/>
                        <w:b/>
                        <w:bCs/>
                        <w:color w:val="000000"/>
                        <w:sz w:val="16"/>
                        <w:szCs w:val="16"/>
                      </w:rPr>
                      <w:t>69.4%</w:t>
                    </w:r>
                  </w:ins>
                  <w:del w:id="159" w:author="만든 이">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ins w:id="160" w:author="만든 이"/>
                <w:rFonts w:ascii="Times New Roman" w:hAnsi="Times New Roman"/>
              </w:rPr>
            </w:pPr>
            <w:ins w:id="161" w:author="만든 이">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a6"/>
              <w:numPr>
                <w:ilvl w:val="0"/>
                <w:numId w:val="3"/>
              </w:numPr>
              <w:spacing w:line="254" w:lineRule="auto"/>
              <w:jc w:val="both"/>
              <w:rPr>
                <w:ins w:id="162" w:author="만든 이"/>
                <w:rFonts w:ascii="Times New Roman" w:hAnsi="Times New Roman" w:cs="Times New Roman"/>
                <w:sz w:val="20"/>
                <w:szCs w:val="20"/>
                <w:lang w:val="en-US"/>
              </w:rPr>
            </w:pPr>
            <w:ins w:id="163" w:author="만든 이">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a6"/>
              <w:numPr>
                <w:ilvl w:val="0"/>
                <w:numId w:val="3"/>
              </w:numPr>
              <w:spacing w:line="254" w:lineRule="auto"/>
              <w:jc w:val="both"/>
              <w:rPr>
                <w:ins w:id="164" w:author="만든 이"/>
                <w:rFonts w:ascii="Times New Roman" w:hAnsi="Times New Roman" w:cs="Times New Roman"/>
                <w:sz w:val="20"/>
                <w:szCs w:val="20"/>
                <w:lang w:val="en-US"/>
              </w:rPr>
            </w:pPr>
            <w:ins w:id="165" w:author="만든 이">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a6"/>
              <w:numPr>
                <w:ilvl w:val="0"/>
                <w:numId w:val="3"/>
              </w:numPr>
              <w:spacing w:line="254" w:lineRule="auto"/>
              <w:jc w:val="both"/>
              <w:rPr>
                <w:ins w:id="166" w:author="만든 이"/>
                <w:rFonts w:ascii="Times New Roman" w:hAnsi="Times New Roman" w:cs="Times New Roman"/>
                <w:sz w:val="20"/>
                <w:szCs w:val="20"/>
                <w:lang w:val="en-US"/>
              </w:rPr>
            </w:pPr>
            <w:ins w:id="167" w:author="만든 이">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a6"/>
              <w:numPr>
                <w:ilvl w:val="0"/>
                <w:numId w:val="3"/>
              </w:numPr>
              <w:spacing w:line="254" w:lineRule="auto"/>
              <w:jc w:val="both"/>
              <w:rPr>
                <w:ins w:id="168" w:author="만든 이"/>
                <w:rFonts w:ascii="Times New Roman" w:hAnsi="Times New Roman" w:cs="Times New Roman"/>
                <w:sz w:val="20"/>
                <w:szCs w:val="20"/>
                <w:lang w:val="en-US"/>
              </w:rPr>
            </w:pPr>
            <w:ins w:id="169" w:author="만든 이">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aa"/>
              <w:rPr>
                <w:ins w:id="170" w:author="만든 이"/>
                <w:rFonts w:ascii="Times New Roman" w:hAnsi="Times New Roman"/>
              </w:rPr>
            </w:pPr>
            <w:ins w:id="171" w:author="만든 이">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a6"/>
              <w:numPr>
                <w:ilvl w:val="0"/>
                <w:numId w:val="3"/>
              </w:numPr>
              <w:spacing w:line="254" w:lineRule="auto"/>
              <w:jc w:val="both"/>
              <w:rPr>
                <w:ins w:id="172" w:author="만든 이"/>
                <w:rFonts w:ascii="Times New Roman" w:hAnsi="Times New Roman" w:cs="Times New Roman"/>
                <w:sz w:val="20"/>
                <w:szCs w:val="20"/>
                <w:lang w:val="en-US"/>
              </w:rPr>
            </w:pPr>
            <w:ins w:id="173" w:author="만든 이">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a6"/>
              <w:numPr>
                <w:ilvl w:val="0"/>
                <w:numId w:val="3"/>
              </w:numPr>
              <w:spacing w:line="254" w:lineRule="auto"/>
              <w:jc w:val="both"/>
              <w:rPr>
                <w:ins w:id="174" w:author="만든 이"/>
                <w:rFonts w:ascii="Times New Roman" w:hAnsi="Times New Roman" w:cs="Times New Roman"/>
                <w:sz w:val="20"/>
                <w:szCs w:val="20"/>
                <w:lang w:val="en-US"/>
              </w:rPr>
            </w:pPr>
            <w:ins w:id="175" w:author="만든 이">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a6"/>
              <w:numPr>
                <w:ilvl w:val="0"/>
                <w:numId w:val="3"/>
              </w:numPr>
              <w:spacing w:line="254" w:lineRule="auto"/>
              <w:jc w:val="both"/>
              <w:rPr>
                <w:ins w:id="176" w:author="만든 이"/>
                <w:rFonts w:ascii="Times New Roman" w:hAnsi="Times New Roman" w:cs="Times New Roman"/>
                <w:sz w:val="20"/>
                <w:szCs w:val="20"/>
                <w:lang w:val="en-US"/>
              </w:rPr>
            </w:pPr>
            <w:ins w:id="177" w:author="만든 이">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a6"/>
              <w:numPr>
                <w:ilvl w:val="0"/>
                <w:numId w:val="3"/>
              </w:numPr>
              <w:spacing w:line="254" w:lineRule="auto"/>
              <w:jc w:val="both"/>
              <w:rPr>
                <w:ins w:id="178" w:author="만든 이"/>
                <w:rFonts w:ascii="Times New Roman" w:hAnsi="Times New Roman" w:cs="Times New Roman"/>
                <w:sz w:val="20"/>
                <w:szCs w:val="20"/>
                <w:lang w:val="en-US"/>
              </w:rPr>
            </w:pPr>
            <w:ins w:id="179" w:author="만든 이">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a6"/>
              <w:numPr>
                <w:ilvl w:val="0"/>
                <w:numId w:val="3"/>
              </w:numPr>
              <w:spacing w:line="254" w:lineRule="auto"/>
              <w:jc w:val="both"/>
              <w:rPr>
                <w:ins w:id="180" w:author="만든 이"/>
                <w:rFonts w:ascii="Times New Roman" w:hAnsi="Times New Roman" w:cs="Times New Roman"/>
                <w:sz w:val="20"/>
                <w:szCs w:val="20"/>
                <w:lang w:val="en-US"/>
              </w:rPr>
            </w:pPr>
            <w:ins w:id="181" w:author="만든 이">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a6"/>
              <w:numPr>
                <w:ilvl w:val="0"/>
                <w:numId w:val="3"/>
              </w:numPr>
              <w:spacing w:line="254" w:lineRule="auto"/>
              <w:jc w:val="both"/>
              <w:rPr>
                <w:ins w:id="182" w:author="만든 이"/>
                <w:rFonts w:ascii="Times New Roman" w:hAnsi="Times New Roman" w:cs="Times New Roman"/>
                <w:sz w:val="20"/>
                <w:szCs w:val="20"/>
                <w:lang w:val="en-US"/>
              </w:rPr>
            </w:pPr>
            <w:ins w:id="183" w:author="만든 이">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a6"/>
              <w:numPr>
                <w:ilvl w:val="0"/>
                <w:numId w:val="3"/>
              </w:numPr>
              <w:spacing w:line="254" w:lineRule="auto"/>
              <w:jc w:val="both"/>
              <w:rPr>
                <w:ins w:id="184" w:author="만든 이"/>
                <w:rFonts w:ascii="Times New Roman" w:hAnsi="Times New Roman" w:cs="Times New Roman"/>
                <w:sz w:val="20"/>
                <w:szCs w:val="20"/>
                <w:lang w:val="en-US"/>
              </w:rPr>
            </w:pPr>
            <w:ins w:id="185" w:author="만든 이">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a6"/>
              <w:numPr>
                <w:ilvl w:val="0"/>
                <w:numId w:val="3"/>
              </w:numPr>
              <w:spacing w:line="254" w:lineRule="auto"/>
              <w:jc w:val="both"/>
              <w:rPr>
                <w:ins w:id="186" w:author="만든 이"/>
                <w:rFonts w:ascii="Times New Roman" w:hAnsi="Times New Roman" w:cs="Times New Roman"/>
                <w:sz w:val="20"/>
                <w:szCs w:val="20"/>
                <w:lang w:val="en-US"/>
              </w:rPr>
            </w:pPr>
            <w:ins w:id="187" w:author="만든 이">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a6"/>
              <w:numPr>
                <w:ilvl w:val="0"/>
                <w:numId w:val="3"/>
              </w:numPr>
              <w:spacing w:line="254" w:lineRule="auto"/>
              <w:jc w:val="both"/>
              <w:rPr>
                <w:ins w:id="188" w:author="만든 이"/>
                <w:rFonts w:ascii="Times New Roman" w:hAnsi="Times New Roman" w:cs="Times New Roman"/>
                <w:sz w:val="20"/>
                <w:szCs w:val="20"/>
                <w:lang w:val="en-US"/>
              </w:rPr>
            </w:pPr>
            <w:ins w:id="189" w:author="만든 이">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a6"/>
              <w:numPr>
                <w:ilvl w:val="0"/>
                <w:numId w:val="3"/>
              </w:numPr>
              <w:spacing w:line="254" w:lineRule="auto"/>
              <w:jc w:val="both"/>
              <w:rPr>
                <w:ins w:id="190" w:author="만든 이"/>
                <w:rFonts w:ascii="Times New Roman" w:hAnsi="Times New Roman" w:cs="Times New Roman"/>
                <w:sz w:val="20"/>
                <w:szCs w:val="20"/>
                <w:lang w:val="en-US"/>
              </w:rPr>
            </w:pPr>
            <w:ins w:id="191" w:author="만든 이">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a6"/>
              <w:numPr>
                <w:ilvl w:val="0"/>
                <w:numId w:val="3"/>
              </w:numPr>
              <w:spacing w:line="254" w:lineRule="auto"/>
              <w:jc w:val="both"/>
              <w:rPr>
                <w:ins w:id="192" w:author="만든 이"/>
                <w:rFonts w:ascii="Times New Roman" w:hAnsi="Times New Roman" w:cs="Times New Roman"/>
                <w:sz w:val="20"/>
                <w:szCs w:val="20"/>
                <w:lang w:val="en-US"/>
              </w:rPr>
            </w:pPr>
            <w:ins w:id="193" w:author="만든 이">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aa"/>
              <w:rPr>
                <w:ins w:id="194" w:author="만든 이"/>
                <w:rFonts w:ascii="Times New Roman" w:hAnsi="Times New Roman"/>
              </w:rPr>
            </w:pPr>
            <w:ins w:id="195" w:author="만든 이">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a6"/>
              <w:spacing w:line="254" w:lineRule="auto"/>
              <w:ind w:left="644"/>
              <w:jc w:val="center"/>
              <w:rPr>
                <w:ins w:id="196" w:author="만든 이"/>
                <w:rFonts w:ascii="Arial" w:hAnsi="Arial" w:cs="Arial"/>
                <w:b/>
                <w:sz w:val="20"/>
                <w:szCs w:val="20"/>
                <w:lang w:val="en-US"/>
              </w:rPr>
            </w:pPr>
            <w:ins w:id="197" w:author="만든 이">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만든 이"/>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만든 이"/>
                      <w:rFonts w:ascii="Calibri" w:eastAsia="Times New Roman" w:hAnsi="Calibri"/>
                      <w:b/>
                      <w:bCs/>
                      <w:color w:val="C00000"/>
                      <w:sz w:val="16"/>
                      <w:szCs w:val="16"/>
                      <w:lang w:val="en-US"/>
                    </w:rPr>
                  </w:pPr>
                  <w:ins w:id="200" w:author="만든 이">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만든 이"/>
                      <w:rFonts w:ascii="Calibri" w:eastAsia="Times New Roman" w:hAnsi="Calibri" w:cs="Calibri"/>
                      <w:b/>
                      <w:bCs/>
                      <w:color w:val="000000"/>
                      <w:sz w:val="16"/>
                      <w:szCs w:val="16"/>
                      <w:lang w:val="en-US"/>
                    </w:rPr>
                  </w:pPr>
                  <w:ins w:id="202" w:author="만든 이">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만든 이"/>
                      <w:rFonts w:ascii="Calibri" w:eastAsia="Times New Roman" w:hAnsi="Calibri" w:cs="Calibri"/>
                      <w:b/>
                      <w:bCs/>
                      <w:color w:val="000000"/>
                      <w:sz w:val="16"/>
                      <w:szCs w:val="16"/>
                      <w:lang w:val="en-US"/>
                    </w:rPr>
                  </w:pPr>
                  <w:ins w:id="204" w:author="만든 이">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만든 이"/>
                      <w:rFonts w:ascii="Calibri" w:eastAsia="Times New Roman" w:hAnsi="Calibri" w:cs="Calibri"/>
                      <w:b/>
                      <w:bCs/>
                      <w:color w:val="000000"/>
                      <w:sz w:val="16"/>
                      <w:szCs w:val="16"/>
                      <w:lang w:val="en-US"/>
                    </w:rPr>
                  </w:pPr>
                  <w:ins w:id="206" w:author="만든 이">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만든 이"/>
                      <w:rFonts w:ascii="Calibri" w:eastAsia="Times New Roman" w:hAnsi="Calibri" w:cs="Calibri"/>
                      <w:b/>
                      <w:bCs/>
                      <w:color w:val="000000"/>
                      <w:sz w:val="16"/>
                      <w:szCs w:val="16"/>
                      <w:lang w:val="en-US"/>
                    </w:rPr>
                  </w:pPr>
                  <w:ins w:id="208" w:author="만든 이">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만든 이"/>
                      <w:rFonts w:ascii="Calibri" w:eastAsia="Times New Roman" w:hAnsi="Calibri" w:cs="Calibri"/>
                      <w:b/>
                      <w:bCs/>
                      <w:color w:val="000000"/>
                      <w:sz w:val="16"/>
                      <w:szCs w:val="16"/>
                      <w:lang w:val="en-US"/>
                    </w:rPr>
                  </w:pPr>
                  <w:ins w:id="210" w:author="만든 이">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만든 이"/>
                      <w:rFonts w:ascii="Calibri" w:eastAsia="Times New Roman" w:hAnsi="Calibri" w:cs="Calibri"/>
                      <w:b/>
                      <w:bCs/>
                      <w:color w:val="000000"/>
                      <w:sz w:val="16"/>
                      <w:szCs w:val="16"/>
                      <w:lang w:val="en-US"/>
                    </w:rPr>
                  </w:pPr>
                  <w:ins w:id="212" w:author="만든 이">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만든 이"/>
                      <w:rFonts w:ascii="Calibri" w:eastAsia="Times New Roman" w:hAnsi="Calibri" w:cs="Calibri"/>
                      <w:b/>
                      <w:bCs/>
                      <w:color w:val="000000"/>
                      <w:sz w:val="16"/>
                      <w:szCs w:val="16"/>
                      <w:lang w:val="en-US"/>
                    </w:rPr>
                  </w:pPr>
                  <w:ins w:id="214" w:author="만든 이">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만든 이"/>
                      <w:rFonts w:ascii="Calibri" w:eastAsia="Times New Roman" w:hAnsi="Calibri" w:cs="Calibri"/>
                      <w:b/>
                      <w:bCs/>
                      <w:color w:val="000000"/>
                      <w:sz w:val="16"/>
                      <w:szCs w:val="16"/>
                      <w:lang w:val="en-US"/>
                    </w:rPr>
                  </w:pPr>
                  <w:ins w:id="216" w:author="만든 이">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만든 이"/>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만든 이"/>
                      <w:rFonts w:ascii="Calibri" w:eastAsia="Times New Roman" w:hAnsi="Calibri"/>
                      <w:color w:val="000000"/>
                      <w:sz w:val="16"/>
                      <w:szCs w:val="16"/>
                      <w:lang w:val="en-US"/>
                    </w:rPr>
                  </w:pPr>
                  <w:ins w:id="219" w:author="만든 이">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만든 이"/>
                      <w:rFonts w:ascii="Calibri" w:eastAsia="Times New Roman" w:hAnsi="Calibri"/>
                      <w:color w:val="000000"/>
                      <w:sz w:val="16"/>
                      <w:szCs w:val="16"/>
                      <w:lang w:val="en-US"/>
                    </w:rPr>
                  </w:pPr>
                  <w:ins w:id="221" w:author="만든 이">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만든 이"/>
                      <w:rFonts w:ascii="Calibri" w:hAnsi="Calibri"/>
                      <w:color w:val="000000"/>
                      <w:sz w:val="16"/>
                      <w:szCs w:val="16"/>
                    </w:rPr>
                  </w:pPr>
                  <w:ins w:id="223" w:author="만든 이">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만든 이"/>
                      <w:rFonts w:ascii="Calibri" w:hAnsi="Calibri"/>
                      <w:color w:val="000000"/>
                      <w:sz w:val="16"/>
                      <w:szCs w:val="16"/>
                    </w:rPr>
                  </w:pPr>
                  <w:ins w:id="225" w:author="만든 이">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만든 이"/>
                      <w:rFonts w:ascii="Calibri" w:hAnsi="Calibri" w:cs="Calibri"/>
                      <w:color w:val="000000"/>
                      <w:sz w:val="16"/>
                      <w:szCs w:val="16"/>
                    </w:rPr>
                  </w:pPr>
                  <w:ins w:id="227" w:author="만든 이">
                    <w:r>
                      <w:rPr>
                        <w:rFonts w:ascii="Calibri" w:hAnsi="Calibri" w:cs="Calibri"/>
                        <w:color w:val="000000"/>
                        <w:sz w:val="16"/>
                        <w:szCs w:val="16"/>
                      </w:rPr>
                      <w:t>18.7%</w:t>
                    </w:r>
                  </w:ins>
                </w:p>
              </w:tc>
            </w:tr>
            <w:tr w:rsidR="00512244" w:rsidRPr="007A48B0" w14:paraId="5C5995CE" w14:textId="77777777" w:rsidTr="00717E5E">
              <w:trPr>
                <w:trHeight w:val="204"/>
                <w:ins w:id="228"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만든 이"/>
                      <w:rFonts w:ascii="Calibri" w:eastAsia="Times New Roman" w:hAnsi="Calibri"/>
                      <w:color w:val="000000"/>
                      <w:sz w:val="16"/>
                      <w:szCs w:val="16"/>
                      <w:lang w:val="en-US"/>
                    </w:rPr>
                  </w:pPr>
                  <w:ins w:id="230" w:author="만든 이">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만든 이"/>
                      <w:rFonts w:ascii="Calibri" w:eastAsia="Times New Roman" w:hAnsi="Calibri"/>
                      <w:color w:val="000000"/>
                      <w:sz w:val="16"/>
                      <w:szCs w:val="16"/>
                      <w:lang w:val="en-US"/>
                    </w:rPr>
                  </w:pPr>
                  <w:ins w:id="232" w:author="만든 이">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만든 이"/>
                      <w:rFonts w:ascii="Calibri" w:eastAsia="Times New Roman" w:hAnsi="Calibri"/>
                      <w:color w:val="000000"/>
                      <w:sz w:val="16"/>
                      <w:szCs w:val="16"/>
                      <w:lang w:val="en-US"/>
                    </w:rPr>
                  </w:pPr>
                  <w:ins w:id="234" w:author="만든 이">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만든 이"/>
                      <w:rFonts w:ascii="Calibri" w:eastAsia="Times New Roman" w:hAnsi="Calibri"/>
                      <w:color w:val="000000"/>
                      <w:sz w:val="16"/>
                      <w:szCs w:val="16"/>
                      <w:lang w:val="en-US"/>
                    </w:rPr>
                  </w:pPr>
                  <w:ins w:id="236" w:author="만든 이">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만든 이"/>
                      <w:rFonts w:ascii="Calibri" w:hAnsi="Calibri" w:cs="Calibri"/>
                      <w:color w:val="000000"/>
                      <w:sz w:val="16"/>
                      <w:szCs w:val="16"/>
                    </w:rPr>
                  </w:pPr>
                  <w:ins w:id="238" w:author="만든 이">
                    <w:r>
                      <w:rPr>
                        <w:rFonts w:ascii="Calibri" w:hAnsi="Calibri" w:cs="Calibri"/>
                        <w:color w:val="000000"/>
                        <w:sz w:val="16"/>
                        <w:szCs w:val="16"/>
                      </w:rPr>
                      <w:t>18.0%</w:t>
                    </w:r>
                  </w:ins>
                </w:p>
              </w:tc>
            </w:tr>
            <w:tr w:rsidR="00512244" w:rsidRPr="007A48B0" w14:paraId="37433F1F" w14:textId="77777777" w:rsidTr="00717E5E">
              <w:trPr>
                <w:trHeight w:val="204"/>
                <w:ins w:id="239"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만든 이"/>
                      <w:rFonts w:ascii="Calibri" w:eastAsia="Times New Roman" w:hAnsi="Calibri"/>
                      <w:color w:val="000000"/>
                      <w:sz w:val="16"/>
                      <w:szCs w:val="16"/>
                      <w:lang w:val="en-US"/>
                    </w:rPr>
                  </w:pPr>
                  <w:ins w:id="241" w:author="만든 이">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만든 이"/>
                      <w:rFonts w:ascii="Calibri" w:eastAsia="Times New Roman" w:hAnsi="Calibri"/>
                      <w:color w:val="000000"/>
                      <w:sz w:val="16"/>
                      <w:szCs w:val="16"/>
                      <w:lang w:val="en-US"/>
                    </w:rPr>
                  </w:pPr>
                  <w:ins w:id="243" w:author="만든 이">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만든 이"/>
                      <w:rFonts w:ascii="Calibri" w:eastAsia="Times New Roman" w:hAnsi="Calibri"/>
                      <w:color w:val="000000"/>
                      <w:sz w:val="16"/>
                      <w:szCs w:val="16"/>
                      <w:lang w:val="en-US"/>
                    </w:rPr>
                  </w:pPr>
                  <w:ins w:id="245" w:author="만든 이">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만든 이"/>
                      <w:rFonts w:ascii="Calibri" w:eastAsia="Times New Roman" w:hAnsi="Calibri"/>
                      <w:color w:val="000000"/>
                      <w:sz w:val="16"/>
                      <w:szCs w:val="16"/>
                      <w:lang w:val="en-US"/>
                    </w:rPr>
                  </w:pPr>
                  <w:ins w:id="247" w:author="만든 이">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만든 이"/>
                      <w:rFonts w:ascii="Calibri" w:hAnsi="Calibri" w:cs="Calibri"/>
                      <w:color w:val="000000"/>
                      <w:sz w:val="16"/>
                      <w:szCs w:val="16"/>
                    </w:rPr>
                  </w:pPr>
                  <w:ins w:id="249" w:author="만든 이">
                    <w:r>
                      <w:rPr>
                        <w:rFonts w:ascii="Calibri" w:hAnsi="Calibri" w:cs="Calibri"/>
                        <w:color w:val="000000"/>
                        <w:sz w:val="16"/>
                        <w:szCs w:val="16"/>
                      </w:rPr>
                      <w:t>4.4%</w:t>
                    </w:r>
                  </w:ins>
                </w:p>
              </w:tc>
            </w:tr>
            <w:tr w:rsidR="00512244" w:rsidRPr="007A48B0" w14:paraId="024B115D" w14:textId="77777777" w:rsidTr="00717E5E">
              <w:trPr>
                <w:trHeight w:val="204"/>
                <w:ins w:id="250"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만든 이"/>
                      <w:rFonts w:ascii="Calibri" w:eastAsia="Times New Roman" w:hAnsi="Calibri"/>
                      <w:color w:val="000000"/>
                      <w:sz w:val="16"/>
                      <w:szCs w:val="16"/>
                      <w:lang w:val="en-US"/>
                    </w:rPr>
                  </w:pPr>
                  <w:ins w:id="252" w:author="만든 이">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만든 이"/>
                      <w:rFonts w:ascii="Calibri" w:eastAsia="Times New Roman" w:hAnsi="Calibri"/>
                      <w:color w:val="000000"/>
                      <w:sz w:val="16"/>
                      <w:szCs w:val="16"/>
                      <w:lang w:val="en-US"/>
                    </w:rPr>
                  </w:pPr>
                  <w:ins w:id="254" w:author="만든 이">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만든 이"/>
                      <w:rFonts w:ascii="Calibri" w:eastAsia="Times New Roman" w:hAnsi="Calibri"/>
                      <w:color w:val="000000"/>
                      <w:sz w:val="16"/>
                      <w:szCs w:val="16"/>
                      <w:lang w:val="en-US"/>
                    </w:rPr>
                  </w:pPr>
                  <w:ins w:id="256" w:author="만든 이">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만든 이"/>
                      <w:rFonts w:ascii="Calibri" w:eastAsia="Times New Roman" w:hAnsi="Calibri"/>
                      <w:color w:val="000000"/>
                      <w:sz w:val="16"/>
                      <w:szCs w:val="16"/>
                      <w:lang w:val="en-US"/>
                    </w:rPr>
                  </w:pPr>
                  <w:ins w:id="258" w:author="만든 이">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만든 이"/>
                      <w:rFonts w:ascii="Calibri" w:hAnsi="Calibri" w:cs="Calibri"/>
                      <w:color w:val="000000"/>
                      <w:sz w:val="16"/>
                      <w:szCs w:val="16"/>
                    </w:rPr>
                  </w:pPr>
                  <w:ins w:id="260" w:author="만든 이">
                    <w:r>
                      <w:rPr>
                        <w:rFonts w:ascii="Calibri" w:hAnsi="Calibri" w:cs="Calibri"/>
                        <w:color w:val="000000"/>
                        <w:sz w:val="16"/>
                        <w:szCs w:val="16"/>
                      </w:rPr>
                      <w:t>23.8%</w:t>
                    </w:r>
                  </w:ins>
                </w:p>
              </w:tc>
            </w:tr>
            <w:tr w:rsidR="00512244" w:rsidRPr="007A48B0" w14:paraId="13BDD121" w14:textId="77777777" w:rsidTr="00162367">
              <w:trPr>
                <w:trHeight w:val="204"/>
                <w:ins w:id="261"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만든 이"/>
                      <w:rFonts w:ascii="Calibri" w:eastAsia="Times New Roman" w:hAnsi="Calibri"/>
                      <w:color w:val="000000"/>
                      <w:sz w:val="16"/>
                      <w:szCs w:val="16"/>
                      <w:lang w:val="en-US"/>
                    </w:rPr>
                  </w:pPr>
                  <w:ins w:id="263" w:author="만든 이">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만든 이"/>
                      <w:rFonts w:ascii="Calibri" w:eastAsia="Times New Roman" w:hAnsi="Calibri"/>
                      <w:color w:val="000000"/>
                      <w:sz w:val="16"/>
                      <w:szCs w:val="16"/>
                      <w:lang w:val="en-US"/>
                    </w:rPr>
                  </w:pPr>
                  <w:ins w:id="265" w:author="만든 이">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만든 이"/>
                      <w:rFonts w:ascii="Calibri" w:eastAsia="Times New Roman" w:hAnsi="Calibri"/>
                      <w:color w:val="000000"/>
                      <w:sz w:val="16"/>
                      <w:szCs w:val="16"/>
                      <w:lang w:val="en-US"/>
                    </w:rPr>
                  </w:pPr>
                  <w:ins w:id="267" w:author="만든 이">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만든 이"/>
                      <w:rFonts w:ascii="Calibri" w:eastAsia="Times New Roman" w:hAnsi="Calibri"/>
                      <w:color w:val="000000"/>
                      <w:sz w:val="16"/>
                      <w:szCs w:val="16"/>
                      <w:lang w:val="en-US"/>
                    </w:rPr>
                  </w:pPr>
                  <w:ins w:id="269" w:author="만든 이">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만든 이"/>
                      <w:rFonts w:ascii="Calibri" w:hAnsi="Calibri" w:cs="Calibri"/>
                      <w:color w:val="000000"/>
                      <w:sz w:val="16"/>
                      <w:szCs w:val="16"/>
                    </w:rPr>
                  </w:pPr>
                  <w:ins w:id="271" w:author="만든 이">
                    <w:r>
                      <w:rPr>
                        <w:rFonts w:ascii="Calibri" w:hAnsi="Calibri" w:cs="Calibri"/>
                        <w:color w:val="000000"/>
                        <w:sz w:val="16"/>
                        <w:szCs w:val="16"/>
                      </w:rPr>
                      <w:t>0.0%</w:t>
                    </w:r>
                  </w:ins>
                </w:p>
              </w:tc>
            </w:tr>
            <w:tr w:rsidR="00512244" w:rsidRPr="007A48B0" w14:paraId="358C092A" w14:textId="77777777" w:rsidTr="00162367">
              <w:trPr>
                <w:trHeight w:val="204"/>
                <w:ins w:id="272"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만든 이"/>
                      <w:rFonts w:ascii="Calibri" w:eastAsia="Times New Roman" w:hAnsi="Calibri"/>
                      <w:b/>
                      <w:bCs/>
                      <w:color w:val="000000"/>
                      <w:sz w:val="16"/>
                      <w:szCs w:val="16"/>
                      <w:lang w:val="en-US"/>
                    </w:rPr>
                  </w:pPr>
                  <w:ins w:id="274" w:author="만든 이">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만든 이"/>
                      <w:rFonts w:ascii="Calibri" w:eastAsia="Times New Roman" w:hAnsi="Calibri"/>
                      <w:b/>
                      <w:bCs/>
                      <w:color w:val="000000"/>
                      <w:sz w:val="16"/>
                      <w:szCs w:val="16"/>
                      <w:lang w:val="en-US"/>
                    </w:rPr>
                  </w:pPr>
                  <w:ins w:id="276" w:author="만든 이">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만든 이"/>
                      <w:rFonts w:ascii="Calibri" w:eastAsia="Times New Roman" w:hAnsi="Calibri"/>
                      <w:b/>
                      <w:bCs/>
                      <w:color w:val="000000"/>
                      <w:sz w:val="16"/>
                      <w:szCs w:val="16"/>
                      <w:lang w:val="en-US"/>
                    </w:rPr>
                  </w:pPr>
                  <w:ins w:id="278" w:author="만든 이">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만든 이"/>
                      <w:rFonts w:ascii="Calibri" w:eastAsia="Times New Roman" w:hAnsi="Calibri"/>
                      <w:b/>
                      <w:bCs/>
                      <w:color w:val="000000"/>
                      <w:sz w:val="16"/>
                      <w:szCs w:val="16"/>
                      <w:lang w:val="en-US"/>
                    </w:rPr>
                  </w:pPr>
                  <w:ins w:id="280" w:author="만든 이">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만든 이"/>
                      <w:rFonts w:ascii="Calibri" w:hAnsi="Calibri" w:cs="Calibri"/>
                      <w:b/>
                      <w:color w:val="000000"/>
                      <w:sz w:val="16"/>
                      <w:szCs w:val="16"/>
                    </w:rPr>
                  </w:pPr>
                  <w:ins w:id="282" w:author="만든 이">
                    <w:r>
                      <w:rPr>
                        <w:rFonts w:ascii="Calibri" w:hAnsi="Calibri" w:cs="Calibri"/>
                        <w:b/>
                        <w:bCs/>
                        <w:color w:val="000000"/>
                        <w:sz w:val="16"/>
                        <w:szCs w:val="16"/>
                      </w:rPr>
                      <w:t>64.9%</w:t>
                    </w:r>
                  </w:ins>
                </w:p>
              </w:tc>
            </w:tr>
            <w:tr w:rsidR="00512244" w:rsidRPr="007A48B0" w14:paraId="16DDB3BC" w14:textId="77777777" w:rsidTr="00717E5E">
              <w:trPr>
                <w:trHeight w:val="204"/>
                <w:ins w:id="283"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만든 이"/>
                      <w:rFonts w:ascii="Calibri" w:eastAsia="Times New Roman" w:hAnsi="Calibri"/>
                      <w:color w:val="000000"/>
                      <w:sz w:val="16"/>
                      <w:szCs w:val="16"/>
                      <w:lang w:val="en-US"/>
                    </w:rPr>
                  </w:pPr>
                  <w:ins w:id="285" w:author="만든 이">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만든 이"/>
                      <w:rFonts w:ascii="Calibri" w:eastAsia="Times New Roman" w:hAnsi="Calibri"/>
                      <w:color w:val="000000"/>
                      <w:sz w:val="16"/>
                      <w:szCs w:val="16"/>
                      <w:lang w:val="en-US"/>
                    </w:rPr>
                  </w:pPr>
                  <w:ins w:id="287" w:author="만든 이">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만든 이"/>
                      <w:rFonts w:ascii="Calibri" w:eastAsia="Times New Roman" w:hAnsi="Calibri"/>
                      <w:color w:val="000000"/>
                      <w:sz w:val="16"/>
                      <w:szCs w:val="16"/>
                      <w:lang w:val="en-US"/>
                    </w:rPr>
                  </w:pPr>
                  <w:ins w:id="289"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만든 이"/>
                      <w:rFonts w:ascii="Calibri" w:eastAsia="Times New Roman" w:hAnsi="Calibri"/>
                      <w:color w:val="000000"/>
                      <w:sz w:val="16"/>
                      <w:szCs w:val="16"/>
                      <w:lang w:val="en-US"/>
                    </w:rPr>
                  </w:pPr>
                  <w:ins w:id="291" w:author="만든 이">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만든 이"/>
                      <w:rFonts w:ascii="Calibri" w:hAnsi="Calibri" w:cs="Calibri"/>
                      <w:color w:val="000000"/>
                      <w:sz w:val="16"/>
                      <w:szCs w:val="16"/>
                    </w:rPr>
                  </w:pPr>
                  <w:ins w:id="293" w:author="만든 이">
                    <w:r>
                      <w:rPr>
                        <w:rFonts w:ascii="Calibri" w:hAnsi="Calibri" w:cs="Calibri"/>
                        <w:color w:val="000000"/>
                        <w:sz w:val="16"/>
                        <w:szCs w:val="16"/>
                      </w:rPr>
                      <w:t>2.3%</w:t>
                    </w:r>
                  </w:ins>
                </w:p>
              </w:tc>
            </w:tr>
            <w:tr w:rsidR="00512244" w:rsidRPr="007A48B0" w14:paraId="2B3530B7" w14:textId="77777777" w:rsidTr="00717E5E">
              <w:trPr>
                <w:trHeight w:val="204"/>
                <w:ins w:id="294"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만든 이"/>
                      <w:rFonts w:ascii="Calibri" w:eastAsia="Times New Roman" w:hAnsi="Calibri"/>
                      <w:color w:val="000000"/>
                      <w:sz w:val="16"/>
                      <w:szCs w:val="16"/>
                      <w:lang w:val="en-US"/>
                    </w:rPr>
                  </w:pPr>
                  <w:ins w:id="296" w:author="만든 이">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만든 이"/>
                      <w:rFonts w:ascii="Calibri" w:eastAsia="Times New Roman" w:hAnsi="Calibri"/>
                      <w:color w:val="000000"/>
                      <w:sz w:val="16"/>
                      <w:szCs w:val="16"/>
                      <w:lang w:val="en-US"/>
                    </w:rPr>
                  </w:pPr>
                  <w:ins w:id="298" w:author="만든 이">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만든 이"/>
                      <w:rFonts w:ascii="Calibri" w:eastAsia="Times New Roman" w:hAnsi="Calibri"/>
                      <w:color w:val="000000"/>
                      <w:sz w:val="16"/>
                      <w:szCs w:val="16"/>
                      <w:lang w:val="en-US"/>
                    </w:rPr>
                  </w:pPr>
                  <w:ins w:id="300" w:author="만든 이">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만든 이"/>
                      <w:rFonts w:ascii="Calibri" w:eastAsia="Times New Roman" w:hAnsi="Calibri"/>
                      <w:color w:val="000000"/>
                      <w:sz w:val="16"/>
                      <w:szCs w:val="16"/>
                      <w:lang w:val="en-US"/>
                    </w:rPr>
                  </w:pPr>
                  <w:ins w:id="302" w:author="만든 이">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만든 이"/>
                      <w:rFonts w:ascii="Calibri" w:hAnsi="Calibri" w:cs="Calibri"/>
                      <w:color w:val="000000"/>
                      <w:sz w:val="16"/>
                      <w:szCs w:val="16"/>
                    </w:rPr>
                  </w:pPr>
                  <w:ins w:id="304" w:author="만든 이">
                    <w:r>
                      <w:rPr>
                        <w:rFonts w:ascii="Calibri" w:hAnsi="Calibri" w:cs="Calibri"/>
                        <w:color w:val="000000"/>
                        <w:sz w:val="16"/>
                        <w:szCs w:val="16"/>
                      </w:rPr>
                      <w:t>2.1%</w:t>
                    </w:r>
                  </w:ins>
                </w:p>
              </w:tc>
            </w:tr>
            <w:tr w:rsidR="00512244" w:rsidRPr="007A48B0" w14:paraId="157A6D5F" w14:textId="77777777" w:rsidTr="00717E5E">
              <w:trPr>
                <w:trHeight w:val="204"/>
                <w:ins w:id="305"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만든 이"/>
                      <w:rFonts w:ascii="Calibri" w:eastAsia="Times New Roman" w:hAnsi="Calibri"/>
                      <w:color w:val="000000"/>
                      <w:sz w:val="16"/>
                      <w:szCs w:val="16"/>
                      <w:lang w:val="en-US"/>
                    </w:rPr>
                  </w:pPr>
                  <w:ins w:id="307" w:author="만든 이">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만든 이"/>
                      <w:rFonts w:ascii="Calibri" w:eastAsia="Times New Roman" w:hAnsi="Calibri"/>
                      <w:color w:val="000000"/>
                      <w:sz w:val="16"/>
                      <w:szCs w:val="16"/>
                      <w:lang w:val="en-US"/>
                    </w:rPr>
                  </w:pPr>
                  <w:ins w:id="309"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만든 이"/>
                      <w:rFonts w:ascii="Calibri" w:eastAsia="Times New Roman" w:hAnsi="Calibri"/>
                      <w:color w:val="000000"/>
                      <w:sz w:val="16"/>
                      <w:szCs w:val="16"/>
                      <w:lang w:val="en-US"/>
                    </w:rPr>
                  </w:pPr>
                  <w:ins w:id="311"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만든 이"/>
                      <w:rFonts w:ascii="Calibri" w:eastAsia="Times New Roman" w:hAnsi="Calibri"/>
                      <w:color w:val="000000"/>
                      <w:sz w:val="16"/>
                      <w:szCs w:val="16"/>
                      <w:lang w:val="en-US"/>
                    </w:rPr>
                  </w:pPr>
                  <w:ins w:id="313" w:author="만든 이">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만든 이"/>
                      <w:rFonts w:ascii="Calibri" w:hAnsi="Calibri" w:cs="Calibri"/>
                      <w:color w:val="000000"/>
                      <w:sz w:val="16"/>
                      <w:szCs w:val="16"/>
                    </w:rPr>
                  </w:pPr>
                  <w:ins w:id="315" w:author="만든 이">
                    <w:r>
                      <w:rPr>
                        <w:rFonts w:ascii="Calibri" w:hAnsi="Calibri" w:cs="Calibri"/>
                        <w:color w:val="000000"/>
                        <w:sz w:val="16"/>
                        <w:szCs w:val="16"/>
                      </w:rPr>
                      <w:t>5.5%</w:t>
                    </w:r>
                  </w:ins>
                </w:p>
              </w:tc>
            </w:tr>
            <w:tr w:rsidR="00512244" w:rsidRPr="007A48B0" w14:paraId="6C297E97" w14:textId="77777777" w:rsidTr="00717E5E">
              <w:trPr>
                <w:trHeight w:val="204"/>
                <w:ins w:id="316"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만든 이"/>
                      <w:rFonts w:ascii="Calibri" w:eastAsia="Times New Roman" w:hAnsi="Calibri"/>
                      <w:color w:val="000000"/>
                      <w:sz w:val="16"/>
                      <w:szCs w:val="16"/>
                      <w:lang w:val="en-US"/>
                    </w:rPr>
                  </w:pPr>
                  <w:ins w:id="318" w:author="만든 이">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만든 이"/>
                      <w:rFonts w:ascii="Calibri" w:eastAsia="Times New Roman" w:hAnsi="Calibri"/>
                      <w:color w:val="000000"/>
                      <w:sz w:val="16"/>
                      <w:szCs w:val="16"/>
                      <w:lang w:val="en-US"/>
                    </w:rPr>
                  </w:pPr>
                  <w:ins w:id="320" w:author="만든 이">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만든 이"/>
                      <w:rFonts w:ascii="Calibri" w:eastAsia="Times New Roman" w:hAnsi="Calibri"/>
                      <w:color w:val="000000"/>
                      <w:sz w:val="16"/>
                      <w:szCs w:val="16"/>
                      <w:lang w:val="en-US"/>
                    </w:rPr>
                  </w:pPr>
                  <w:ins w:id="322" w:author="만든 이">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만든 이"/>
                      <w:rFonts w:ascii="Calibri" w:eastAsia="Times New Roman" w:hAnsi="Calibri"/>
                      <w:color w:val="000000"/>
                      <w:sz w:val="16"/>
                      <w:szCs w:val="16"/>
                      <w:lang w:val="en-US"/>
                    </w:rPr>
                  </w:pPr>
                  <w:ins w:id="324" w:author="만든 이">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만든 이"/>
                      <w:rFonts w:ascii="Calibri" w:hAnsi="Calibri" w:cs="Calibri"/>
                      <w:color w:val="000000"/>
                      <w:sz w:val="16"/>
                      <w:szCs w:val="16"/>
                    </w:rPr>
                  </w:pPr>
                  <w:ins w:id="326" w:author="만든 이">
                    <w:r>
                      <w:rPr>
                        <w:rFonts w:ascii="Calibri" w:hAnsi="Calibri" w:cs="Calibri"/>
                        <w:color w:val="000000"/>
                        <w:sz w:val="16"/>
                        <w:szCs w:val="16"/>
                      </w:rPr>
                      <w:t>12.1%</w:t>
                    </w:r>
                  </w:ins>
                </w:p>
              </w:tc>
            </w:tr>
            <w:tr w:rsidR="00512244" w:rsidRPr="007A48B0" w14:paraId="32430E99" w14:textId="77777777" w:rsidTr="00717E5E">
              <w:trPr>
                <w:trHeight w:val="204"/>
                <w:ins w:id="327"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만든 이"/>
                      <w:rFonts w:ascii="Calibri" w:eastAsia="Times New Roman" w:hAnsi="Calibri"/>
                      <w:color w:val="000000"/>
                      <w:sz w:val="16"/>
                      <w:szCs w:val="16"/>
                      <w:lang w:val="en-US"/>
                    </w:rPr>
                  </w:pPr>
                  <w:ins w:id="329" w:author="만든 이">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만든 이"/>
                      <w:rFonts w:ascii="Calibri" w:eastAsia="Times New Roman" w:hAnsi="Calibri"/>
                      <w:color w:val="000000"/>
                      <w:sz w:val="16"/>
                      <w:szCs w:val="16"/>
                      <w:lang w:val="en-US"/>
                    </w:rPr>
                  </w:pPr>
                  <w:ins w:id="331"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만든 이"/>
                      <w:rFonts w:ascii="Calibri" w:eastAsia="Times New Roman" w:hAnsi="Calibri"/>
                      <w:color w:val="000000"/>
                      <w:sz w:val="16"/>
                      <w:szCs w:val="16"/>
                      <w:lang w:val="en-US"/>
                    </w:rPr>
                  </w:pPr>
                  <w:ins w:id="333" w:author="만든 이">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만든 이"/>
                      <w:rFonts w:ascii="Calibri" w:eastAsia="Times New Roman" w:hAnsi="Calibri"/>
                      <w:color w:val="000000"/>
                      <w:sz w:val="16"/>
                      <w:szCs w:val="16"/>
                      <w:lang w:val="en-US"/>
                    </w:rPr>
                  </w:pPr>
                  <w:ins w:id="335" w:author="만든 이">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만든 이"/>
                      <w:rFonts w:ascii="Calibri" w:hAnsi="Calibri" w:cs="Calibri"/>
                      <w:color w:val="000000"/>
                      <w:sz w:val="16"/>
                      <w:szCs w:val="16"/>
                    </w:rPr>
                  </w:pPr>
                  <w:ins w:id="337" w:author="만든 이">
                    <w:r>
                      <w:rPr>
                        <w:rFonts w:ascii="Calibri" w:hAnsi="Calibri" w:cs="Calibri"/>
                        <w:color w:val="000000"/>
                        <w:sz w:val="16"/>
                        <w:szCs w:val="16"/>
                      </w:rPr>
                      <w:t>4.5%</w:t>
                    </w:r>
                  </w:ins>
                </w:p>
              </w:tc>
            </w:tr>
            <w:tr w:rsidR="00512244" w:rsidRPr="007A48B0" w14:paraId="20996591" w14:textId="77777777" w:rsidTr="00717E5E">
              <w:trPr>
                <w:trHeight w:val="204"/>
                <w:ins w:id="338"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만든 이"/>
                      <w:rFonts w:ascii="Calibri" w:eastAsia="Times New Roman" w:hAnsi="Calibri"/>
                      <w:color w:val="000000"/>
                      <w:sz w:val="16"/>
                      <w:szCs w:val="16"/>
                      <w:lang w:val="en-US"/>
                    </w:rPr>
                  </w:pPr>
                  <w:ins w:id="340" w:author="만든 이">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만든 이"/>
                      <w:rFonts w:ascii="Calibri" w:eastAsia="Times New Roman" w:hAnsi="Calibri"/>
                      <w:color w:val="000000"/>
                      <w:sz w:val="16"/>
                      <w:szCs w:val="16"/>
                      <w:lang w:val="en-US"/>
                    </w:rPr>
                  </w:pPr>
                  <w:ins w:id="342" w:author="만든 이">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만든 이"/>
                      <w:rFonts w:ascii="Calibri" w:eastAsia="Times New Roman" w:hAnsi="Calibri"/>
                      <w:color w:val="000000"/>
                      <w:sz w:val="16"/>
                      <w:szCs w:val="16"/>
                      <w:lang w:val="en-US"/>
                    </w:rPr>
                  </w:pPr>
                  <w:ins w:id="344" w:author="만든 이">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만든 이"/>
                      <w:rFonts w:ascii="Calibri" w:eastAsia="Times New Roman" w:hAnsi="Calibri"/>
                      <w:color w:val="000000"/>
                      <w:sz w:val="16"/>
                      <w:szCs w:val="16"/>
                      <w:lang w:val="en-US"/>
                    </w:rPr>
                  </w:pPr>
                  <w:ins w:id="346" w:author="만든 이">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만든 이"/>
                      <w:rFonts w:ascii="Calibri" w:hAnsi="Calibri" w:cs="Calibri"/>
                      <w:color w:val="000000"/>
                      <w:sz w:val="16"/>
                      <w:szCs w:val="16"/>
                    </w:rPr>
                  </w:pPr>
                  <w:ins w:id="348" w:author="만든 이">
                    <w:r>
                      <w:rPr>
                        <w:rFonts w:ascii="Calibri" w:hAnsi="Calibri" w:cs="Calibri"/>
                        <w:color w:val="000000"/>
                        <w:sz w:val="16"/>
                        <w:szCs w:val="16"/>
                      </w:rPr>
                      <w:t>5.7%</w:t>
                    </w:r>
                  </w:ins>
                </w:p>
              </w:tc>
            </w:tr>
            <w:tr w:rsidR="00512244" w:rsidRPr="007A48B0" w14:paraId="186F0C03" w14:textId="77777777" w:rsidTr="00717E5E">
              <w:trPr>
                <w:trHeight w:val="204"/>
                <w:ins w:id="349"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만든 이"/>
                      <w:rFonts w:ascii="Calibri" w:eastAsia="Times New Roman" w:hAnsi="Calibri"/>
                      <w:color w:val="000000"/>
                      <w:sz w:val="16"/>
                      <w:szCs w:val="16"/>
                      <w:lang w:val="en-US"/>
                    </w:rPr>
                  </w:pPr>
                  <w:ins w:id="351" w:author="만든 이">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만든 이"/>
                      <w:rFonts w:ascii="Calibri" w:eastAsia="Times New Roman" w:hAnsi="Calibri"/>
                      <w:color w:val="000000"/>
                      <w:sz w:val="16"/>
                      <w:szCs w:val="16"/>
                      <w:lang w:val="en-US"/>
                    </w:rPr>
                  </w:pPr>
                  <w:ins w:id="353"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만든 이"/>
                      <w:rFonts w:ascii="Calibri" w:eastAsia="Times New Roman" w:hAnsi="Calibri"/>
                      <w:color w:val="000000"/>
                      <w:sz w:val="16"/>
                      <w:szCs w:val="16"/>
                      <w:lang w:val="en-US"/>
                    </w:rPr>
                  </w:pPr>
                  <w:ins w:id="355" w:author="만든 이">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만든 이"/>
                      <w:rFonts w:ascii="Calibri" w:eastAsia="Times New Roman" w:hAnsi="Calibri"/>
                      <w:color w:val="000000"/>
                      <w:sz w:val="16"/>
                      <w:szCs w:val="16"/>
                      <w:lang w:val="en-US"/>
                    </w:rPr>
                  </w:pPr>
                  <w:ins w:id="357" w:author="만든 이">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만든 이"/>
                      <w:rFonts w:ascii="Calibri" w:hAnsi="Calibri" w:cs="Calibri"/>
                      <w:color w:val="000000"/>
                      <w:sz w:val="16"/>
                      <w:szCs w:val="16"/>
                    </w:rPr>
                  </w:pPr>
                  <w:ins w:id="359" w:author="만든 이">
                    <w:r>
                      <w:rPr>
                        <w:rFonts w:ascii="Calibri" w:hAnsi="Calibri" w:cs="Calibri"/>
                        <w:color w:val="000000"/>
                        <w:sz w:val="16"/>
                        <w:szCs w:val="16"/>
                      </w:rPr>
                      <w:t>5.0%</w:t>
                    </w:r>
                  </w:ins>
                </w:p>
              </w:tc>
            </w:tr>
            <w:tr w:rsidR="00512244" w:rsidRPr="007A48B0" w14:paraId="1B043255" w14:textId="77777777" w:rsidTr="00717E5E">
              <w:trPr>
                <w:trHeight w:val="204"/>
                <w:ins w:id="360"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만든 이"/>
                      <w:rFonts w:ascii="Calibri" w:eastAsia="Times New Roman" w:hAnsi="Calibri"/>
                      <w:color w:val="000000"/>
                      <w:sz w:val="16"/>
                      <w:szCs w:val="16"/>
                      <w:lang w:val="en-US"/>
                    </w:rPr>
                  </w:pPr>
                  <w:ins w:id="362" w:author="만든 이">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만든 이"/>
                      <w:rFonts w:ascii="Calibri" w:eastAsia="Times New Roman" w:hAnsi="Calibri"/>
                      <w:color w:val="000000"/>
                      <w:sz w:val="16"/>
                      <w:szCs w:val="16"/>
                      <w:lang w:val="en-US"/>
                    </w:rPr>
                  </w:pPr>
                  <w:ins w:id="364" w:author="만든 이">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만든 이"/>
                      <w:rFonts w:ascii="Calibri" w:eastAsia="Times New Roman" w:hAnsi="Calibri"/>
                      <w:color w:val="000000"/>
                      <w:sz w:val="16"/>
                      <w:szCs w:val="16"/>
                      <w:lang w:val="en-US"/>
                    </w:rPr>
                  </w:pPr>
                  <w:ins w:id="366" w:author="만든 이">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만든 이"/>
                      <w:rFonts w:ascii="Calibri" w:eastAsia="Times New Roman" w:hAnsi="Calibri"/>
                      <w:color w:val="000000"/>
                      <w:sz w:val="16"/>
                      <w:szCs w:val="16"/>
                      <w:lang w:val="en-US"/>
                    </w:rPr>
                  </w:pPr>
                  <w:ins w:id="368" w:author="만든 이">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만든 이"/>
                      <w:rFonts w:ascii="Calibri" w:hAnsi="Calibri" w:cs="Calibri"/>
                      <w:color w:val="000000"/>
                      <w:sz w:val="16"/>
                      <w:szCs w:val="16"/>
                    </w:rPr>
                  </w:pPr>
                  <w:ins w:id="370" w:author="만든 이">
                    <w:r>
                      <w:rPr>
                        <w:rFonts w:ascii="Calibri" w:hAnsi="Calibri" w:cs="Calibri"/>
                        <w:color w:val="000000"/>
                        <w:sz w:val="16"/>
                        <w:szCs w:val="16"/>
                      </w:rPr>
                      <w:t>3.5%</w:t>
                    </w:r>
                  </w:ins>
                </w:p>
              </w:tc>
            </w:tr>
            <w:tr w:rsidR="00512244" w:rsidRPr="007A48B0" w14:paraId="691473F4" w14:textId="77777777" w:rsidTr="00717E5E">
              <w:trPr>
                <w:trHeight w:val="204"/>
                <w:ins w:id="371"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만든 이"/>
                      <w:rFonts w:ascii="Calibri" w:eastAsia="Times New Roman" w:hAnsi="Calibri"/>
                      <w:color w:val="000000"/>
                      <w:sz w:val="16"/>
                      <w:szCs w:val="16"/>
                      <w:lang w:val="en-US"/>
                    </w:rPr>
                  </w:pPr>
                  <w:ins w:id="373" w:author="만든 이">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만든 이"/>
                      <w:rFonts w:ascii="Calibri" w:eastAsia="Times New Roman" w:hAnsi="Calibri"/>
                      <w:color w:val="000000"/>
                      <w:sz w:val="16"/>
                      <w:szCs w:val="16"/>
                      <w:lang w:val="en-US"/>
                    </w:rPr>
                  </w:pPr>
                  <w:ins w:id="375"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만든 이"/>
                      <w:rFonts w:ascii="Calibri" w:eastAsia="Times New Roman" w:hAnsi="Calibri"/>
                      <w:color w:val="000000"/>
                      <w:sz w:val="16"/>
                      <w:szCs w:val="16"/>
                      <w:lang w:val="en-US"/>
                    </w:rPr>
                  </w:pPr>
                  <w:ins w:id="377"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만든 이"/>
                      <w:rFonts w:ascii="Calibri" w:eastAsia="Times New Roman" w:hAnsi="Calibri"/>
                      <w:color w:val="000000"/>
                      <w:sz w:val="16"/>
                      <w:szCs w:val="16"/>
                      <w:lang w:val="en-US"/>
                    </w:rPr>
                  </w:pPr>
                  <w:ins w:id="379" w:author="만든 이">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만든 이"/>
                      <w:rFonts w:ascii="Calibri" w:hAnsi="Calibri" w:cs="Calibri"/>
                      <w:color w:val="000000"/>
                      <w:sz w:val="16"/>
                      <w:szCs w:val="16"/>
                    </w:rPr>
                  </w:pPr>
                  <w:ins w:id="381" w:author="만든 이">
                    <w:r>
                      <w:rPr>
                        <w:rFonts w:ascii="Calibri" w:hAnsi="Calibri" w:cs="Calibri"/>
                        <w:color w:val="000000"/>
                        <w:sz w:val="16"/>
                        <w:szCs w:val="16"/>
                      </w:rPr>
                      <w:t>7.0%</w:t>
                    </w:r>
                  </w:ins>
                </w:p>
              </w:tc>
            </w:tr>
            <w:tr w:rsidR="00512244" w:rsidRPr="007A48B0" w14:paraId="2BBF9CD5" w14:textId="77777777" w:rsidTr="00162367">
              <w:trPr>
                <w:trHeight w:val="204"/>
                <w:ins w:id="382"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만든 이"/>
                      <w:rFonts w:ascii="Calibri" w:eastAsia="Times New Roman" w:hAnsi="Calibri"/>
                      <w:color w:val="000000"/>
                      <w:sz w:val="16"/>
                      <w:szCs w:val="16"/>
                      <w:lang w:val="en-US"/>
                    </w:rPr>
                  </w:pPr>
                  <w:ins w:id="384" w:author="만든 이">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만든 이"/>
                      <w:rFonts w:ascii="Calibri" w:eastAsia="Times New Roman" w:hAnsi="Calibri"/>
                      <w:color w:val="000000"/>
                      <w:sz w:val="16"/>
                      <w:szCs w:val="16"/>
                      <w:lang w:val="en-US"/>
                    </w:rPr>
                  </w:pPr>
                  <w:ins w:id="386" w:author="만든 이">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만든 이"/>
                      <w:rFonts w:ascii="Calibri" w:eastAsia="Times New Roman" w:hAnsi="Calibri"/>
                      <w:color w:val="000000"/>
                      <w:sz w:val="16"/>
                      <w:szCs w:val="16"/>
                      <w:lang w:val="en-US"/>
                    </w:rPr>
                  </w:pPr>
                  <w:ins w:id="388" w:author="만든 이">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만든 이"/>
                      <w:rFonts w:ascii="Calibri" w:eastAsia="Times New Roman" w:hAnsi="Calibri"/>
                      <w:color w:val="000000"/>
                      <w:sz w:val="16"/>
                      <w:szCs w:val="16"/>
                      <w:lang w:val="en-US"/>
                    </w:rPr>
                  </w:pPr>
                  <w:ins w:id="390" w:author="만든 이">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만든 이"/>
                      <w:rFonts w:ascii="Calibri" w:hAnsi="Calibri" w:cs="Calibri"/>
                      <w:color w:val="000000"/>
                      <w:sz w:val="16"/>
                      <w:szCs w:val="16"/>
                    </w:rPr>
                  </w:pPr>
                  <w:ins w:id="392" w:author="만든 이">
                    <w:r>
                      <w:rPr>
                        <w:rFonts w:ascii="Calibri" w:hAnsi="Calibri" w:cs="Calibri"/>
                        <w:color w:val="000000"/>
                        <w:sz w:val="16"/>
                        <w:szCs w:val="16"/>
                      </w:rPr>
                      <w:t>8.0%</w:t>
                    </w:r>
                  </w:ins>
                </w:p>
              </w:tc>
            </w:tr>
            <w:tr w:rsidR="00512244" w:rsidRPr="007A48B0" w14:paraId="540F6080" w14:textId="77777777" w:rsidTr="00717E5E">
              <w:trPr>
                <w:trHeight w:val="204"/>
                <w:ins w:id="393"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만든 이"/>
                      <w:rFonts w:ascii="Calibri" w:eastAsia="Times New Roman" w:hAnsi="Calibri"/>
                      <w:b/>
                      <w:bCs/>
                      <w:color w:val="000000"/>
                      <w:sz w:val="16"/>
                      <w:szCs w:val="16"/>
                      <w:lang w:val="en-US"/>
                    </w:rPr>
                  </w:pPr>
                  <w:ins w:id="395" w:author="만든 이">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만든 이"/>
                      <w:rFonts w:ascii="Calibri" w:eastAsia="Times New Roman" w:hAnsi="Calibri"/>
                      <w:b/>
                      <w:bCs/>
                      <w:color w:val="000000"/>
                      <w:sz w:val="16"/>
                      <w:szCs w:val="16"/>
                      <w:lang w:val="en-US"/>
                    </w:rPr>
                  </w:pPr>
                  <w:ins w:id="397" w:author="만든 이">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만든 이"/>
                      <w:rFonts w:ascii="Calibri" w:eastAsia="Times New Roman" w:hAnsi="Calibri"/>
                      <w:b/>
                      <w:bCs/>
                      <w:color w:val="000000"/>
                      <w:sz w:val="16"/>
                      <w:szCs w:val="16"/>
                      <w:lang w:val="en-US"/>
                    </w:rPr>
                  </w:pPr>
                  <w:ins w:id="399" w:author="만든 이">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만든 이"/>
                      <w:rFonts w:ascii="Calibri" w:eastAsia="Times New Roman" w:hAnsi="Calibri"/>
                      <w:b/>
                      <w:bCs/>
                      <w:color w:val="000000"/>
                      <w:sz w:val="16"/>
                      <w:szCs w:val="16"/>
                      <w:lang w:val="en-US"/>
                    </w:rPr>
                  </w:pPr>
                  <w:ins w:id="401" w:author="만든 이">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만든 이"/>
                      <w:rFonts w:ascii="Calibri" w:hAnsi="Calibri" w:cs="Calibri"/>
                      <w:b/>
                      <w:color w:val="000000"/>
                      <w:sz w:val="16"/>
                      <w:szCs w:val="16"/>
                    </w:rPr>
                  </w:pPr>
                  <w:ins w:id="403" w:author="만든 이">
                    <w:r>
                      <w:rPr>
                        <w:rFonts w:ascii="Calibri" w:hAnsi="Calibri" w:cs="Calibri"/>
                        <w:b/>
                        <w:bCs/>
                        <w:color w:val="000000"/>
                        <w:sz w:val="16"/>
                        <w:szCs w:val="16"/>
                      </w:rPr>
                      <w:t>55.7%</w:t>
                    </w:r>
                  </w:ins>
                </w:p>
              </w:tc>
            </w:tr>
            <w:tr w:rsidR="00512244" w:rsidRPr="007A48B0" w14:paraId="21086E61" w14:textId="77777777" w:rsidTr="00162367">
              <w:trPr>
                <w:trHeight w:val="204"/>
                <w:ins w:id="404"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만든 이"/>
                      <w:rFonts w:ascii="Calibri" w:eastAsia="Times New Roman" w:hAnsi="Calibri"/>
                      <w:b/>
                      <w:bCs/>
                      <w:color w:val="000000"/>
                      <w:sz w:val="16"/>
                      <w:szCs w:val="16"/>
                      <w:lang w:val="en-US"/>
                    </w:rPr>
                  </w:pPr>
                  <w:ins w:id="406" w:author="만든 이">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만든 이"/>
                      <w:rFonts w:ascii="Calibri" w:eastAsia="Times New Roman" w:hAnsi="Calibri"/>
                      <w:b/>
                      <w:bCs/>
                      <w:color w:val="000000"/>
                      <w:sz w:val="16"/>
                      <w:szCs w:val="16"/>
                      <w:lang w:val="en-US"/>
                    </w:rPr>
                  </w:pPr>
                  <w:ins w:id="408" w:author="만든 이">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만든 이"/>
                      <w:rFonts w:ascii="Calibri" w:eastAsia="Times New Roman" w:hAnsi="Calibri"/>
                      <w:b/>
                      <w:bCs/>
                      <w:color w:val="000000"/>
                      <w:sz w:val="16"/>
                      <w:szCs w:val="16"/>
                      <w:lang w:val="en-US"/>
                    </w:rPr>
                  </w:pPr>
                  <w:ins w:id="410" w:author="만든 이">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만든 이"/>
                      <w:rFonts w:ascii="Calibri" w:eastAsia="Times New Roman" w:hAnsi="Calibri"/>
                      <w:b/>
                      <w:bCs/>
                      <w:color w:val="000000"/>
                      <w:sz w:val="16"/>
                      <w:szCs w:val="16"/>
                      <w:lang w:val="en-US"/>
                    </w:rPr>
                  </w:pPr>
                  <w:ins w:id="412" w:author="만든 이">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만든 이"/>
                      <w:rFonts w:ascii="Calibri" w:hAnsi="Calibri" w:cs="Calibri"/>
                      <w:b/>
                      <w:color w:val="000000"/>
                      <w:sz w:val="16"/>
                      <w:szCs w:val="16"/>
                    </w:rPr>
                  </w:pPr>
                  <w:ins w:id="414" w:author="만든 이">
                    <w:r>
                      <w:rPr>
                        <w:rFonts w:ascii="Calibri" w:hAnsi="Calibri" w:cs="Calibri"/>
                        <w:b/>
                        <w:bCs/>
                        <w:color w:val="000000"/>
                        <w:sz w:val="16"/>
                        <w:szCs w:val="16"/>
                      </w:rPr>
                      <w:t>60.3%</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만든 이">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맑은 고딕"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맑은 고딕"/>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417" w:author="만든 이"/>
                <w:rFonts w:ascii="Times New Roman" w:hAnsi="Times New Roman"/>
              </w:rPr>
            </w:pPr>
            <w:ins w:id="418" w:author="만든 이">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645A5C92" w14:textId="65F9C62A"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799E45AC" w14:textId="77777777" w:rsidR="004E13A4" w:rsidRDefault="004E13A4" w:rsidP="004E13A4">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lastRenderedPageBreak/>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af2"/>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lastRenderedPageBreak/>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619D5AB8" w14:textId="61A29C97" w:rsidR="004E13A4" w:rsidRDefault="004E13A4" w:rsidP="004E13A4">
            <w:pPr>
              <w:tabs>
                <w:tab w:val="left" w:pos="551"/>
              </w:tabs>
              <w:rPr>
                <w:rFonts w:eastAsia="Yu Mincho" w:hint="eastAsia"/>
                <w:lang w:eastAsia="ja-JP"/>
              </w:rPr>
            </w:pPr>
            <w:r>
              <w:rPr>
                <w:rFonts w:eastAsia="맑은 고딕"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bl>
    <w:p w14:paraId="0F2D4838" w14:textId="77777777" w:rsidR="00503972" w:rsidRPr="006B1564" w:rsidRDefault="00503972" w:rsidP="00381E1B">
      <w:pPr>
        <w:pStyle w:val="aa"/>
        <w:rPr>
          <w:lang w:val="en-GB"/>
        </w:rPr>
      </w:pPr>
    </w:p>
    <w:p w14:paraId="16F5C22D" w14:textId="6F427CEA"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45814F1C"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aa"/>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1D4403A1" w14:textId="4BF11556"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554C0197" w14:textId="77777777" w:rsidR="004E13A4" w:rsidRDefault="004E13A4" w:rsidP="004E13A4">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맑은 고딕"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맑은 고딕"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A85CF7">
        <w:tc>
          <w:tcPr>
            <w:tcW w:w="1479" w:type="dxa"/>
          </w:tcPr>
          <w:p w14:paraId="63EAB4E4" w14:textId="0B8947E0" w:rsidR="00191700" w:rsidRDefault="00191700">
            <w:pPr>
              <w:jc w:val="both"/>
              <w:rPr>
                <w:rFonts w:eastAsia="DengXian"/>
                <w:lang w:val="en-US" w:eastAsia="zh-CN"/>
              </w:rPr>
            </w:pPr>
            <w:r>
              <w:rPr>
                <w:rFonts w:eastAsia="DengXian"/>
                <w:lang w:val="en-US" w:eastAsia="zh-CN"/>
              </w:rPr>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191700" w14:paraId="60ECB3B5" w14:textId="77777777" w:rsidTr="00441547">
        <w:tc>
          <w:tcPr>
            <w:tcW w:w="1479" w:type="dxa"/>
          </w:tcPr>
          <w:p w14:paraId="5039A5E4" w14:textId="77777777" w:rsidR="00191700" w:rsidRDefault="00191700">
            <w:pPr>
              <w:jc w:val="both"/>
              <w:rPr>
                <w:rFonts w:eastAsia="DengXian"/>
                <w:lang w:val="en-US" w:eastAsia="zh-CN"/>
              </w:rPr>
            </w:pPr>
          </w:p>
        </w:tc>
        <w:tc>
          <w:tcPr>
            <w:tcW w:w="1372" w:type="dxa"/>
          </w:tcPr>
          <w:p w14:paraId="4E9E0DF1" w14:textId="77777777" w:rsidR="00191700" w:rsidRDefault="00191700">
            <w:pPr>
              <w:tabs>
                <w:tab w:val="left" w:pos="551"/>
              </w:tabs>
              <w:jc w:val="both"/>
              <w:rPr>
                <w:rFonts w:eastAsia="DengXian"/>
                <w:lang w:val="en-US" w:eastAsia="zh-CN"/>
              </w:rPr>
            </w:pPr>
          </w:p>
        </w:tc>
        <w:tc>
          <w:tcPr>
            <w:tcW w:w="6780" w:type="dxa"/>
          </w:tcPr>
          <w:p w14:paraId="2089C8E5" w14:textId="77777777" w:rsidR="00191700" w:rsidRDefault="00191700">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2" w:author="만든 이">
              <w:r w:rsidDel="004A3546">
                <w:delText xml:space="preserve">the </w:delText>
              </w:r>
            </w:del>
            <w:r w:rsidRPr="000962AC">
              <w:t>RedCap UE</w:t>
            </w:r>
            <w:ins w:id="423" w:author="만든 이">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맑은 고딕"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맑은 고딕"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3E2E24">
        <w:tc>
          <w:tcPr>
            <w:tcW w:w="1479" w:type="dxa"/>
          </w:tcPr>
          <w:p w14:paraId="79ADB05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aa"/>
              <w:rPr>
                <w:b/>
                <w:bCs/>
                <w:highlight w:val="cyan"/>
              </w:rPr>
            </w:pPr>
            <w:r>
              <w:rPr>
                <w:rFonts w:ascii="Times New Roman" w:hAnsi="Times New Roman"/>
              </w:rPr>
              <w:t>The proposal has been updated based on received responses.</w:t>
            </w:r>
          </w:p>
          <w:p w14:paraId="17534796" w14:textId="7ED5801F" w:rsidR="003017E2" w:rsidRPr="00191700" w:rsidRDefault="003017E2" w:rsidP="003E2E24">
            <w:pPr>
              <w:jc w:val="both"/>
              <w:rPr>
                <w:b/>
                <w:bCs/>
              </w:rPr>
            </w:pPr>
            <w:r>
              <w:rPr>
                <w:b/>
                <w:bCs/>
                <w:highlight w:val="cyan"/>
              </w:rPr>
              <w:lastRenderedPageBreak/>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3017E2" w14:paraId="539A3DC4" w14:textId="77777777" w:rsidTr="003E2E24">
        <w:tc>
          <w:tcPr>
            <w:tcW w:w="1479" w:type="dxa"/>
          </w:tcPr>
          <w:p w14:paraId="765DBDC7" w14:textId="77777777" w:rsidR="003017E2" w:rsidRDefault="003017E2" w:rsidP="003E2E24">
            <w:pPr>
              <w:jc w:val="both"/>
              <w:rPr>
                <w:rFonts w:eastAsia="DengXian"/>
                <w:lang w:val="en-US" w:eastAsia="zh-CN"/>
              </w:rPr>
            </w:pPr>
          </w:p>
        </w:tc>
        <w:tc>
          <w:tcPr>
            <w:tcW w:w="1372" w:type="dxa"/>
          </w:tcPr>
          <w:p w14:paraId="05467102" w14:textId="77777777" w:rsidR="003017E2" w:rsidRDefault="003017E2" w:rsidP="003E2E24">
            <w:pPr>
              <w:tabs>
                <w:tab w:val="left" w:pos="551"/>
              </w:tabs>
              <w:jc w:val="both"/>
              <w:rPr>
                <w:rFonts w:eastAsia="DengXian"/>
                <w:lang w:val="en-US" w:eastAsia="zh-CN"/>
              </w:rPr>
            </w:pPr>
          </w:p>
        </w:tc>
        <w:tc>
          <w:tcPr>
            <w:tcW w:w="6780" w:type="dxa"/>
          </w:tcPr>
          <w:p w14:paraId="7A6A1AFC" w14:textId="77777777" w:rsidR="003017E2" w:rsidRDefault="003017E2" w:rsidP="003E2E24">
            <w:pPr>
              <w:jc w:val="both"/>
              <w:rPr>
                <w:rFonts w:eastAsia="SimSun"/>
                <w:lang w:val="en-US" w:eastAsia="zh-CN"/>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4" w:author="만든 이">
              <w:r w:rsidDel="005950D9">
                <w:delText>the</w:delText>
              </w:r>
            </w:del>
            <w:ins w:id="425" w:author="만든 이">
              <w:r w:rsidR="005950D9">
                <w:t>a</w:t>
              </w:r>
            </w:ins>
            <w:r>
              <w:t xml:space="preserve"> UE</w:t>
            </w:r>
            <w:ins w:id="426" w:author="만든 이">
              <w:r w:rsidR="005950D9">
                <w:t xml:space="preserve"> with reduced number of Rx branches and downlink MIMO layers</w:t>
              </w:r>
            </w:ins>
            <w:r>
              <w:t xml:space="preserve"> will be able to sufficiently fulfil the peak data rate requirements for the RedCap use</w:t>
            </w:r>
            <w:del w:id="427" w:author="만든 이">
              <w:r w:rsidDel="00F64196">
                <w:delText>s</w:delText>
              </w:r>
            </w:del>
            <w:r>
              <w:t xml:space="preserve"> cases.</w:t>
            </w:r>
            <w:ins w:id="428" w:author="만든 이">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9" w:author="만든 이">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a6"/>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8021F7" w:rsidRDefault="001B61F0" w:rsidP="001B61F0">
            <w:pPr>
              <w:pStyle w:val="a6"/>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the reduction to 2Rx and reduction to 1Rx face different situation, then we suggest to describle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a6"/>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a6"/>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a6"/>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3E2E24">
        <w:tc>
          <w:tcPr>
            <w:tcW w:w="1479" w:type="dxa"/>
          </w:tcPr>
          <w:p w14:paraId="5F406AB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54B82AB" w14:textId="206A600F"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41E39D3D" w14:textId="77777777" w:rsidTr="003E2E24">
        <w:tc>
          <w:tcPr>
            <w:tcW w:w="1479" w:type="dxa"/>
          </w:tcPr>
          <w:p w14:paraId="50AD1556" w14:textId="77777777" w:rsidR="003017E2" w:rsidRDefault="003017E2" w:rsidP="003E2E24">
            <w:pPr>
              <w:jc w:val="both"/>
              <w:rPr>
                <w:rFonts w:eastAsia="DengXian"/>
                <w:lang w:val="en-US" w:eastAsia="zh-CN"/>
              </w:rPr>
            </w:pPr>
          </w:p>
        </w:tc>
        <w:tc>
          <w:tcPr>
            <w:tcW w:w="1372" w:type="dxa"/>
          </w:tcPr>
          <w:p w14:paraId="1B185D7C" w14:textId="77777777" w:rsidR="003017E2" w:rsidRDefault="003017E2" w:rsidP="003E2E24">
            <w:pPr>
              <w:tabs>
                <w:tab w:val="left" w:pos="551"/>
              </w:tabs>
              <w:jc w:val="both"/>
              <w:rPr>
                <w:rFonts w:eastAsia="DengXian"/>
                <w:lang w:val="en-US" w:eastAsia="zh-CN"/>
              </w:rPr>
            </w:pPr>
          </w:p>
        </w:tc>
        <w:tc>
          <w:tcPr>
            <w:tcW w:w="6780" w:type="dxa"/>
          </w:tcPr>
          <w:p w14:paraId="10C71E57" w14:textId="77777777" w:rsidR="003017E2" w:rsidRDefault="003017E2" w:rsidP="003E2E24">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30" w:author="만든 이">
              <w:r w:rsidR="00706A3C">
                <w:t>ci</w:t>
              </w:r>
            </w:ins>
            <w:r>
              <w:t>ently fulfilled, in both FR1 and FR2.</w:t>
            </w:r>
          </w:p>
          <w:p w14:paraId="5C4C39DD" w14:textId="769E339E" w:rsidR="00AE79EA" w:rsidRPr="00F02E4B" w:rsidRDefault="00710154" w:rsidP="00305863">
            <w:pPr>
              <w:jc w:val="both"/>
            </w:pPr>
            <w:ins w:id="431" w:author="만든 이">
              <w:r>
                <w:t>The reliability requirements for the RedCap use cases can still be fulfilled with reduced</w:t>
              </w:r>
            </w:ins>
            <w:del w:id="432" w:author="만든 이">
              <w:r w:rsidR="00AE79EA" w:rsidDel="00710154">
                <w:delText>R</w:delText>
              </w:r>
              <w:r w:rsidR="00AE79EA" w:rsidRPr="000962AC" w:rsidDel="00710154">
                <w:delText>educing the</w:delText>
              </w:r>
            </w:del>
            <w:r w:rsidR="00AE79EA" w:rsidRPr="000962AC">
              <w:t xml:space="preserve"> number of </w:t>
            </w:r>
            <w:r w:rsidR="00AE79EA">
              <w:t>UE Rx branches</w:t>
            </w:r>
            <w:del w:id="433" w:author="만든 이">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맑은 고딕"/>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맑은 고딕"/>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맑은 고딕"/>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맑은 고딕"/>
                <w:lang w:val="en-US" w:eastAsia="ko-KR"/>
              </w:rPr>
            </w:pPr>
            <w:r>
              <w:rPr>
                <w:rFonts w:eastAsia="DengXian"/>
                <w:lang w:val="en-US" w:eastAsia="zh-CN"/>
              </w:rPr>
              <w:t>The reliability is related to the coverage. So saying reliability is not affected may not be correct.</w:t>
            </w:r>
          </w:p>
        </w:tc>
      </w:tr>
      <w:tr w:rsidR="003017E2" w:rsidRPr="00191700" w14:paraId="03AF257D" w14:textId="77777777" w:rsidTr="003E2E24">
        <w:tc>
          <w:tcPr>
            <w:tcW w:w="1479" w:type="dxa"/>
          </w:tcPr>
          <w:p w14:paraId="5CA0FEF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7625DA4" w14:textId="3740428D"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5229879B" w14:textId="77777777" w:rsidTr="003E2E24">
        <w:tc>
          <w:tcPr>
            <w:tcW w:w="1479" w:type="dxa"/>
          </w:tcPr>
          <w:p w14:paraId="713DD5C5" w14:textId="77777777" w:rsidR="003017E2" w:rsidRDefault="003017E2" w:rsidP="003E2E24">
            <w:pPr>
              <w:jc w:val="both"/>
              <w:rPr>
                <w:rFonts w:eastAsia="DengXian"/>
                <w:lang w:val="en-US" w:eastAsia="zh-CN"/>
              </w:rPr>
            </w:pPr>
          </w:p>
        </w:tc>
        <w:tc>
          <w:tcPr>
            <w:tcW w:w="1372" w:type="dxa"/>
          </w:tcPr>
          <w:p w14:paraId="6C3ECA98" w14:textId="77777777" w:rsidR="003017E2" w:rsidRDefault="003017E2" w:rsidP="003E2E24">
            <w:pPr>
              <w:tabs>
                <w:tab w:val="left" w:pos="551"/>
              </w:tabs>
              <w:jc w:val="both"/>
              <w:rPr>
                <w:rFonts w:eastAsia="DengXian"/>
                <w:lang w:val="en-US" w:eastAsia="zh-CN"/>
              </w:rPr>
            </w:pPr>
          </w:p>
        </w:tc>
        <w:tc>
          <w:tcPr>
            <w:tcW w:w="6780" w:type="dxa"/>
          </w:tcPr>
          <w:p w14:paraId="3FEF15F1" w14:textId="77777777" w:rsidR="003017E2" w:rsidRDefault="003017E2" w:rsidP="003E2E24">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instantenous power consumption in the RF and the baseband modules of the UE is expected to be reduced due to the use of fewer </w:t>
            </w:r>
            <w:del w:id="434" w:author="만든 이">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5" w:author="만든 이">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w:t>
            </w:r>
            <w:r w:rsidRPr="00C76CC2">
              <w:rPr>
                <w:szCs w:val="22"/>
              </w:rPr>
              <w:lastRenderedPageBreak/>
              <w:t xml:space="preserve">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맑은 고딕"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맑은 고딕" w:hint="eastAsia"/>
                <w:lang w:val="en-US" w:eastAsia="ko-KR"/>
              </w:rPr>
              <w:t xml:space="preserve">Agree with </w:t>
            </w:r>
            <w:r>
              <w:rPr>
                <w:rFonts w:eastAsia="맑은 고딕"/>
                <w:lang w:val="en-US" w:eastAsia="ko-KR"/>
              </w:rPr>
              <w:t xml:space="preserve">the </w:t>
            </w:r>
            <w:r>
              <w:rPr>
                <w:rFonts w:eastAsia="맑은 고딕" w:hint="eastAsia"/>
                <w:lang w:val="en-US" w:eastAsia="ko-KR"/>
              </w:rPr>
              <w:t>comments</w:t>
            </w:r>
            <w:r>
              <w:rPr>
                <w:rFonts w:eastAsia="맑은 고딕"/>
                <w:lang w:val="en-US" w:eastAsia="ko-KR"/>
              </w:rPr>
              <w:t xml:space="preserve"> above</w:t>
            </w:r>
            <w:r>
              <w:rPr>
                <w:rFonts w:eastAsia="맑은 고딕" w:hint="eastAsia"/>
                <w:lang w:val="en-US" w:eastAsia="ko-KR"/>
              </w:rPr>
              <w:t xml:space="preserve"> from </w:t>
            </w:r>
            <w:r>
              <w:rPr>
                <w:rFonts w:eastAsia="맑은 고딕"/>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맑은 고딕"/>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맑은 고딕"/>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맑은 고딕"/>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3E2E24">
        <w:tc>
          <w:tcPr>
            <w:tcW w:w="1479" w:type="dxa"/>
          </w:tcPr>
          <w:p w14:paraId="1E4422F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75A93AD5" w14:textId="77777777" w:rsidTr="003E2E24">
        <w:tc>
          <w:tcPr>
            <w:tcW w:w="1479" w:type="dxa"/>
          </w:tcPr>
          <w:p w14:paraId="425D81AF" w14:textId="77777777" w:rsidR="003017E2" w:rsidRDefault="003017E2" w:rsidP="003E2E24">
            <w:pPr>
              <w:jc w:val="both"/>
              <w:rPr>
                <w:rFonts w:eastAsia="DengXian"/>
                <w:lang w:val="en-US" w:eastAsia="zh-CN"/>
              </w:rPr>
            </w:pPr>
          </w:p>
        </w:tc>
        <w:tc>
          <w:tcPr>
            <w:tcW w:w="1372" w:type="dxa"/>
          </w:tcPr>
          <w:p w14:paraId="1844EE8B" w14:textId="77777777" w:rsidR="003017E2" w:rsidRDefault="003017E2" w:rsidP="003E2E24">
            <w:pPr>
              <w:tabs>
                <w:tab w:val="left" w:pos="551"/>
              </w:tabs>
              <w:jc w:val="both"/>
              <w:rPr>
                <w:rFonts w:eastAsia="DengXian"/>
                <w:lang w:val="en-US" w:eastAsia="zh-CN"/>
              </w:rPr>
            </w:pPr>
          </w:p>
        </w:tc>
        <w:tc>
          <w:tcPr>
            <w:tcW w:w="6780" w:type="dxa"/>
          </w:tcPr>
          <w:p w14:paraId="2780076A" w14:textId="77777777" w:rsidR="003017E2" w:rsidRDefault="003017E2" w:rsidP="003E2E24">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6" w:author="만든 이">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맑은 고딕" w:hint="eastAsia"/>
                <w:lang w:val="en-US" w:eastAsia="ko-KR"/>
              </w:rPr>
              <w:lastRenderedPageBreak/>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맑은 고딕"/>
                <w:lang w:val="en-US" w:eastAsia="ko-KR"/>
              </w:rPr>
            </w:pPr>
            <w:r>
              <w:rPr>
                <w:rFonts w:eastAsia="DengXian"/>
                <w:lang w:val="en-US" w:eastAsia="zh-CN"/>
              </w:rPr>
              <w:t>Huawei, HiSilion</w:t>
            </w:r>
          </w:p>
        </w:tc>
        <w:tc>
          <w:tcPr>
            <w:tcW w:w="1372" w:type="dxa"/>
            <w:hideMark/>
          </w:tcPr>
          <w:p w14:paraId="0D77D07C" w14:textId="77777777" w:rsidR="00101CBE" w:rsidRDefault="00101CBE">
            <w:pPr>
              <w:tabs>
                <w:tab w:val="left" w:pos="551"/>
              </w:tabs>
              <w:jc w:val="both"/>
              <w:rPr>
                <w:rFonts w:eastAsia="맑은 고딕"/>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3E2E24">
        <w:tc>
          <w:tcPr>
            <w:tcW w:w="1479" w:type="dxa"/>
          </w:tcPr>
          <w:p w14:paraId="7842E89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9E23316" w14:textId="23CDC101" w:rsidR="003017E2" w:rsidRPr="00191700" w:rsidRDefault="003017E2" w:rsidP="003E2E24">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3017E2" w14:paraId="0324CAD4" w14:textId="77777777" w:rsidTr="003E2E24">
        <w:tc>
          <w:tcPr>
            <w:tcW w:w="1479" w:type="dxa"/>
          </w:tcPr>
          <w:p w14:paraId="5639287F" w14:textId="77777777" w:rsidR="003017E2" w:rsidRDefault="003017E2" w:rsidP="003E2E24">
            <w:pPr>
              <w:jc w:val="both"/>
              <w:rPr>
                <w:rFonts w:eastAsia="DengXian"/>
                <w:lang w:val="en-US" w:eastAsia="zh-CN"/>
              </w:rPr>
            </w:pPr>
          </w:p>
        </w:tc>
        <w:tc>
          <w:tcPr>
            <w:tcW w:w="1372" w:type="dxa"/>
          </w:tcPr>
          <w:p w14:paraId="69D3731D" w14:textId="77777777" w:rsidR="003017E2" w:rsidRDefault="003017E2" w:rsidP="003E2E24">
            <w:pPr>
              <w:tabs>
                <w:tab w:val="left" w:pos="551"/>
              </w:tabs>
              <w:jc w:val="both"/>
              <w:rPr>
                <w:rFonts w:eastAsia="DengXian"/>
                <w:lang w:val="en-US" w:eastAsia="zh-CN"/>
              </w:rPr>
            </w:pPr>
          </w:p>
        </w:tc>
        <w:tc>
          <w:tcPr>
            <w:tcW w:w="6780" w:type="dxa"/>
          </w:tcPr>
          <w:p w14:paraId="6FF41DB6" w14:textId="77777777" w:rsidR="003017E2" w:rsidRDefault="003017E2" w:rsidP="003E2E24">
            <w:pPr>
              <w:jc w:val="both"/>
              <w:rPr>
                <w:rFonts w:eastAsia="SimSun"/>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437" w:name="_Toc42165600"/>
      <w:bookmarkStart w:id="438" w:name="_Toc51768535"/>
      <w:bookmarkStart w:id="439" w:name="_Toc51771042"/>
      <w:r>
        <w:t>7</w:t>
      </w:r>
      <w:r w:rsidRPr="000E647A">
        <w:t>.2.4</w:t>
      </w:r>
      <w:r w:rsidRPr="000E647A">
        <w:tab/>
        <w:t xml:space="preserve">Analysis of </w:t>
      </w:r>
      <w:r>
        <w:t>coexistence with legacy UEs</w:t>
      </w:r>
      <w:bookmarkEnd w:id="437"/>
      <w:bookmarkEnd w:id="438"/>
      <w:bookmarkEnd w:id="43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440" w:name="_Toc42165601"/>
      <w:bookmarkStart w:id="441" w:name="_Toc51768536"/>
      <w:bookmarkStart w:id="442" w:name="_Toc51771043"/>
      <w:r>
        <w:t>7</w:t>
      </w:r>
      <w:r w:rsidRPr="000E647A">
        <w:t>.2.</w:t>
      </w:r>
      <w:r>
        <w:t>5</w:t>
      </w:r>
      <w:r w:rsidRPr="000E647A">
        <w:tab/>
        <w:t>Analysis of specification impacts</w:t>
      </w:r>
      <w:bookmarkEnd w:id="440"/>
      <w:bookmarkEnd w:id="441"/>
      <w:bookmarkEnd w:id="44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lastRenderedPageBreak/>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43" w:name="_Toc42165602"/>
      <w:bookmarkStart w:id="444" w:name="_Toc51768537"/>
      <w:bookmarkStart w:id="445" w:name="_Toc51771044"/>
      <w:r>
        <w:t>7</w:t>
      </w:r>
      <w:r w:rsidRPr="000E647A">
        <w:t>.3</w:t>
      </w:r>
      <w:r w:rsidRPr="000E647A">
        <w:tab/>
        <w:t>UE bandwidth reduction</w:t>
      </w:r>
      <w:bookmarkEnd w:id="443"/>
      <w:bookmarkEnd w:id="444"/>
      <w:bookmarkEnd w:id="445"/>
    </w:p>
    <w:p w14:paraId="7FAA7AE5" w14:textId="77777777" w:rsidR="00090EF0" w:rsidRPr="000E647A" w:rsidRDefault="00090EF0" w:rsidP="00090EF0">
      <w:pPr>
        <w:pStyle w:val="3"/>
      </w:pPr>
      <w:bookmarkStart w:id="446" w:name="_Toc42165603"/>
      <w:bookmarkStart w:id="447" w:name="_Toc51768538"/>
      <w:bookmarkStart w:id="448" w:name="_Toc51771045"/>
      <w:r>
        <w:t>7</w:t>
      </w:r>
      <w:r w:rsidRPr="000E647A">
        <w:t>.3.1</w:t>
      </w:r>
      <w:r w:rsidRPr="000E647A">
        <w:tab/>
        <w:t>Description of feature</w:t>
      </w:r>
      <w:bookmarkEnd w:id="446"/>
      <w:bookmarkEnd w:id="447"/>
      <w:bookmarkEnd w:id="448"/>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49" w:name="_Toc42165604"/>
      <w:bookmarkStart w:id="450" w:name="_Toc51768539"/>
      <w:bookmarkStart w:id="451" w:name="_Toc51771046"/>
      <w:r>
        <w:t>7</w:t>
      </w:r>
      <w:r w:rsidRPr="000E647A">
        <w:t>.3.2</w:t>
      </w:r>
      <w:r w:rsidRPr="000E647A">
        <w:tab/>
        <w:t>Analysis of UE complexity reduction</w:t>
      </w:r>
      <w:bookmarkEnd w:id="449"/>
      <w:bookmarkEnd w:id="450"/>
      <w:bookmarkEnd w:id="451"/>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452" w:name="_Toc42165605"/>
      <w:bookmarkStart w:id="453" w:name="_Toc51768540"/>
      <w:bookmarkStart w:id="454" w:name="_Toc51771047"/>
      <w:r>
        <w:t>7</w:t>
      </w:r>
      <w:r w:rsidRPr="000E647A">
        <w:t>.3.3</w:t>
      </w:r>
      <w:r w:rsidRPr="000E647A">
        <w:tab/>
        <w:t xml:space="preserve">Analysis of </w:t>
      </w:r>
      <w:r>
        <w:t>performance impacts</w:t>
      </w:r>
      <w:bookmarkEnd w:id="452"/>
      <w:bookmarkEnd w:id="453"/>
      <w:bookmarkEnd w:id="454"/>
    </w:p>
    <w:p w14:paraId="385C34ED" w14:textId="77777777" w:rsidR="00CB62E5" w:rsidRPr="00482371" w:rsidRDefault="00CB62E5" w:rsidP="00CB62E5">
      <w:pPr>
        <w:jc w:val="both"/>
      </w:pPr>
      <w:bookmarkStart w:id="455" w:name="_Toc42165606"/>
      <w:bookmarkStart w:id="456" w:name="_Toc51768541"/>
      <w:bookmarkStart w:id="457"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맑은 고딕"/>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맑은 고딕"/>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3E2E24">
        <w:tc>
          <w:tcPr>
            <w:tcW w:w="1479" w:type="dxa"/>
          </w:tcPr>
          <w:p w14:paraId="3585D64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3E2E24">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3017E2" w14:paraId="1939FC2F" w14:textId="77777777" w:rsidTr="003E2E24">
        <w:tc>
          <w:tcPr>
            <w:tcW w:w="1479" w:type="dxa"/>
          </w:tcPr>
          <w:p w14:paraId="3D17DD01" w14:textId="77777777" w:rsidR="003017E2" w:rsidRDefault="003017E2" w:rsidP="003E2E24">
            <w:pPr>
              <w:jc w:val="both"/>
              <w:rPr>
                <w:rFonts w:eastAsia="DengXian"/>
                <w:lang w:val="en-US" w:eastAsia="zh-CN"/>
              </w:rPr>
            </w:pPr>
          </w:p>
        </w:tc>
        <w:tc>
          <w:tcPr>
            <w:tcW w:w="1372" w:type="dxa"/>
          </w:tcPr>
          <w:p w14:paraId="57864155" w14:textId="77777777" w:rsidR="003017E2" w:rsidRDefault="003017E2" w:rsidP="003E2E24">
            <w:pPr>
              <w:tabs>
                <w:tab w:val="left" w:pos="551"/>
              </w:tabs>
              <w:jc w:val="both"/>
              <w:rPr>
                <w:rFonts w:eastAsia="DengXian"/>
                <w:lang w:val="en-US" w:eastAsia="zh-CN"/>
              </w:rPr>
            </w:pPr>
          </w:p>
        </w:tc>
        <w:tc>
          <w:tcPr>
            <w:tcW w:w="6780" w:type="dxa"/>
          </w:tcPr>
          <w:p w14:paraId="54854F24" w14:textId="77777777" w:rsidR="003017E2" w:rsidRDefault="003017E2" w:rsidP="003E2E24">
            <w:pPr>
              <w:jc w:val="both"/>
              <w:rPr>
                <w:rFonts w:eastAsia="SimSun"/>
                <w:lang w:val="en-US" w:eastAsia="zh-CN"/>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8" w:author="만든 이"/>
              </w:rPr>
            </w:pPr>
            <w:r w:rsidRPr="00BB659D">
              <w:t>Bandwidth reduction</w:t>
            </w:r>
            <w:ins w:id="459" w:author="만든 이">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60" w:author="만든 이">
              <w:r>
                <w:t>Bandwidth reduction in FR2 may be associated with more noticable loss in capacity and spectral efficiency if analog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맑은 고딕"/>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맑은 고딕"/>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3E2E24">
        <w:tc>
          <w:tcPr>
            <w:tcW w:w="1479" w:type="dxa"/>
          </w:tcPr>
          <w:p w14:paraId="608C6453"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4F1A869" w14:textId="24701992" w:rsidR="003017E2" w:rsidRPr="00191700" w:rsidRDefault="003017E2" w:rsidP="003E2E24">
            <w:pPr>
              <w:jc w:val="both"/>
              <w:rPr>
                <w:b/>
                <w:bCs/>
              </w:rPr>
            </w:pPr>
            <w:r>
              <w:rPr>
                <w:b/>
                <w:bCs/>
                <w:highlight w:val="cyan"/>
              </w:rPr>
              <w:lastRenderedPageBreak/>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3017E2" w14:paraId="113C1527" w14:textId="77777777" w:rsidTr="003E2E24">
        <w:tc>
          <w:tcPr>
            <w:tcW w:w="1479" w:type="dxa"/>
          </w:tcPr>
          <w:p w14:paraId="4FEB9E1B" w14:textId="77777777" w:rsidR="003017E2" w:rsidRDefault="003017E2" w:rsidP="003E2E24">
            <w:pPr>
              <w:jc w:val="both"/>
              <w:rPr>
                <w:rFonts w:eastAsia="DengXian"/>
                <w:lang w:val="en-US" w:eastAsia="zh-CN"/>
              </w:rPr>
            </w:pPr>
          </w:p>
        </w:tc>
        <w:tc>
          <w:tcPr>
            <w:tcW w:w="1372" w:type="dxa"/>
          </w:tcPr>
          <w:p w14:paraId="1D1D4DC0" w14:textId="77777777" w:rsidR="003017E2" w:rsidRDefault="003017E2" w:rsidP="003E2E24">
            <w:pPr>
              <w:tabs>
                <w:tab w:val="left" w:pos="551"/>
              </w:tabs>
              <w:jc w:val="both"/>
              <w:rPr>
                <w:rFonts w:eastAsia="DengXian"/>
                <w:lang w:val="en-US" w:eastAsia="zh-CN"/>
              </w:rPr>
            </w:pPr>
          </w:p>
        </w:tc>
        <w:tc>
          <w:tcPr>
            <w:tcW w:w="6780" w:type="dxa"/>
          </w:tcPr>
          <w:p w14:paraId="083C6D5C" w14:textId="77777777" w:rsidR="003017E2" w:rsidRDefault="003017E2" w:rsidP="003E2E24">
            <w:pPr>
              <w:jc w:val="both"/>
              <w:rPr>
                <w:rFonts w:eastAsia="SimSun"/>
                <w:lang w:val="en-US" w:eastAsia="zh-CN"/>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461" w:name="_Hlk55554128"/>
      <w:r w:rsidRPr="00482371">
        <w:rPr>
          <w:rFonts w:ascii="Times New Roman" w:hAnsi="Times New Roman"/>
        </w:rPr>
        <w:t xml:space="preserve">There is an impact on peak data rate due to BW reduction </w:t>
      </w:r>
      <w:bookmarkEnd w:id="46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바탕"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(FR2) </w:t>
      </w:r>
      <w:bookmarkStart w:id="462" w:name="_Hlk55554283"/>
      <w:r w:rsidRPr="00482371">
        <w:rPr>
          <w:rFonts w:ascii="Times New Roman" w:eastAsia="바탕" w:hAnsi="Times New Roman" w:cs="Times New Roman"/>
          <w:sz w:val="20"/>
          <w:szCs w:val="20"/>
          <w:lang w:val="en-US" w:eastAsia="zh-CN"/>
        </w:rPr>
        <w:t xml:space="preserve">All the data rate requirement can be met by 50 MHz and 100 MHz BW </w:t>
      </w:r>
      <w:bookmarkEnd w:id="462"/>
      <w:r w:rsidRPr="00482371">
        <w:rPr>
          <w:rFonts w:ascii="Times New Roman" w:eastAsia="바탕" w:hAnsi="Times New Roman" w:cs="Times New Roman"/>
          <w:sz w:val="20"/>
          <w:szCs w:val="20"/>
          <w:lang w:val="en-US" w:eastAsia="zh-CN"/>
        </w:rPr>
        <w:t>[1, 4, 14, 24]</w:t>
      </w:r>
      <w:r>
        <w:rPr>
          <w:rFonts w:ascii="Times New Roman" w:eastAsia="바탕"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3" w:author="만든 이">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lastRenderedPageBreak/>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3E2E24">
        <w:tc>
          <w:tcPr>
            <w:tcW w:w="1479" w:type="dxa"/>
          </w:tcPr>
          <w:p w14:paraId="49042B8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3E2E24">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3017E2" w14:paraId="2903320B" w14:textId="77777777" w:rsidTr="003E2E24">
        <w:tc>
          <w:tcPr>
            <w:tcW w:w="1479" w:type="dxa"/>
          </w:tcPr>
          <w:p w14:paraId="5CA94FC8" w14:textId="77777777" w:rsidR="003017E2" w:rsidRDefault="003017E2" w:rsidP="003E2E24">
            <w:pPr>
              <w:jc w:val="both"/>
              <w:rPr>
                <w:rFonts w:eastAsia="DengXian"/>
                <w:lang w:val="en-US" w:eastAsia="zh-CN"/>
              </w:rPr>
            </w:pPr>
          </w:p>
        </w:tc>
        <w:tc>
          <w:tcPr>
            <w:tcW w:w="1372" w:type="dxa"/>
          </w:tcPr>
          <w:p w14:paraId="666685DE" w14:textId="77777777" w:rsidR="003017E2" w:rsidRDefault="003017E2" w:rsidP="003E2E24">
            <w:pPr>
              <w:tabs>
                <w:tab w:val="left" w:pos="551"/>
              </w:tabs>
              <w:jc w:val="both"/>
              <w:rPr>
                <w:rFonts w:eastAsia="DengXian"/>
                <w:lang w:val="en-US" w:eastAsia="zh-CN"/>
              </w:rPr>
            </w:pPr>
          </w:p>
        </w:tc>
        <w:tc>
          <w:tcPr>
            <w:tcW w:w="6780" w:type="dxa"/>
          </w:tcPr>
          <w:p w14:paraId="062A8A2A" w14:textId="77777777" w:rsidR="003017E2" w:rsidRDefault="003017E2" w:rsidP="003E2E24">
            <w:pPr>
              <w:jc w:val="both"/>
              <w:rPr>
                <w:rFonts w:eastAsia="SimSun"/>
                <w:lang w:val="en-US" w:eastAsia="zh-CN"/>
              </w:rPr>
            </w:pPr>
          </w:p>
        </w:tc>
      </w:tr>
    </w:tbl>
    <w:p w14:paraId="1A8019DA" w14:textId="77777777" w:rsidR="00CB62E5" w:rsidRPr="00ED3FEA" w:rsidRDefault="00CB62E5" w:rsidP="000B5574">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4" w:author="만든 이">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맑은 고딕"/>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맑은 고딕"/>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3E2E24">
        <w:tc>
          <w:tcPr>
            <w:tcW w:w="1479" w:type="dxa"/>
          </w:tcPr>
          <w:p w14:paraId="7AA3A01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2419939" w14:textId="5ECC90DA" w:rsidR="003017E2" w:rsidRPr="00191700" w:rsidRDefault="003017E2" w:rsidP="003E2E24">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3017E2" w14:paraId="66C2FA15" w14:textId="77777777" w:rsidTr="003E2E24">
        <w:tc>
          <w:tcPr>
            <w:tcW w:w="1479" w:type="dxa"/>
          </w:tcPr>
          <w:p w14:paraId="6EB0027E" w14:textId="77777777" w:rsidR="003017E2" w:rsidRDefault="003017E2" w:rsidP="003E2E24">
            <w:pPr>
              <w:jc w:val="both"/>
              <w:rPr>
                <w:rFonts w:eastAsia="DengXian"/>
                <w:lang w:val="en-US" w:eastAsia="zh-CN"/>
              </w:rPr>
            </w:pPr>
          </w:p>
        </w:tc>
        <w:tc>
          <w:tcPr>
            <w:tcW w:w="1372" w:type="dxa"/>
          </w:tcPr>
          <w:p w14:paraId="715C924F" w14:textId="77777777" w:rsidR="003017E2" w:rsidRDefault="003017E2" w:rsidP="003E2E24">
            <w:pPr>
              <w:tabs>
                <w:tab w:val="left" w:pos="551"/>
              </w:tabs>
              <w:jc w:val="both"/>
              <w:rPr>
                <w:rFonts w:eastAsia="DengXian"/>
                <w:lang w:val="en-US" w:eastAsia="zh-CN"/>
              </w:rPr>
            </w:pPr>
          </w:p>
        </w:tc>
        <w:tc>
          <w:tcPr>
            <w:tcW w:w="6780" w:type="dxa"/>
          </w:tcPr>
          <w:p w14:paraId="0765C854" w14:textId="77777777" w:rsidR="003017E2" w:rsidRDefault="003017E2" w:rsidP="003E2E24">
            <w:pPr>
              <w:jc w:val="both"/>
              <w:rPr>
                <w:rFonts w:eastAsia="SimSun"/>
                <w:lang w:val="en-US" w:eastAsia="zh-CN"/>
              </w:rPr>
            </w:pP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lastRenderedPageBreak/>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5" w:author="만든 이">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6" w:author="만든 이">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맑은 고딕" w:hint="eastAsia"/>
                <w:lang w:val="en-US" w:eastAsia="ko-KR"/>
              </w:rPr>
              <w:t>Agree with vivo,</w:t>
            </w:r>
            <w:r>
              <w:rPr>
                <w:rFonts w:eastAsia="맑은 고딕"/>
                <w:lang w:val="en-US" w:eastAsia="ko-KR"/>
              </w:rPr>
              <w:t xml:space="preserve"> </w:t>
            </w:r>
            <w:r>
              <w:rPr>
                <w:rFonts w:eastAsia="맑은 고딕"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맑은 고딕"/>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맑은 고딕"/>
                <w:lang w:val="en-US" w:eastAsia="ko-KR"/>
              </w:rPr>
            </w:pPr>
            <w:r>
              <w:rPr>
                <w:rFonts w:eastAsia="DengXian"/>
                <w:lang w:val="en-US" w:eastAsia="zh-CN"/>
              </w:rPr>
              <w:t>And also fine with vivo suggestion</w:t>
            </w:r>
          </w:p>
        </w:tc>
      </w:tr>
      <w:tr w:rsidR="003017E2" w:rsidRPr="00191700" w14:paraId="65963B75" w14:textId="77777777" w:rsidTr="003E2E24">
        <w:tc>
          <w:tcPr>
            <w:tcW w:w="1479" w:type="dxa"/>
          </w:tcPr>
          <w:p w14:paraId="6100E0FA"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3E2E24">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3017E2" w14:paraId="48385CF0" w14:textId="77777777" w:rsidTr="003E2E24">
        <w:tc>
          <w:tcPr>
            <w:tcW w:w="1479" w:type="dxa"/>
          </w:tcPr>
          <w:p w14:paraId="4F73ECEA" w14:textId="77777777" w:rsidR="003017E2" w:rsidRDefault="003017E2" w:rsidP="003E2E24">
            <w:pPr>
              <w:jc w:val="both"/>
              <w:rPr>
                <w:rFonts w:eastAsia="DengXian"/>
                <w:lang w:val="en-US" w:eastAsia="zh-CN"/>
              </w:rPr>
            </w:pPr>
          </w:p>
        </w:tc>
        <w:tc>
          <w:tcPr>
            <w:tcW w:w="1372" w:type="dxa"/>
          </w:tcPr>
          <w:p w14:paraId="2D54BF0D" w14:textId="77777777" w:rsidR="003017E2" w:rsidRDefault="003017E2" w:rsidP="003E2E24">
            <w:pPr>
              <w:tabs>
                <w:tab w:val="left" w:pos="551"/>
              </w:tabs>
              <w:jc w:val="both"/>
              <w:rPr>
                <w:rFonts w:eastAsia="DengXian"/>
                <w:lang w:val="en-US" w:eastAsia="zh-CN"/>
              </w:rPr>
            </w:pPr>
          </w:p>
        </w:tc>
        <w:tc>
          <w:tcPr>
            <w:tcW w:w="6780" w:type="dxa"/>
          </w:tcPr>
          <w:p w14:paraId="27321ABC" w14:textId="77777777" w:rsidR="003017E2" w:rsidRDefault="003017E2" w:rsidP="003E2E24">
            <w:pPr>
              <w:jc w:val="both"/>
              <w:rPr>
                <w:rFonts w:eastAsia="SimSun"/>
                <w:lang w:val="en-US" w:eastAsia="zh-CN"/>
              </w:rPr>
            </w:pP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467" w:name="_Hlk55566483"/>
      <w:r w:rsidRPr="00482371">
        <w:rPr>
          <w:rFonts w:ascii="Times New Roman" w:hAnsi="Times New Roman"/>
          <w:b/>
          <w:bCs/>
        </w:rPr>
        <w:t>PDCCH blocking probability</w:t>
      </w:r>
      <w:bookmarkEnd w:id="467"/>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If CORESET is configured according to the RedCap UE capability and shared by both RedCap and non-RedCap UEs, this may result in increased PDCCH blocking probability. In that case, the impact of an FR2 RedCap UE bandwidth of 50 MHz would be greater than for 100 MHz.</w:t>
            </w:r>
            <w:del w:id="468" w:author="만든 이">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맑은 고딕"/>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맑은 고딕"/>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3E2E24">
        <w:tc>
          <w:tcPr>
            <w:tcW w:w="1479" w:type="dxa"/>
          </w:tcPr>
          <w:p w14:paraId="35523755"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E21910C" w14:textId="2ED41550" w:rsidR="003017E2" w:rsidRPr="00191700" w:rsidRDefault="003017E2" w:rsidP="003E2E24">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3017E2" w14:paraId="70EAA230" w14:textId="77777777" w:rsidTr="003E2E24">
        <w:tc>
          <w:tcPr>
            <w:tcW w:w="1479" w:type="dxa"/>
          </w:tcPr>
          <w:p w14:paraId="46931554" w14:textId="77777777" w:rsidR="003017E2" w:rsidRDefault="003017E2" w:rsidP="003E2E24">
            <w:pPr>
              <w:jc w:val="both"/>
              <w:rPr>
                <w:rFonts w:eastAsia="DengXian"/>
                <w:lang w:val="en-US" w:eastAsia="zh-CN"/>
              </w:rPr>
            </w:pPr>
          </w:p>
        </w:tc>
        <w:tc>
          <w:tcPr>
            <w:tcW w:w="1372" w:type="dxa"/>
          </w:tcPr>
          <w:p w14:paraId="13A6025F" w14:textId="77777777" w:rsidR="003017E2" w:rsidRDefault="003017E2" w:rsidP="003E2E24">
            <w:pPr>
              <w:tabs>
                <w:tab w:val="left" w:pos="551"/>
              </w:tabs>
              <w:jc w:val="both"/>
              <w:rPr>
                <w:rFonts w:eastAsia="DengXian"/>
                <w:lang w:val="en-US" w:eastAsia="zh-CN"/>
              </w:rPr>
            </w:pPr>
          </w:p>
        </w:tc>
        <w:tc>
          <w:tcPr>
            <w:tcW w:w="6780" w:type="dxa"/>
          </w:tcPr>
          <w:p w14:paraId="62B5BB98" w14:textId="77777777" w:rsidR="003017E2" w:rsidRDefault="003017E2" w:rsidP="003E2E24">
            <w:pPr>
              <w:jc w:val="both"/>
              <w:rPr>
                <w:rFonts w:eastAsia="SimSun"/>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lastRenderedPageBreak/>
        <w:t xml:space="preserve">Analysis of </w:t>
      </w:r>
      <w:r>
        <w:t xml:space="preserve">coexistence with legacy </w:t>
      </w:r>
      <w:r w:rsidR="00790265">
        <w:t>UEs</w:t>
      </w:r>
      <w:bookmarkEnd w:id="455"/>
      <w:bookmarkEnd w:id="456"/>
      <w:bookmarkEnd w:id="45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469" w:name="_Toc42165607"/>
      <w:bookmarkStart w:id="470" w:name="_Toc51768542"/>
      <w:bookmarkStart w:id="471" w:name="_Toc51771049"/>
      <w:r w:rsidRPr="000E647A">
        <w:t>Analysis of specification impacts</w:t>
      </w:r>
      <w:bookmarkEnd w:id="469"/>
      <w:bookmarkEnd w:id="470"/>
      <w:bookmarkEnd w:id="471"/>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472" w:name="_Toc42165608"/>
      <w:bookmarkStart w:id="473" w:name="_Toc51768543"/>
      <w:bookmarkStart w:id="474" w:name="_Toc51771050"/>
      <w:r>
        <w:t>7</w:t>
      </w:r>
      <w:r w:rsidRPr="000E647A">
        <w:t>.4</w:t>
      </w:r>
      <w:r w:rsidRPr="000E647A">
        <w:tab/>
        <w:t>Half-duplex FDD operation</w:t>
      </w:r>
      <w:bookmarkEnd w:id="472"/>
      <w:bookmarkEnd w:id="473"/>
      <w:bookmarkEnd w:id="474"/>
    </w:p>
    <w:p w14:paraId="7E7FC05D" w14:textId="1FB94B3B" w:rsidR="00090EF0" w:rsidRPr="000E647A" w:rsidRDefault="00090EF0" w:rsidP="00090EF0">
      <w:pPr>
        <w:pStyle w:val="3"/>
      </w:pPr>
      <w:bookmarkStart w:id="475" w:name="_Toc42165609"/>
      <w:bookmarkStart w:id="476" w:name="_Toc51768544"/>
      <w:bookmarkStart w:id="477" w:name="_Toc51771051"/>
      <w:r>
        <w:t>7</w:t>
      </w:r>
      <w:r w:rsidRPr="000E647A">
        <w:t>.4.1</w:t>
      </w:r>
      <w:r w:rsidRPr="000E647A">
        <w:tab/>
        <w:t>Description of feature</w:t>
      </w:r>
      <w:bookmarkEnd w:id="475"/>
      <w:bookmarkEnd w:id="476"/>
      <w:bookmarkEnd w:id="477"/>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478" w:name="_Toc42165610"/>
      <w:bookmarkStart w:id="479" w:name="_Toc51768545"/>
      <w:bookmarkStart w:id="480" w:name="_Toc51771052"/>
      <w:r>
        <w:t>7</w:t>
      </w:r>
      <w:r w:rsidRPr="000E647A">
        <w:t>.4.2</w:t>
      </w:r>
      <w:r w:rsidRPr="000E647A">
        <w:tab/>
        <w:t>Analysis of UE complexity reduction</w:t>
      </w:r>
      <w:bookmarkEnd w:id="478"/>
      <w:bookmarkEnd w:id="479"/>
      <w:bookmarkEnd w:id="480"/>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aa"/>
              <w:rPr>
                <w:rFonts w:ascii="Times New Roman" w:hAnsi="Times New Roman"/>
              </w:rPr>
            </w:pPr>
            <w:r>
              <w:rPr>
                <w:rFonts w:ascii="Times New Roman" w:hAnsi="Times New Roman"/>
              </w:rPr>
              <w:t>The estimated cost for an HD-FDD</w:t>
            </w:r>
            <w:ins w:id="481" w:author="만든 이">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lastRenderedPageBreak/>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2" w:author="만든 이">
                    <w:r>
                      <w:rPr>
                        <w:rFonts w:ascii="Calibri" w:hAnsi="Calibri" w:cs="Calibri"/>
                        <w:color w:val="000000"/>
                        <w:sz w:val="16"/>
                        <w:szCs w:val="16"/>
                      </w:rPr>
                      <w:t>24.1%</w:t>
                    </w:r>
                  </w:ins>
                  <w:del w:id="483" w:author="만든 이">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4" w:author="만든 이">
                    <w:r>
                      <w:rPr>
                        <w:rFonts w:ascii="Calibri" w:hAnsi="Calibri" w:cs="Calibri"/>
                        <w:color w:val="000000"/>
                        <w:sz w:val="16"/>
                        <w:szCs w:val="16"/>
                      </w:rPr>
                      <w:t>23.9%</w:t>
                    </w:r>
                  </w:ins>
                  <w:del w:id="485" w:author="만든 이">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6" w:author="만든 이">
                    <w:r>
                      <w:rPr>
                        <w:rFonts w:ascii="Calibri" w:hAnsi="Calibri" w:cs="Calibri"/>
                        <w:color w:val="000000"/>
                        <w:sz w:val="16"/>
                        <w:szCs w:val="16"/>
                      </w:rPr>
                      <w:t>10.6%</w:t>
                    </w:r>
                  </w:ins>
                  <w:del w:id="487" w:author="만든 이">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8" w:author="만든 이">
                    <w:r>
                      <w:rPr>
                        <w:rFonts w:ascii="Calibri" w:hAnsi="Calibri" w:cs="Calibri"/>
                        <w:color w:val="000000"/>
                        <w:sz w:val="16"/>
                        <w:szCs w:val="16"/>
                      </w:rPr>
                      <w:t>10.7%</w:t>
                    </w:r>
                  </w:ins>
                  <w:del w:id="489" w:author="만든 이">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0" w:author="만든 이">
                    <w:r>
                      <w:rPr>
                        <w:rFonts w:ascii="Calibri" w:hAnsi="Calibri" w:cs="Calibri"/>
                        <w:color w:val="000000"/>
                        <w:sz w:val="16"/>
                        <w:szCs w:val="16"/>
                      </w:rPr>
                      <w:t>44.4%</w:t>
                    </w:r>
                  </w:ins>
                  <w:del w:id="491" w:author="만든 이">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2" w:author="만든 이">
                    <w:r>
                      <w:rPr>
                        <w:rFonts w:ascii="Calibri" w:hAnsi="Calibri" w:cs="Calibri"/>
                        <w:color w:val="000000"/>
                        <w:sz w:val="16"/>
                        <w:szCs w:val="16"/>
                      </w:rPr>
                      <w:t>37.8%</w:t>
                    </w:r>
                  </w:ins>
                  <w:del w:id="493" w:author="만든 이">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4" w:author="만든 이">
                    <w:r>
                      <w:rPr>
                        <w:rFonts w:ascii="Calibri" w:hAnsi="Calibri" w:cs="Calibri"/>
                        <w:color w:val="000000"/>
                        <w:sz w:val="16"/>
                        <w:szCs w:val="16"/>
                      </w:rPr>
                      <w:t>4.8%</w:t>
                    </w:r>
                  </w:ins>
                  <w:del w:id="495" w:author="만든 이">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6" w:author="만든 이">
                    <w:r>
                      <w:rPr>
                        <w:rFonts w:ascii="Calibri" w:hAnsi="Calibri" w:cs="Calibri"/>
                        <w:color w:val="000000"/>
                        <w:sz w:val="16"/>
                        <w:szCs w:val="16"/>
                      </w:rPr>
                      <w:t>4.9%</w:t>
                    </w:r>
                  </w:ins>
                  <w:del w:id="497" w:author="만든 이">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8" w:author="만든 이">
                    <w:r>
                      <w:rPr>
                        <w:rFonts w:ascii="Calibri" w:hAnsi="Calibri" w:cs="Calibri"/>
                        <w:b/>
                        <w:bCs/>
                        <w:color w:val="000000"/>
                        <w:sz w:val="16"/>
                        <w:szCs w:val="16"/>
                      </w:rPr>
                      <w:t>83.9%</w:t>
                    </w:r>
                  </w:ins>
                  <w:del w:id="499" w:author="만든 이">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0" w:author="만든 이">
                    <w:r>
                      <w:rPr>
                        <w:rFonts w:ascii="Calibri" w:hAnsi="Calibri" w:cs="Calibri"/>
                        <w:b/>
                        <w:bCs/>
                        <w:color w:val="000000"/>
                        <w:sz w:val="16"/>
                        <w:szCs w:val="16"/>
                      </w:rPr>
                      <w:t>77.3%</w:t>
                    </w:r>
                  </w:ins>
                  <w:del w:id="501" w:author="만든 이">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2" w:author="만든 이">
                    <w:r>
                      <w:rPr>
                        <w:rFonts w:ascii="Calibri" w:hAnsi="Calibri" w:cs="Calibri"/>
                        <w:color w:val="000000"/>
                        <w:sz w:val="16"/>
                        <w:szCs w:val="16"/>
                      </w:rPr>
                      <w:t>10.0%</w:t>
                    </w:r>
                  </w:ins>
                  <w:del w:id="503" w:author="만든 이">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4" w:author="만든 이">
                    <w:r>
                      <w:rPr>
                        <w:rFonts w:ascii="Calibri" w:hAnsi="Calibri" w:cs="Calibri"/>
                        <w:color w:val="000000"/>
                        <w:sz w:val="16"/>
                        <w:szCs w:val="16"/>
                      </w:rPr>
                      <w:t>10.0%</w:t>
                    </w:r>
                  </w:ins>
                  <w:del w:id="505" w:author="만든 이">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6" w:author="만든 이">
                    <w:r>
                      <w:rPr>
                        <w:rFonts w:ascii="Calibri" w:hAnsi="Calibri" w:cs="Calibri"/>
                        <w:color w:val="000000"/>
                        <w:sz w:val="16"/>
                        <w:szCs w:val="16"/>
                      </w:rPr>
                      <w:t>3.8%</w:t>
                    </w:r>
                  </w:ins>
                  <w:del w:id="507" w:author="만든 이">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8" w:author="만든 이">
                    <w:r>
                      <w:rPr>
                        <w:rFonts w:ascii="Calibri" w:hAnsi="Calibri" w:cs="Calibri"/>
                        <w:color w:val="000000"/>
                        <w:sz w:val="16"/>
                        <w:szCs w:val="16"/>
                      </w:rPr>
                      <w:t>3.7%</w:t>
                    </w:r>
                  </w:ins>
                  <w:del w:id="509" w:author="만든 이">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0" w:author="만든 이">
                    <w:r>
                      <w:rPr>
                        <w:rFonts w:ascii="Calibri" w:hAnsi="Calibri" w:cs="Calibri"/>
                        <w:color w:val="000000"/>
                        <w:sz w:val="16"/>
                        <w:szCs w:val="16"/>
                      </w:rPr>
                      <w:t>9.9%</w:t>
                    </w:r>
                  </w:ins>
                  <w:del w:id="511" w:author="만든 이">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2" w:author="만든 이">
                    <w:r>
                      <w:rPr>
                        <w:rFonts w:ascii="Calibri" w:hAnsi="Calibri" w:cs="Calibri"/>
                        <w:color w:val="000000"/>
                        <w:sz w:val="16"/>
                        <w:szCs w:val="16"/>
                      </w:rPr>
                      <w:t>9.9%</w:t>
                    </w:r>
                  </w:ins>
                  <w:del w:id="513" w:author="만든 이">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4" w:author="만든 이">
                    <w:r>
                      <w:rPr>
                        <w:rFonts w:ascii="Calibri" w:hAnsi="Calibri" w:cs="Calibri"/>
                        <w:color w:val="000000"/>
                        <w:sz w:val="16"/>
                        <w:szCs w:val="16"/>
                      </w:rPr>
                      <w:t>24.0%</w:t>
                    </w:r>
                  </w:ins>
                  <w:del w:id="515" w:author="만든 이">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6" w:author="만든 이">
                    <w:r>
                      <w:rPr>
                        <w:rFonts w:ascii="Calibri" w:hAnsi="Calibri" w:cs="Calibri"/>
                        <w:color w:val="000000"/>
                        <w:sz w:val="16"/>
                        <w:szCs w:val="16"/>
                      </w:rPr>
                      <w:t>24.0%</w:t>
                    </w:r>
                  </w:ins>
                  <w:del w:id="517" w:author="만든 이">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8" w:author="만든 이">
                    <w:r>
                      <w:rPr>
                        <w:rFonts w:ascii="Calibri" w:hAnsi="Calibri" w:cs="Calibri"/>
                        <w:color w:val="000000"/>
                        <w:sz w:val="16"/>
                        <w:szCs w:val="16"/>
                      </w:rPr>
                      <w:t>10.0%</w:t>
                    </w:r>
                  </w:ins>
                  <w:del w:id="519" w:author="만든 이">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0" w:author="만든 이">
                    <w:r>
                      <w:rPr>
                        <w:rFonts w:ascii="Calibri" w:hAnsi="Calibri" w:cs="Calibri"/>
                        <w:color w:val="000000"/>
                        <w:sz w:val="16"/>
                        <w:szCs w:val="16"/>
                      </w:rPr>
                      <w:t>10.0%</w:t>
                    </w:r>
                  </w:ins>
                  <w:del w:id="521" w:author="만든 이">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2" w:author="만든 이">
                    <w:r>
                      <w:rPr>
                        <w:rFonts w:ascii="Calibri" w:hAnsi="Calibri" w:cs="Calibri"/>
                        <w:color w:val="000000"/>
                        <w:sz w:val="16"/>
                        <w:szCs w:val="16"/>
                      </w:rPr>
                      <w:t>14.0%</w:t>
                    </w:r>
                  </w:ins>
                  <w:del w:id="523" w:author="만든 이">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4" w:author="만든 이">
                    <w:r>
                      <w:rPr>
                        <w:rFonts w:ascii="Calibri" w:hAnsi="Calibri" w:cs="Calibri"/>
                        <w:color w:val="000000"/>
                        <w:sz w:val="16"/>
                        <w:szCs w:val="16"/>
                      </w:rPr>
                      <w:t>14.0%</w:t>
                    </w:r>
                  </w:ins>
                  <w:del w:id="525" w:author="만든 이">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6" w:author="만든 이">
                    <w:r>
                      <w:rPr>
                        <w:rFonts w:ascii="Calibri" w:hAnsi="Calibri" w:cs="Calibri"/>
                        <w:color w:val="000000"/>
                        <w:sz w:val="16"/>
                        <w:szCs w:val="16"/>
                      </w:rPr>
                      <w:t>4.8%</w:t>
                    </w:r>
                  </w:ins>
                  <w:del w:id="527" w:author="만든 이">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8" w:author="만든 이">
                    <w:r>
                      <w:rPr>
                        <w:rFonts w:ascii="Calibri" w:hAnsi="Calibri" w:cs="Calibri"/>
                        <w:color w:val="000000"/>
                        <w:sz w:val="16"/>
                        <w:szCs w:val="16"/>
                      </w:rPr>
                      <w:t>4.8%</w:t>
                    </w:r>
                  </w:ins>
                  <w:del w:id="529" w:author="만든 이">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0" w:author="만든 이">
                    <w:r>
                      <w:rPr>
                        <w:rFonts w:ascii="Calibri" w:hAnsi="Calibri" w:cs="Calibri"/>
                        <w:color w:val="000000"/>
                        <w:sz w:val="16"/>
                        <w:szCs w:val="16"/>
                      </w:rPr>
                      <w:t>9.0%</w:t>
                    </w:r>
                  </w:ins>
                  <w:del w:id="531" w:author="만든 이">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2" w:author="만든 이">
                    <w:r>
                      <w:rPr>
                        <w:rFonts w:ascii="Calibri" w:hAnsi="Calibri" w:cs="Calibri"/>
                        <w:color w:val="000000"/>
                        <w:sz w:val="16"/>
                        <w:szCs w:val="16"/>
                      </w:rPr>
                      <w:t>9.0%</w:t>
                    </w:r>
                  </w:ins>
                  <w:del w:id="533" w:author="만든 이">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4" w:author="만든 이">
                    <w:r>
                      <w:rPr>
                        <w:rFonts w:ascii="Calibri" w:hAnsi="Calibri" w:cs="Calibri"/>
                        <w:color w:val="000000"/>
                        <w:sz w:val="16"/>
                        <w:szCs w:val="16"/>
                      </w:rPr>
                      <w:t>4.8%</w:t>
                    </w:r>
                  </w:ins>
                  <w:del w:id="535" w:author="만든 이">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6" w:author="만든 이">
                    <w:r>
                      <w:rPr>
                        <w:rFonts w:ascii="Calibri" w:hAnsi="Calibri" w:cs="Calibri"/>
                        <w:color w:val="000000"/>
                        <w:sz w:val="16"/>
                        <w:szCs w:val="16"/>
                      </w:rPr>
                      <w:t>4.8%</w:t>
                    </w:r>
                  </w:ins>
                  <w:del w:id="537" w:author="만든 이">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8" w:author="만든 이">
                    <w:r>
                      <w:rPr>
                        <w:rFonts w:ascii="Calibri" w:hAnsi="Calibri" w:cs="Calibri"/>
                        <w:color w:val="000000"/>
                        <w:sz w:val="16"/>
                        <w:szCs w:val="16"/>
                      </w:rPr>
                      <w:t>9.0%</w:t>
                    </w:r>
                  </w:ins>
                  <w:del w:id="539" w:author="만든 이">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0" w:author="만든 이">
                    <w:r>
                      <w:rPr>
                        <w:rFonts w:ascii="Calibri" w:hAnsi="Calibri" w:cs="Calibri"/>
                        <w:color w:val="000000"/>
                        <w:sz w:val="16"/>
                        <w:szCs w:val="16"/>
                      </w:rPr>
                      <w:t>9.0%</w:t>
                    </w:r>
                  </w:ins>
                  <w:del w:id="541" w:author="만든 이">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2" w:author="만든 이">
                    <w:r>
                      <w:rPr>
                        <w:rFonts w:ascii="Calibri" w:hAnsi="Calibri" w:cs="Calibri"/>
                        <w:b/>
                        <w:bCs/>
                        <w:color w:val="000000"/>
                        <w:sz w:val="16"/>
                        <w:szCs w:val="16"/>
                      </w:rPr>
                      <w:t>99.4%</w:t>
                    </w:r>
                  </w:ins>
                  <w:del w:id="543" w:author="만든 이">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4" w:author="만든 이">
                    <w:r>
                      <w:rPr>
                        <w:rFonts w:ascii="Calibri" w:hAnsi="Calibri" w:cs="Calibri"/>
                        <w:b/>
                        <w:bCs/>
                        <w:color w:val="000000"/>
                        <w:sz w:val="16"/>
                        <w:szCs w:val="16"/>
                      </w:rPr>
                      <w:t>99.2%</w:t>
                    </w:r>
                  </w:ins>
                  <w:del w:id="545" w:author="만든 이">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6" w:author="만든 이">
                    <w:r>
                      <w:rPr>
                        <w:rFonts w:ascii="Calibri" w:hAnsi="Calibri" w:cs="Calibri"/>
                        <w:b/>
                        <w:bCs/>
                        <w:color w:val="000000"/>
                        <w:sz w:val="16"/>
                        <w:szCs w:val="16"/>
                      </w:rPr>
                      <w:t>93.2%</w:t>
                    </w:r>
                  </w:ins>
                  <w:del w:id="547" w:author="만든 이">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8" w:author="만든 이">
                    <w:r>
                      <w:rPr>
                        <w:rFonts w:ascii="Calibri" w:hAnsi="Calibri" w:cs="Calibri"/>
                        <w:b/>
                        <w:bCs/>
                        <w:color w:val="000000"/>
                        <w:sz w:val="16"/>
                        <w:szCs w:val="16"/>
                      </w:rPr>
                      <w:t>90.4%</w:t>
                    </w:r>
                  </w:ins>
                  <w:del w:id="549" w:author="만든 이">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1"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lastRenderedPageBreak/>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맑은 고딕"/>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맑은 고딕"/>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맑은 고딕"/>
                <w:lang w:val="en-US" w:eastAsia="ko-KR"/>
              </w:rPr>
            </w:pPr>
            <w:r>
              <w:rPr>
                <w:rFonts w:eastAsia="맑은 고딕"/>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맑은 고딕"/>
                <w:lang w:val="en-US" w:eastAsia="ko-KR"/>
              </w:rPr>
            </w:pPr>
            <w:r>
              <w:rPr>
                <w:rFonts w:eastAsia="맑은 고딕"/>
                <w:lang w:val="en-US" w:eastAsia="ko-KR"/>
              </w:rPr>
              <w:t>FUTUREWEI2</w:t>
            </w:r>
          </w:p>
        </w:tc>
        <w:tc>
          <w:tcPr>
            <w:tcW w:w="1372" w:type="dxa"/>
          </w:tcPr>
          <w:p w14:paraId="17EA2D28" w14:textId="613D1C5D" w:rsidR="00455268" w:rsidRDefault="002F4424" w:rsidP="0013616B">
            <w:pPr>
              <w:tabs>
                <w:tab w:val="left" w:pos="551"/>
              </w:tabs>
              <w:jc w:val="both"/>
              <w:rPr>
                <w:rFonts w:eastAsia="맑은 고딕"/>
                <w:lang w:val="en-US" w:eastAsia="ko-KR"/>
              </w:rPr>
            </w:pPr>
            <w:r>
              <w:rPr>
                <w:rFonts w:eastAsia="맑은 고딕"/>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맑은 고딕"/>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맑은 고딕"/>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0513EE47" w14:textId="09CDF9BB"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68A8C21A" w14:textId="77777777" w:rsidR="004E13A4" w:rsidRDefault="004E13A4" w:rsidP="004E13A4">
            <w:pPr>
              <w:rPr>
                <w:lang w:val="en-US"/>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lastRenderedPageBreak/>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맑은 고딕"/>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맑은 고딕"/>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맑은 고딕"/>
                <w:lang w:val="en-US" w:eastAsia="ko-KR"/>
              </w:rPr>
            </w:pPr>
            <w:r>
              <w:rPr>
                <w:rFonts w:eastAsia="맑은 고딕"/>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맑은 고딕"/>
                <w:lang w:val="en-US" w:eastAsia="ko-KR"/>
              </w:rPr>
            </w:pPr>
            <w:r>
              <w:rPr>
                <w:rFonts w:eastAsia="맑은 고딕"/>
                <w:lang w:val="en-US" w:eastAsia="ko-KR"/>
              </w:rPr>
              <w:t>MediaTek</w:t>
            </w:r>
          </w:p>
        </w:tc>
        <w:tc>
          <w:tcPr>
            <w:tcW w:w="1372" w:type="dxa"/>
          </w:tcPr>
          <w:p w14:paraId="3745E439" w14:textId="77777777" w:rsidR="00472ED7" w:rsidRDefault="00472ED7" w:rsidP="00472ED7">
            <w:pPr>
              <w:tabs>
                <w:tab w:val="left" w:pos="551"/>
              </w:tabs>
              <w:jc w:val="both"/>
              <w:rPr>
                <w:rFonts w:eastAsia="맑은 고딕"/>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43C0E317" w14:textId="1DD83A38"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59D4B6D4" w14:textId="77777777" w:rsidR="004E13A4" w:rsidRPr="000F75F2" w:rsidRDefault="004E13A4" w:rsidP="004E13A4">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550" w:name="_Toc42165611"/>
      <w:bookmarkStart w:id="551" w:name="_Toc51768546"/>
      <w:bookmarkStart w:id="552" w:name="_Toc51771053"/>
      <w:r>
        <w:t>7</w:t>
      </w:r>
      <w:r w:rsidRPr="000E647A">
        <w:t>.4.3</w:t>
      </w:r>
      <w:r w:rsidRPr="000E647A">
        <w:tab/>
        <w:t xml:space="preserve">Analysis of </w:t>
      </w:r>
      <w:r>
        <w:t>performance impacts</w:t>
      </w:r>
      <w:bookmarkEnd w:id="550"/>
      <w:bookmarkEnd w:id="551"/>
      <w:bookmarkEnd w:id="552"/>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3" w:author="만든 이">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r w:rsidRPr="00534640">
              <w:rPr>
                <w:rFonts w:eastAsia="DengXian" w:hint="eastAsia"/>
                <w:strike/>
                <w:color w:val="FF0000"/>
                <w:lang w:eastAsia="zh-CN"/>
              </w:rPr>
              <w:t>N</w:t>
            </w:r>
            <w:r w:rsidRPr="00534640">
              <w:rPr>
                <w:rFonts w:eastAsia="DengXian"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맑은 고딕"/>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맑은 고딕"/>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3E2E24">
        <w:tc>
          <w:tcPr>
            <w:tcW w:w="1479" w:type="dxa"/>
          </w:tcPr>
          <w:p w14:paraId="745D01D2"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1BD531" w14:textId="7E245637" w:rsidR="003017E2" w:rsidRPr="00191700" w:rsidRDefault="003017E2" w:rsidP="003E2E24">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3017E2" w14:paraId="6994EE65" w14:textId="77777777" w:rsidTr="003E2E24">
        <w:tc>
          <w:tcPr>
            <w:tcW w:w="1479" w:type="dxa"/>
          </w:tcPr>
          <w:p w14:paraId="65386B1C" w14:textId="77777777" w:rsidR="003017E2" w:rsidRDefault="003017E2" w:rsidP="003E2E24">
            <w:pPr>
              <w:jc w:val="both"/>
              <w:rPr>
                <w:rFonts w:eastAsia="DengXian"/>
                <w:lang w:val="en-US" w:eastAsia="zh-CN"/>
              </w:rPr>
            </w:pPr>
          </w:p>
        </w:tc>
        <w:tc>
          <w:tcPr>
            <w:tcW w:w="1372" w:type="dxa"/>
          </w:tcPr>
          <w:p w14:paraId="40720024" w14:textId="77777777" w:rsidR="003017E2" w:rsidRDefault="003017E2" w:rsidP="003E2E24">
            <w:pPr>
              <w:tabs>
                <w:tab w:val="left" w:pos="551"/>
              </w:tabs>
              <w:jc w:val="both"/>
              <w:rPr>
                <w:rFonts w:eastAsia="DengXian"/>
                <w:lang w:val="en-US" w:eastAsia="zh-CN"/>
              </w:rPr>
            </w:pPr>
          </w:p>
        </w:tc>
        <w:tc>
          <w:tcPr>
            <w:tcW w:w="6780" w:type="dxa"/>
          </w:tcPr>
          <w:p w14:paraId="707C3F4A" w14:textId="77777777" w:rsidR="003017E2" w:rsidRDefault="003017E2" w:rsidP="003E2E24">
            <w:pPr>
              <w:jc w:val="both"/>
              <w:rPr>
                <w:rFonts w:eastAsia="SimSun"/>
                <w:lang w:val="en-US" w:eastAsia="zh-CN"/>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lastRenderedPageBreak/>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4" w:author="만든 이">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3E2E24">
        <w:tc>
          <w:tcPr>
            <w:tcW w:w="1479" w:type="dxa"/>
          </w:tcPr>
          <w:p w14:paraId="118A83E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9F37F14" w14:textId="5EE879A5" w:rsidR="003017E2" w:rsidRPr="00191700" w:rsidRDefault="003017E2" w:rsidP="003E2E24">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3017E2" w14:paraId="4ADCDB83" w14:textId="77777777" w:rsidTr="003E2E24">
        <w:tc>
          <w:tcPr>
            <w:tcW w:w="1479" w:type="dxa"/>
          </w:tcPr>
          <w:p w14:paraId="1A9C674D" w14:textId="77777777" w:rsidR="003017E2" w:rsidRDefault="003017E2" w:rsidP="003E2E24">
            <w:pPr>
              <w:jc w:val="both"/>
              <w:rPr>
                <w:rFonts w:eastAsia="DengXian"/>
                <w:lang w:val="en-US" w:eastAsia="zh-CN"/>
              </w:rPr>
            </w:pPr>
          </w:p>
        </w:tc>
        <w:tc>
          <w:tcPr>
            <w:tcW w:w="1372" w:type="dxa"/>
          </w:tcPr>
          <w:p w14:paraId="7D33B555" w14:textId="77777777" w:rsidR="003017E2" w:rsidRDefault="003017E2" w:rsidP="003E2E24">
            <w:pPr>
              <w:tabs>
                <w:tab w:val="left" w:pos="551"/>
              </w:tabs>
              <w:jc w:val="both"/>
              <w:rPr>
                <w:rFonts w:eastAsia="DengXian"/>
                <w:lang w:val="en-US" w:eastAsia="zh-CN"/>
              </w:rPr>
            </w:pPr>
          </w:p>
        </w:tc>
        <w:tc>
          <w:tcPr>
            <w:tcW w:w="6780" w:type="dxa"/>
          </w:tcPr>
          <w:p w14:paraId="43C07F35" w14:textId="77777777" w:rsidR="003017E2" w:rsidRDefault="003017E2" w:rsidP="003E2E24">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5" w:author="만든 이">
              <w:r w:rsidRPr="00220473" w:rsidDel="003412BC">
                <w:delText>data rate</w:delText>
              </w:r>
            </w:del>
            <w:ins w:id="556" w:author="만든 이">
              <w:r w:rsidR="003412BC">
                <w:t>user throughput</w:t>
              </w:r>
            </w:ins>
            <w:r w:rsidRPr="00220473">
              <w:t xml:space="preserve"> compared to FD-FDD</w:t>
            </w:r>
            <w:del w:id="557" w:author="만든 이">
              <w:r w:rsidDel="0073184A">
                <w:delText>, but the peak data rate requirements of RedCap use cases can still be fulfilled</w:delText>
              </w:r>
            </w:del>
            <w:ins w:id="558" w:author="만든 이">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3E2E24">
        <w:tc>
          <w:tcPr>
            <w:tcW w:w="1479" w:type="dxa"/>
          </w:tcPr>
          <w:p w14:paraId="15DE007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3E2E24">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3017E2" w14:paraId="7790A6B9" w14:textId="77777777" w:rsidTr="003E2E24">
        <w:tc>
          <w:tcPr>
            <w:tcW w:w="1479" w:type="dxa"/>
          </w:tcPr>
          <w:p w14:paraId="45ADB4C8" w14:textId="77777777" w:rsidR="003017E2" w:rsidRDefault="003017E2" w:rsidP="003E2E24">
            <w:pPr>
              <w:jc w:val="both"/>
              <w:rPr>
                <w:rFonts w:eastAsia="DengXian"/>
                <w:lang w:val="en-US" w:eastAsia="zh-CN"/>
              </w:rPr>
            </w:pPr>
          </w:p>
        </w:tc>
        <w:tc>
          <w:tcPr>
            <w:tcW w:w="1372" w:type="dxa"/>
          </w:tcPr>
          <w:p w14:paraId="33FD3BEE" w14:textId="77777777" w:rsidR="003017E2" w:rsidRDefault="003017E2" w:rsidP="003E2E24">
            <w:pPr>
              <w:tabs>
                <w:tab w:val="left" w:pos="551"/>
              </w:tabs>
              <w:jc w:val="both"/>
              <w:rPr>
                <w:rFonts w:eastAsia="DengXian"/>
                <w:lang w:val="en-US" w:eastAsia="zh-CN"/>
              </w:rPr>
            </w:pPr>
          </w:p>
        </w:tc>
        <w:tc>
          <w:tcPr>
            <w:tcW w:w="6780" w:type="dxa"/>
          </w:tcPr>
          <w:p w14:paraId="14F0DE66" w14:textId="77777777" w:rsidR="003017E2" w:rsidRDefault="003017E2" w:rsidP="003E2E24">
            <w:pPr>
              <w:jc w:val="both"/>
              <w:rPr>
                <w:rFonts w:eastAsia="SimSun"/>
                <w:lang w:val="en-US" w:eastAsia="zh-CN"/>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59" w:author="만든 이">
              <w:r w:rsidR="00B1015E">
                <w:t xml:space="preserve">especially in case of simultaneous downlink and uplink traffic, </w:t>
              </w:r>
            </w:ins>
            <w:r>
              <w:t>but the latency and reliability requirements of RedCap use cases can still be fulfilled</w:t>
            </w:r>
            <w:ins w:id="560" w:author="만든 이">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맑은 고딕" w:hint="eastAsia"/>
                <w:lang w:val="en-US" w:eastAsia="ko-KR"/>
              </w:rPr>
              <w:t xml:space="preserve">Also fine with the </w:t>
            </w:r>
            <w:r>
              <w:rPr>
                <w:rFonts w:eastAsia="맑은 고딕"/>
                <w:lang w:val="en-US" w:eastAsia="ko-KR"/>
              </w:rPr>
              <w:t>modification</w:t>
            </w:r>
            <w:r>
              <w:rPr>
                <w:rFonts w:eastAsia="맑은 고딕"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맑은 고딕"/>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맑은 고딕"/>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3E2E24">
        <w:tc>
          <w:tcPr>
            <w:tcW w:w="1479" w:type="dxa"/>
          </w:tcPr>
          <w:p w14:paraId="2DF2508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3E2E24">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3017E2" w14:paraId="23767F14" w14:textId="77777777" w:rsidTr="003E2E24">
        <w:tc>
          <w:tcPr>
            <w:tcW w:w="1479" w:type="dxa"/>
          </w:tcPr>
          <w:p w14:paraId="3E680414" w14:textId="77777777" w:rsidR="003017E2" w:rsidRDefault="003017E2" w:rsidP="003E2E24">
            <w:pPr>
              <w:jc w:val="both"/>
              <w:rPr>
                <w:rFonts w:eastAsia="DengXian"/>
                <w:lang w:val="en-US" w:eastAsia="zh-CN"/>
              </w:rPr>
            </w:pPr>
          </w:p>
        </w:tc>
        <w:tc>
          <w:tcPr>
            <w:tcW w:w="1372" w:type="dxa"/>
          </w:tcPr>
          <w:p w14:paraId="377151E7" w14:textId="77777777" w:rsidR="003017E2" w:rsidRDefault="003017E2" w:rsidP="003E2E24">
            <w:pPr>
              <w:tabs>
                <w:tab w:val="left" w:pos="551"/>
              </w:tabs>
              <w:jc w:val="both"/>
              <w:rPr>
                <w:rFonts w:eastAsia="DengXian"/>
                <w:lang w:val="en-US" w:eastAsia="zh-CN"/>
              </w:rPr>
            </w:pPr>
          </w:p>
        </w:tc>
        <w:tc>
          <w:tcPr>
            <w:tcW w:w="6780" w:type="dxa"/>
          </w:tcPr>
          <w:p w14:paraId="115FCE35" w14:textId="77777777" w:rsidR="003017E2" w:rsidRDefault="003017E2" w:rsidP="003E2E24">
            <w:pPr>
              <w:jc w:val="both"/>
              <w:rPr>
                <w:rFonts w:eastAsia="SimSun"/>
                <w:lang w:val="en-US" w:eastAsia="zh-CN"/>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lastRenderedPageBreak/>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맑은 고딕"/>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맑은 고딕"/>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3E2E24">
        <w:tc>
          <w:tcPr>
            <w:tcW w:w="1479" w:type="dxa"/>
          </w:tcPr>
          <w:p w14:paraId="1195EBFB"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3E2E24">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3017E2" w14:paraId="1AA469C7" w14:textId="77777777" w:rsidTr="003E2E24">
        <w:tc>
          <w:tcPr>
            <w:tcW w:w="1479" w:type="dxa"/>
          </w:tcPr>
          <w:p w14:paraId="43B6E9B4" w14:textId="77777777" w:rsidR="003017E2" w:rsidRDefault="003017E2" w:rsidP="003E2E24">
            <w:pPr>
              <w:jc w:val="both"/>
              <w:rPr>
                <w:rFonts w:eastAsia="DengXian"/>
                <w:lang w:val="en-US" w:eastAsia="zh-CN"/>
              </w:rPr>
            </w:pPr>
          </w:p>
        </w:tc>
        <w:tc>
          <w:tcPr>
            <w:tcW w:w="1372" w:type="dxa"/>
          </w:tcPr>
          <w:p w14:paraId="5B307468" w14:textId="77777777" w:rsidR="003017E2" w:rsidRDefault="003017E2" w:rsidP="003E2E24">
            <w:pPr>
              <w:tabs>
                <w:tab w:val="left" w:pos="551"/>
              </w:tabs>
              <w:jc w:val="both"/>
              <w:rPr>
                <w:rFonts w:eastAsia="DengXian"/>
                <w:lang w:val="en-US" w:eastAsia="zh-CN"/>
              </w:rPr>
            </w:pPr>
          </w:p>
        </w:tc>
        <w:tc>
          <w:tcPr>
            <w:tcW w:w="6780" w:type="dxa"/>
          </w:tcPr>
          <w:p w14:paraId="6CEEA7B3" w14:textId="77777777" w:rsidR="003017E2" w:rsidRDefault="003017E2" w:rsidP="003E2E24">
            <w:pPr>
              <w:jc w:val="both"/>
              <w:rPr>
                <w:rFonts w:eastAsia="SimSun"/>
                <w:lang w:val="en-US" w:eastAsia="zh-CN"/>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lastRenderedPageBreak/>
              <w:t>HD-FDD</w:t>
            </w:r>
            <w:r>
              <w:t xml:space="preserve"> operation</w:t>
            </w:r>
            <w:r w:rsidRPr="00A63519">
              <w:t xml:space="preserve"> </w:t>
            </w:r>
            <w:r>
              <w:t xml:space="preserve">may potentially reduce the </w:t>
            </w:r>
            <w:r w:rsidRPr="00A63519">
              <w:t>available PDCCH monitoring occasion</w:t>
            </w:r>
            <w:r>
              <w:t>s</w:t>
            </w:r>
            <w:ins w:id="561" w:author="만든 이">
              <w:r w:rsidR="00ED261D">
                <w:t xml:space="preserve"> when the UE is transmitting rather than receiving</w:t>
              </w:r>
            </w:ins>
            <w:del w:id="562" w:author="만든 이">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We think it is proper. Although it is configured/scheduled by gNB, the CORESET configurations for FD-FDD and HD-FDD UEs will naturally be different given the Rx-Tx gap and lack of capability of simulatenous UL and DL for HD-FDD.</w:t>
            </w:r>
          </w:p>
        </w:tc>
      </w:tr>
      <w:tr w:rsidR="003017E2" w:rsidRPr="00191700" w14:paraId="04CE172F" w14:textId="77777777" w:rsidTr="003E2E24">
        <w:tc>
          <w:tcPr>
            <w:tcW w:w="1479" w:type="dxa"/>
          </w:tcPr>
          <w:p w14:paraId="307AB29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6E210BC9" w14:textId="4F648DE7" w:rsidR="003017E2" w:rsidRPr="00191700" w:rsidRDefault="003017E2" w:rsidP="003E2E24">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3017E2" w14:paraId="4AA125D3" w14:textId="77777777" w:rsidTr="003E2E24">
        <w:tc>
          <w:tcPr>
            <w:tcW w:w="1479" w:type="dxa"/>
          </w:tcPr>
          <w:p w14:paraId="715C0E9C" w14:textId="77777777" w:rsidR="003017E2" w:rsidRDefault="003017E2" w:rsidP="003E2E24">
            <w:pPr>
              <w:jc w:val="both"/>
              <w:rPr>
                <w:rFonts w:eastAsia="DengXian"/>
                <w:lang w:val="en-US" w:eastAsia="zh-CN"/>
              </w:rPr>
            </w:pPr>
          </w:p>
        </w:tc>
        <w:tc>
          <w:tcPr>
            <w:tcW w:w="1372" w:type="dxa"/>
          </w:tcPr>
          <w:p w14:paraId="73A95AC6" w14:textId="77777777" w:rsidR="003017E2" w:rsidRDefault="003017E2" w:rsidP="003E2E24">
            <w:pPr>
              <w:tabs>
                <w:tab w:val="left" w:pos="551"/>
              </w:tabs>
              <w:jc w:val="both"/>
              <w:rPr>
                <w:rFonts w:eastAsia="DengXian"/>
                <w:lang w:val="en-US" w:eastAsia="zh-CN"/>
              </w:rPr>
            </w:pPr>
          </w:p>
        </w:tc>
        <w:tc>
          <w:tcPr>
            <w:tcW w:w="6780" w:type="dxa"/>
          </w:tcPr>
          <w:p w14:paraId="430C518B" w14:textId="77777777" w:rsidR="003017E2" w:rsidRDefault="003017E2" w:rsidP="003E2E24">
            <w:pPr>
              <w:jc w:val="both"/>
              <w:rPr>
                <w:rFonts w:eastAsia="SimSun"/>
                <w:lang w:val="en-US" w:eastAsia="zh-CN"/>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563" w:name="_Toc42165612"/>
      <w:bookmarkStart w:id="564" w:name="_Toc51768547"/>
      <w:bookmarkStart w:id="565" w:name="_Toc51771054"/>
      <w:r>
        <w:t>7</w:t>
      </w:r>
      <w:r w:rsidRPr="000E647A">
        <w:t>.</w:t>
      </w:r>
      <w:r>
        <w:t>4</w:t>
      </w:r>
      <w:r w:rsidRPr="000E647A">
        <w:t>.4</w:t>
      </w:r>
      <w:r w:rsidRPr="000E647A">
        <w:tab/>
        <w:t xml:space="preserve">Analysis of </w:t>
      </w:r>
      <w:r>
        <w:t xml:space="preserve">coexistence with legacy </w:t>
      </w:r>
      <w:r w:rsidR="00790265">
        <w:t>UEs</w:t>
      </w:r>
      <w:bookmarkEnd w:id="563"/>
      <w:bookmarkEnd w:id="564"/>
      <w:bookmarkEnd w:id="565"/>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lastRenderedPageBreak/>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566" w:name="_Toc42165613"/>
      <w:bookmarkStart w:id="567" w:name="_Toc51768548"/>
      <w:bookmarkStart w:id="568" w:name="_Toc51771055"/>
      <w:r>
        <w:t>7</w:t>
      </w:r>
      <w:r w:rsidRPr="000E647A">
        <w:t>.4.</w:t>
      </w:r>
      <w:r>
        <w:t>5</w:t>
      </w:r>
      <w:r w:rsidRPr="000E647A">
        <w:tab/>
        <w:t>Analysis of specification impacts</w:t>
      </w:r>
      <w:bookmarkEnd w:id="566"/>
      <w:bookmarkEnd w:id="567"/>
      <w:bookmarkEnd w:id="56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569" w:name="_Toc42165614"/>
      <w:bookmarkStart w:id="570" w:name="_Toc51768549"/>
      <w:bookmarkStart w:id="571" w:name="_Toc51771056"/>
      <w:r>
        <w:t>7</w:t>
      </w:r>
      <w:r w:rsidRPr="000E647A">
        <w:t>.5</w:t>
      </w:r>
      <w:r w:rsidRPr="000E647A">
        <w:tab/>
        <w:t>Relaxed UE processing time</w:t>
      </w:r>
      <w:bookmarkEnd w:id="569"/>
      <w:bookmarkEnd w:id="570"/>
      <w:bookmarkEnd w:id="571"/>
    </w:p>
    <w:p w14:paraId="4D81A5C9" w14:textId="3C1076B4" w:rsidR="00090EF0" w:rsidRPr="000E647A" w:rsidRDefault="00090EF0" w:rsidP="00090EF0">
      <w:pPr>
        <w:pStyle w:val="3"/>
      </w:pPr>
      <w:bookmarkStart w:id="572" w:name="_Toc42165615"/>
      <w:bookmarkStart w:id="573" w:name="_Toc51768550"/>
      <w:bookmarkStart w:id="574" w:name="_Toc51771057"/>
      <w:r>
        <w:t>7</w:t>
      </w:r>
      <w:r w:rsidRPr="000E647A">
        <w:t>.5.1</w:t>
      </w:r>
      <w:r w:rsidRPr="000E647A">
        <w:tab/>
        <w:t>Description of feature</w:t>
      </w:r>
      <w:bookmarkEnd w:id="572"/>
      <w:bookmarkEnd w:id="573"/>
      <w:bookmarkEnd w:id="574"/>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5" w:author="만든 이">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lastRenderedPageBreak/>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맑은 고딕"/>
                <w:lang w:eastAsia="ko-KR"/>
              </w:rPr>
            </w:pPr>
            <w:r>
              <w:rPr>
                <w:rFonts w:eastAsia="맑은 고딕" w:hint="eastAsia"/>
                <w:lang w:eastAsia="ko-KR"/>
              </w:rPr>
              <w:t>LG</w:t>
            </w:r>
          </w:p>
        </w:tc>
        <w:tc>
          <w:tcPr>
            <w:tcW w:w="1372" w:type="dxa"/>
          </w:tcPr>
          <w:p w14:paraId="74AB1157" w14:textId="1A7A4075" w:rsidR="00564CBE" w:rsidRPr="00564CBE" w:rsidRDefault="00564CBE" w:rsidP="00305863">
            <w:pPr>
              <w:tabs>
                <w:tab w:val="left" w:pos="551"/>
              </w:tabs>
              <w:rPr>
                <w:rFonts w:eastAsia="맑은 고딕"/>
                <w:lang w:val="en-US" w:eastAsia="ko-KR"/>
              </w:rPr>
            </w:pPr>
            <w:r>
              <w:rPr>
                <w:rFonts w:eastAsia="맑은 고딕"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맑은 고딕"/>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맑은 고딕"/>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맑은 고딕"/>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맑은 고딕"/>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맑은 고딕"/>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0FD49FA3" w14:textId="430FA016"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6AFCF320" w14:textId="77777777" w:rsidR="004E13A4" w:rsidRDefault="004E13A4" w:rsidP="004E13A4">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76"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lastRenderedPageBreak/>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r>
              <w:rPr>
                <w:lang w:val="en-US"/>
              </w:rPr>
              <w:t>Recommandation should be a separate discussion. One example for consideration:</w:t>
            </w:r>
          </w:p>
          <w:p w14:paraId="69B56911" w14:textId="341D79F3"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af1"/>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aa"/>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771A">
            <w:pPr>
              <w:rPr>
                <w:rFonts w:eastAsia="DengXian"/>
                <w:lang w:eastAsia="zh-CN"/>
              </w:rPr>
            </w:pPr>
            <w:r>
              <w:rPr>
                <w:rFonts w:eastAsia="맑은 고딕"/>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BB553A">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BB553A">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BB553A">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BB553A">
        <w:tc>
          <w:tcPr>
            <w:tcW w:w="1479" w:type="dxa"/>
          </w:tcPr>
          <w:p w14:paraId="04A85EB3" w14:textId="17BDC414"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4A45AE9A" w14:textId="6617E8D6"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3"/>
      </w:pPr>
      <w:bookmarkStart w:id="577" w:name="_Toc42165616"/>
      <w:bookmarkStart w:id="578" w:name="_Toc51768551"/>
      <w:bookmarkStart w:id="579" w:name="_Toc51771058"/>
      <w:bookmarkEnd w:id="576"/>
      <w:r>
        <w:t>7</w:t>
      </w:r>
      <w:r w:rsidRPr="000E647A">
        <w:t>.5.2</w:t>
      </w:r>
      <w:r w:rsidRPr="000E647A">
        <w:tab/>
        <w:t>Analysis of UE complexity reduction</w:t>
      </w:r>
      <w:bookmarkEnd w:id="577"/>
      <w:bookmarkEnd w:id="578"/>
      <w:bookmarkEnd w:id="579"/>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0" w:author="만든 이">
              <w:r w:rsidRPr="003B10A1" w:rsidDel="00FD2086">
                <w:rPr>
                  <w:rFonts w:ascii="Times New Roman" w:hAnsi="Times New Roman"/>
                </w:rPr>
                <w:delText xml:space="preserve">around </w:delText>
              </w:r>
            </w:del>
            <w:ins w:id="581" w:author="만든 이">
              <w:r w:rsidR="00FD2086">
                <w:rPr>
                  <w:rFonts w:ascii="Times New Roman" w:hAnsi="Times New Roman"/>
                </w:rPr>
                <w:t>~</w:t>
              </w:r>
            </w:ins>
            <w:r w:rsidRPr="003B10A1">
              <w:rPr>
                <w:rFonts w:ascii="Times New Roman" w:hAnsi="Times New Roman"/>
              </w:rPr>
              <w:t xml:space="preserve">6% for FR1 FDD, </w:t>
            </w:r>
            <w:ins w:id="582" w:author="만든 이">
              <w:r w:rsidR="00FD2086">
                <w:rPr>
                  <w:rFonts w:ascii="Times New Roman" w:hAnsi="Times New Roman"/>
                </w:rPr>
                <w:t>~</w:t>
              </w:r>
            </w:ins>
            <w:del w:id="583" w:author="만든 이">
              <w:r w:rsidDel="005A0574">
                <w:rPr>
                  <w:rFonts w:ascii="Times New Roman" w:hAnsi="Times New Roman"/>
                </w:rPr>
                <w:delText>7</w:delText>
              </w:r>
            </w:del>
            <w:ins w:id="584" w:author="만든 이">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5" w:author="만든 이">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aa"/>
              <w:rPr>
                <w:rFonts w:ascii="Times New Roman" w:hAnsi="Times New Roman"/>
              </w:rPr>
            </w:pPr>
            <w:ins w:id="586" w:author="만든 이">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87" w:author="만든 이">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88" w:author="만든 이">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89" w:author="만든 이">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0" w:author="만든 이">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1" w:author="만든 이">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2" w:author="만든 이">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3" w:author="만든 이">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4" w:author="만든 이">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5" w:author="만든 이">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6" w:author="만든 이">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97" w:author="만든 이">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98" w:author="만든 이">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99" w:author="만든 이">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0" w:author="만든 이">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1" w:author="만든 이">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2" w:author="만든 이">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3" w:author="만든 이">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4" w:author="만든 이">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5" w:author="만든 이">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06" w:author="만든 이">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07" w:author="만든 이">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08" w:author="만든 이">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09" w:author="만든 이">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0" w:author="만든 이">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1" w:author="만든 이">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2" w:author="만든 이">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3" w:author="만든 이">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4" w:author="만든 이">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5" w:author="만든 이">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6" w:author="만든 이">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만든 이">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만든 이">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19" w:author="만든 이">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0" w:author="만든 이">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1" w:author="만든 이">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2" w:author="만든 이">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3" w:author="만든 이">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4" w:author="만든 이">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5" w:author="만든 이">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만든 이">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27" w:author="만든 이">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만든 이">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29" w:author="만든 이">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만든 이">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1" w:author="만든 이">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2" w:author="만든 이">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3" w:author="만든 이">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4" w:author="만든 이">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5" w:author="만든 이">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36" w:author="만든 이">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37" w:author="만든 이">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38" w:author="만든 이">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39" w:author="만든 이">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0" w:author="만든 이">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1" w:author="만든 이">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2" w:author="만든 이">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3" w:author="만든 이">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4" w:author="만든 이">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5" w:author="만든 이">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6" w:author="만든 이">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47" w:author="만든 이">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48" w:author="만든 이">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49" w:author="만든 이">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0" w:author="만든 이">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1" w:author="만든 이">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2" w:author="만든 이">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3" w:author="만든 이">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4" w:author="만든 이">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5" w:author="만든 이">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56" w:author="만든 이">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57" w:author="만든 이">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58" w:author="만든 이">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59" w:author="만든 이">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0" w:author="만든 이">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1" w:author="만든 이">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2" w:author="만든 이">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3" w:author="만든 이">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4" w:author="만든 이">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5" w:author="만든 이">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66" w:author="만든 이">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67" w:author="만든 이">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68" w:author="만든 이">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69" w:author="만든 이">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0" w:author="만든 이">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1" w:author="만든 이">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2" w:author="만든 이">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3" w:author="만든 이">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4" w:author="만든 이">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5" w:author="만든 이">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6" w:author="만든 이">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77" w:author="만든 이">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78" w:author="만든 이">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79" w:author="만든 이">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0" w:author="만든 이">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1" w:author="만든 이">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2" w:author="만든 이">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만든 이">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4" w:author="만든 이">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5" w:author="만든 이">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86" w:author="만든 이">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87" w:author="만든 이">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88" w:author="만든 이">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89" w:author="만든 이">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0" w:author="만든 이">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맑은 고딕"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맑은 고딕"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맑은 고딕"/>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맑은 고딕"/>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맑은 고딕"/>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맑은 고딕"/>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맑은 고딕"/>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맑은 고딕"/>
                <w:lang w:val="en-US" w:eastAsia="ko-KR"/>
              </w:rPr>
            </w:pPr>
            <w:r>
              <w:rPr>
                <w:rFonts w:eastAsia="맑은 고딕"/>
                <w:lang w:val="en-US" w:eastAsia="ko-KR"/>
              </w:rPr>
              <w:t>Qualcomm</w:t>
            </w:r>
          </w:p>
        </w:tc>
        <w:tc>
          <w:tcPr>
            <w:tcW w:w="1372" w:type="dxa"/>
          </w:tcPr>
          <w:p w14:paraId="4987295C" w14:textId="0F8C8E96" w:rsidR="004C3381" w:rsidRDefault="004C3381" w:rsidP="007C771A">
            <w:pPr>
              <w:tabs>
                <w:tab w:val="left" w:pos="551"/>
              </w:tabs>
              <w:rPr>
                <w:rFonts w:eastAsia="맑은 고딕"/>
                <w:lang w:val="en-US" w:eastAsia="ko-KR"/>
              </w:rPr>
            </w:pPr>
            <w:r>
              <w:rPr>
                <w:rFonts w:eastAsia="맑은 고딕"/>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맑은 고딕"/>
                <w:lang w:val="en-US" w:eastAsia="ko-KR"/>
              </w:rPr>
            </w:pPr>
            <w:r>
              <w:rPr>
                <w:rFonts w:eastAsia="맑은 고딕"/>
                <w:lang w:val="en-US" w:eastAsia="ko-KR"/>
              </w:rPr>
              <w:t>Intel</w:t>
            </w:r>
          </w:p>
        </w:tc>
        <w:tc>
          <w:tcPr>
            <w:tcW w:w="1372" w:type="dxa"/>
          </w:tcPr>
          <w:p w14:paraId="16E66D82" w14:textId="7C724779" w:rsidR="007F5B3A" w:rsidRDefault="007F5B3A" w:rsidP="007C771A">
            <w:pPr>
              <w:tabs>
                <w:tab w:val="left" w:pos="551"/>
              </w:tabs>
              <w:rPr>
                <w:rFonts w:eastAsia="맑은 고딕"/>
                <w:lang w:val="en-US" w:eastAsia="ko-KR"/>
              </w:rPr>
            </w:pPr>
            <w:r>
              <w:rPr>
                <w:rFonts w:eastAsia="맑은 고딕"/>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맑은 고딕"/>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맑은 고딕"/>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6D436C5B" w14:textId="194E20C0"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4EA0D4FF" w14:textId="77777777" w:rsidR="004E13A4" w:rsidRPr="00DD75C8" w:rsidRDefault="004E13A4" w:rsidP="004E13A4">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691" w:name="_Toc42165617"/>
      <w:bookmarkStart w:id="692" w:name="_Toc51768552"/>
      <w:bookmarkStart w:id="693" w:name="_Toc51771059"/>
      <w:r>
        <w:t>7</w:t>
      </w:r>
      <w:r w:rsidRPr="000E647A">
        <w:t>.5.3</w:t>
      </w:r>
      <w:r w:rsidRPr="000E647A">
        <w:tab/>
        <w:t xml:space="preserve">Analysis of </w:t>
      </w:r>
      <w:r>
        <w:t>performance impacts</w:t>
      </w:r>
      <w:bookmarkEnd w:id="691"/>
      <w:bookmarkEnd w:id="692"/>
      <w:bookmarkEnd w:id="693"/>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4" w:author="만든 이">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lastRenderedPageBreak/>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3E2E24">
        <w:tc>
          <w:tcPr>
            <w:tcW w:w="1479" w:type="dxa"/>
          </w:tcPr>
          <w:p w14:paraId="2334F1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1B991FBA" w:rsidR="003017E2" w:rsidRPr="00191700" w:rsidRDefault="003017E2" w:rsidP="003E2E24">
            <w:pPr>
              <w:jc w:val="both"/>
              <w:rPr>
                <w:b/>
                <w:bCs/>
              </w:rPr>
            </w:pPr>
            <w:r>
              <w:rPr>
                <w:b/>
                <w:bCs/>
                <w:highlight w:val="cyan"/>
              </w:rPr>
              <w:t xml:space="preserve">FL2: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3017E2" w14:paraId="2E2986B2" w14:textId="77777777" w:rsidTr="003E2E24">
        <w:tc>
          <w:tcPr>
            <w:tcW w:w="1479" w:type="dxa"/>
          </w:tcPr>
          <w:p w14:paraId="25910192" w14:textId="77777777" w:rsidR="003017E2" w:rsidRDefault="003017E2" w:rsidP="003E2E24">
            <w:pPr>
              <w:jc w:val="both"/>
              <w:rPr>
                <w:rFonts w:eastAsia="DengXian"/>
                <w:lang w:val="en-US" w:eastAsia="zh-CN"/>
              </w:rPr>
            </w:pPr>
          </w:p>
        </w:tc>
        <w:tc>
          <w:tcPr>
            <w:tcW w:w="1372" w:type="dxa"/>
          </w:tcPr>
          <w:p w14:paraId="46F60286" w14:textId="77777777" w:rsidR="003017E2" w:rsidRDefault="003017E2" w:rsidP="003E2E24">
            <w:pPr>
              <w:tabs>
                <w:tab w:val="left" w:pos="551"/>
              </w:tabs>
              <w:jc w:val="both"/>
              <w:rPr>
                <w:rFonts w:eastAsia="DengXian"/>
                <w:lang w:val="en-US" w:eastAsia="zh-CN"/>
              </w:rPr>
            </w:pPr>
          </w:p>
        </w:tc>
        <w:tc>
          <w:tcPr>
            <w:tcW w:w="6780" w:type="dxa"/>
          </w:tcPr>
          <w:p w14:paraId="66CBA944" w14:textId="77777777" w:rsidR="003017E2" w:rsidRDefault="003017E2" w:rsidP="003E2E24">
            <w:pPr>
              <w:jc w:val="both"/>
              <w:rPr>
                <w:rFonts w:eastAsia="SimSun"/>
                <w:lang w:val="en-US" w:eastAsia="zh-CN"/>
              </w:rPr>
            </w:pPr>
          </w:p>
        </w:tc>
      </w:tr>
    </w:tbl>
    <w:p w14:paraId="03FE1048" w14:textId="77777777" w:rsidR="006C1DF6" w:rsidRDefault="006C1DF6" w:rsidP="00BA5D17">
      <w:pPr>
        <w:pStyle w:val="aa"/>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5" w:author="만든 이">
              <w:r>
                <w:t xml:space="preserve">Depending on the gNB scheduler implementation, there may be no or minor </w:t>
              </w:r>
            </w:ins>
            <w:del w:id="696" w:author="만든 이">
              <w:r w:rsidR="006C1DF6" w:rsidDel="00743A38">
                <w:delText xml:space="preserve">No </w:delText>
              </w:r>
              <w:r w:rsidR="006C1DF6" w:rsidDel="006A4F5A">
                <w:delText xml:space="preserve">significant </w:delText>
              </w:r>
            </w:del>
            <w:r w:rsidR="006C1DF6">
              <w:t xml:space="preserve">impact on network capacity or spectral efficiency </w:t>
            </w:r>
            <w:del w:id="697" w:author="만든 이">
              <w:r w:rsidR="006C1DF6" w:rsidDel="00D77683">
                <w:delText xml:space="preserve">is expected </w:delText>
              </w:r>
            </w:del>
            <w:r w:rsidR="006C1DF6">
              <w:t>from a more relaxed UE processing time</w:t>
            </w:r>
            <w:del w:id="698" w:author="만든 이">
              <w:r w:rsidR="006C1DF6" w:rsidDel="006A4F5A">
                <w:delText>, since it is up to gNB to schedule other UEs on available resources</w:delText>
              </w:r>
            </w:del>
            <w:r w:rsidR="006C1DF6">
              <w:t>.</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w:t>
            </w:r>
            <w:r>
              <w:rPr>
                <w:lang w:val="en-US"/>
              </w:rPr>
              <w:lastRenderedPageBreak/>
              <w:t xml:space="preserve">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lastRenderedPageBreak/>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맑은 고딕"/>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cocnern to remove, simply as e.g. a Cap#2 UE being configured in Cap#1 mode will not reduce the capacity. </w:t>
            </w:r>
          </w:p>
        </w:tc>
      </w:tr>
      <w:tr w:rsidR="003017E2" w:rsidRPr="00191700" w14:paraId="0ACECFF9" w14:textId="77777777" w:rsidTr="003E2E24">
        <w:tc>
          <w:tcPr>
            <w:tcW w:w="1479" w:type="dxa"/>
          </w:tcPr>
          <w:p w14:paraId="0A21313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69903A" w14:textId="5B5A943F" w:rsidR="003017E2" w:rsidRPr="00191700" w:rsidRDefault="003017E2" w:rsidP="003E2E24">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3017E2" w14:paraId="0F2DF20D" w14:textId="77777777" w:rsidTr="003E2E24">
        <w:tc>
          <w:tcPr>
            <w:tcW w:w="1479" w:type="dxa"/>
          </w:tcPr>
          <w:p w14:paraId="3B0D4133" w14:textId="77777777" w:rsidR="003017E2" w:rsidRDefault="003017E2" w:rsidP="003E2E24">
            <w:pPr>
              <w:jc w:val="both"/>
              <w:rPr>
                <w:rFonts w:eastAsia="DengXian"/>
                <w:lang w:val="en-US" w:eastAsia="zh-CN"/>
              </w:rPr>
            </w:pPr>
          </w:p>
        </w:tc>
        <w:tc>
          <w:tcPr>
            <w:tcW w:w="1372" w:type="dxa"/>
          </w:tcPr>
          <w:p w14:paraId="068B0EC8" w14:textId="77777777" w:rsidR="003017E2" w:rsidRDefault="003017E2" w:rsidP="003E2E24">
            <w:pPr>
              <w:tabs>
                <w:tab w:val="left" w:pos="551"/>
              </w:tabs>
              <w:jc w:val="both"/>
              <w:rPr>
                <w:rFonts w:eastAsia="DengXian"/>
                <w:lang w:val="en-US" w:eastAsia="zh-CN"/>
              </w:rPr>
            </w:pPr>
          </w:p>
        </w:tc>
        <w:tc>
          <w:tcPr>
            <w:tcW w:w="6780" w:type="dxa"/>
          </w:tcPr>
          <w:p w14:paraId="1FC2CC8D" w14:textId="77777777" w:rsidR="003017E2" w:rsidRDefault="003017E2" w:rsidP="003E2E24">
            <w:pPr>
              <w:jc w:val="both"/>
              <w:rPr>
                <w:rFonts w:eastAsia="SimSun"/>
                <w:lang w:val="en-US" w:eastAsia="zh-CN"/>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t xml:space="preserve">No impact on peak data rate is expected. </w:t>
            </w:r>
            <w:ins w:id="699" w:author="만든 이">
              <w:r w:rsidR="00292056">
                <w:t>It is unclear whether t</w:t>
              </w:r>
            </w:ins>
            <w:del w:id="700" w:author="만든 이">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lastRenderedPageBreak/>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3E2E24">
        <w:tc>
          <w:tcPr>
            <w:tcW w:w="1479" w:type="dxa"/>
          </w:tcPr>
          <w:p w14:paraId="70AB925E"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21249B8B" w:rsidR="003017E2" w:rsidRPr="00191700" w:rsidRDefault="003017E2" w:rsidP="003E2E24">
            <w:pPr>
              <w:jc w:val="both"/>
              <w:rPr>
                <w:b/>
                <w:bCs/>
              </w:rPr>
            </w:pPr>
            <w:r>
              <w:rPr>
                <w:b/>
                <w:bCs/>
                <w:highlight w:val="cyan"/>
              </w:rPr>
              <w:t xml:space="preserve">FL2: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3017E2" w14:paraId="376FA741" w14:textId="77777777" w:rsidTr="003E2E24">
        <w:tc>
          <w:tcPr>
            <w:tcW w:w="1479" w:type="dxa"/>
          </w:tcPr>
          <w:p w14:paraId="2FDFDA5A" w14:textId="77777777" w:rsidR="003017E2" w:rsidRDefault="003017E2" w:rsidP="003E2E24">
            <w:pPr>
              <w:jc w:val="both"/>
              <w:rPr>
                <w:rFonts w:eastAsia="DengXian"/>
                <w:lang w:val="en-US" w:eastAsia="zh-CN"/>
              </w:rPr>
            </w:pPr>
          </w:p>
        </w:tc>
        <w:tc>
          <w:tcPr>
            <w:tcW w:w="1372" w:type="dxa"/>
          </w:tcPr>
          <w:p w14:paraId="39C8686E" w14:textId="77777777" w:rsidR="003017E2" w:rsidRDefault="003017E2" w:rsidP="003E2E24">
            <w:pPr>
              <w:tabs>
                <w:tab w:val="left" w:pos="551"/>
              </w:tabs>
              <w:jc w:val="both"/>
              <w:rPr>
                <w:rFonts w:eastAsia="DengXian"/>
                <w:lang w:val="en-US" w:eastAsia="zh-CN"/>
              </w:rPr>
            </w:pPr>
          </w:p>
        </w:tc>
        <w:tc>
          <w:tcPr>
            <w:tcW w:w="6780" w:type="dxa"/>
          </w:tcPr>
          <w:p w14:paraId="585B08DB" w14:textId="77777777" w:rsidR="003017E2" w:rsidRDefault="003017E2" w:rsidP="003E2E24">
            <w:pPr>
              <w:jc w:val="both"/>
              <w:rPr>
                <w:rFonts w:eastAsia="SimSun"/>
                <w:lang w:val="en-US"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1" w:author="만든 이">
              <w:r w:rsidDel="00255584">
                <w:delText>targeted</w:delText>
              </w:r>
            </w:del>
            <w:ins w:id="702" w:author="만든 이">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3" w:author="만든 이">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w:t>
            </w:r>
            <w:r w:rsidRPr="00706F23">
              <w:rPr>
                <w:lang w:val="en-US"/>
              </w:rPr>
              <w:lastRenderedPageBreak/>
              <w:t xml:space="preserve">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3E2E24">
        <w:tc>
          <w:tcPr>
            <w:tcW w:w="1479" w:type="dxa"/>
          </w:tcPr>
          <w:p w14:paraId="51703F74"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3E2E24">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3017E2" w14:paraId="10CDBF66" w14:textId="77777777" w:rsidTr="003E2E24">
        <w:tc>
          <w:tcPr>
            <w:tcW w:w="1479" w:type="dxa"/>
          </w:tcPr>
          <w:p w14:paraId="52F89FC1" w14:textId="77777777" w:rsidR="003017E2" w:rsidRDefault="003017E2" w:rsidP="003E2E24">
            <w:pPr>
              <w:jc w:val="both"/>
              <w:rPr>
                <w:rFonts w:eastAsia="DengXian"/>
                <w:lang w:val="en-US" w:eastAsia="zh-CN"/>
              </w:rPr>
            </w:pPr>
          </w:p>
        </w:tc>
        <w:tc>
          <w:tcPr>
            <w:tcW w:w="1372" w:type="dxa"/>
          </w:tcPr>
          <w:p w14:paraId="271594A5" w14:textId="77777777" w:rsidR="003017E2" w:rsidRDefault="003017E2" w:rsidP="003E2E24">
            <w:pPr>
              <w:tabs>
                <w:tab w:val="left" w:pos="551"/>
              </w:tabs>
              <w:jc w:val="both"/>
              <w:rPr>
                <w:rFonts w:eastAsia="DengXian"/>
                <w:lang w:val="en-US" w:eastAsia="zh-CN"/>
              </w:rPr>
            </w:pPr>
          </w:p>
        </w:tc>
        <w:tc>
          <w:tcPr>
            <w:tcW w:w="6780" w:type="dxa"/>
          </w:tcPr>
          <w:p w14:paraId="01F43624" w14:textId="77777777" w:rsidR="003017E2" w:rsidRDefault="003017E2" w:rsidP="003E2E24">
            <w:pPr>
              <w:jc w:val="both"/>
              <w:rPr>
                <w:rFonts w:eastAsia="SimSun"/>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4" w:author="만든 이">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05" w:author="만든 이">
              <w:r w:rsidDel="00773D32">
                <w:delText>HD-FDD</w:delText>
              </w:r>
            </w:del>
            <w:ins w:id="706" w:author="만든 이">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07" w:author="만든 이">
              <w:r>
                <w:delText>HD-FDD</w:delText>
              </w:r>
              <w:r>
                <w:rPr>
                  <w:rFonts w:eastAsia="SimSun"/>
                  <w:lang w:val="en-US" w:eastAsia="zh-CN"/>
                </w:rPr>
                <w:delText xml:space="preserve"> </w:delText>
              </w:r>
            </w:del>
            <w:ins w:id="708" w:author="만든 이">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3E2E24">
        <w:tc>
          <w:tcPr>
            <w:tcW w:w="1479" w:type="dxa"/>
          </w:tcPr>
          <w:p w14:paraId="4034680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3E2E24">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3017E2" w14:paraId="2701EA69" w14:textId="77777777" w:rsidTr="003E2E24">
        <w:tc>
          <w:tcPr>
            <w:tcW w:w="1479" w:type="dxa"/>
          </w:tcPr>
          <w:p w14:paraId="520DBC9A" w14:textId="77777777" w:rsidR="003017E2" w:rsidRDefault="003017E2" w:rsidP="003E2E24">
            <w:pPr>
              <w:jc w:val="both"/>
              <w:rPr>
                <w:rFonts w:eastAsia="DengXian"/>
                <w:lang w:val="en-US" w:eastAsia="zh-CN"/>
              </w:rPr>
            </w:pPr>
          </w:p>
        </w:tc>
        <w:tc>
          <w:tcPr>
            <w:tcW w:w="1372" w:type="dxa"/>
          </w:tcPr>
          <w:p w14:paraId="740943AC" w14:textId="77777777" w:rsidR="003017E2" w:rsidRDefault="003017E2" w:rsidP="003E2E24">
            <w:pPr>
              <w:tabs>
                <w:tab w:val="left" w:pos="551"/>
              </w:tabs>
              <w:jc w:val="both"/>
              <w:rPr>
                <w:rFonts w:eastAsia="DengXian"/>
                <w:lang w:val="en-US" w:eastAsia="zh-CN"/>
              </w:rPr>
            </w:pPr>
          </w:p>
        </w:tc>
        <w:tc>
          <w:tcPr>
            <w:tcW w:w="6780" w:type="dxa"/>
          </w:tcPr>
          <w:p w14:paraId="2276149F" w14:textId="77777777" w:rsidR="003017E2" w:rsidRDefault="003017E2" w:rsidP="003E2E24">
            <w:pPr>
              <w:jc w:val="both"/>
              <w:rPr>
                <w:rFonts w:eastAsia="SimSun"/>
                <w:lang w:val="en-US" w:eastAsia="zh-CN"/>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709" w:name="_Toc42165618"/>
      <w:bookmarkStart w:id="710" w:name="_Toc51768553"/>
      <w:bookmarkStart w:id="711" w:name="_Toc51771060"/>
      <w:r>
        <w:t>7</w:t>
      </w:r>
      <w:r w:rsidRPr="000E647A">
        <w:t>.</w:t>
      </w:r>
      <w:r>
        <w:t>5</w:t>
      </w:r>
      <w:r w:rsidRPr="000E647A">
        <w:t>.4</w:t>
      </w:r>
      <w:r w:rsidRPr="000E647A">
        <w:tab/>
        <w:t xml:space="preserve">Analysis of </w:t>
      </w:r>
      <w:r>
        <w:t xml:space="preserve">coexistence with legacy </w:t>
      </w:r>
      <w:r w:rsidR="00790265">
        <w:t>UEs</w:t>
      </w:r>
      <w:bookmarkEnd w:id="709"/>
      <w:bookmarkEnd w:id="710"/>
      <w:bookmarkEnd w:id="7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712" w:name="_Toc42165619"/>
      <w:bookmarkStart w:id="713" w:name="_Toc51768554"/>
      <w:bookmarkStart w:id="714" w:name="_Toc51771061"/>
      <w:r>
        <w:t>7</w:t>
      </w:r>
      <w:r w:rsidRPr="000E647A">
        <w:t>.5.</w:t>
      </w:r>
      <w:r>
        <w:t>5</w:t>
      </w:r>
      <w:r w:rsidRPr="000E647A">
        <w:tab/>
        <w:t>Analysis of specification impacts</w:t>
      </w:r>
      <w:bookmarkEnd w:id="712"/>
      <w:bookmarkEnd w:id="713"/>
      <w:bookmarkEnd w:id="7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715" w:name="_Toc42165621"/>
      <w:bookmarkStart w:id="716" w:name="_Toc51768556"/>
      <w:bookmarkStart w:id="717"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715"/>
      <w:bookmarkEnd w:id="716"/>
      <w:bookmarkEnd w:id="717"/>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718" w:name="_Toc42165622"/>
      <w:bookmarkStart w:id="719" w:name="_Toc51768557"/>
      <w:bookmarkStart w:id="720" w:name="_Toc51771064"/>
      <w:r>
        <w:t>7</w:t>
      </w:r>
      <w:r w:rsidRPr="000E647A">
        <w:t>.6.2</w:t>
      </w:r>
      <w:r w:rsidRPr="000E647A">
        <w:tab/>
        <w:t>Analysis of UE complexity reduction</w:t>
      </w:r>
      <w:bookmarkEnd w:id="718"/>
      <w:bookmarkEnd w:id="719"/>
      <w:bookmarkEnd w:id="720"/>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721" w:name="_Toc42165623"/>
      <w:bookmarkStart w:id="722" w:name="_Toc51768558"/>
      <w:bookmarkStart w:id="723" w:name="_Toc51771065"/>
      <w:r>
        <w:t>7</w:t>
      </w:r>
      <w:r w:rsidRPr="000E647A">
        <w:t>.6.3</w:t>
      </w:r>
      <w:r w:rsidRPr="000E647A">
        <w:tab/>
        <w:t xml:space="preserve">Analysis of </w:t>
      </w:r>
      <w:r>
        <w:t>performance impacts</w:t>
      </w:r>
      <w:bookmarkEnd w:id="721"/>
      <w:bookmarkEnd w:id="722"/>
      <w:bookmarkEnd w:id="723"/>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맑은 고딕" w:hint="eastAsia"/>
                <w:lang w:val="en-US" w:eastAsia="ko-KR"/>
              </w:rPr>
              <w:t>L</w:t>
            </w:r>
            <w:r>
              <w:rPr>
                <w:rFonts w:eastAsia="맑은 고딕"/>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맑은 고딕"/>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3E2E24">
        <w:tc>
          <w:tcPr>
            <w:tcW w:w="1479" w:type="dxa"/>
          </w:tcPr>
          <w:p w14:paraId="0F8A7F09"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3E2E24">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3017E2" w14:paraId="77C6AC6B" w14:textId="77777777" w:rsidTr="003E2E24">
        <w:tc>
          <w:tcPr>
            <w:tcW w:w="1479" w:type="dxa"/>
          </w:tcPr>
          <w:p w14:paraId="350EC000" w14:textId="77777777" w:rsidR="003017E2" w:rsidRDefault="003017E2" w:rsidP="003E2E24">
            <w:pPr>
              <w:jc w:val="both"/>
              <w:rPr>
                <w:rFonts w:eastAsia="DengXian"/>
                <w:lang w:val="en-US" w:eastAsia="zh-CN"/>
              </w:rPr>
            </w:pPr>
          </w:p>
        </w:tc>
        <w:tc>
          <w:tcPr>
            <w:tcW w:w="1372" w:type="dxa"/>
          </w:tcPr>
          <w:p w14:paraId="11E8A18F" w14:textId="77777777" w:rsidR="003017E2" w:rsidRDefault="003017E2" w:rsidP="003E2E24">
            <w:pPr>
              <w:tabs>
                <w:tab w:val="left" w:pos="551"/>
              </w:tabs>
              <w:jc w:val="both"/>
              <w:rPr>
                <w:rFonts w:eastAsia="DengXian"/>
                <w:lang w:val="en-US" w:eastAsia="zh-CN"/>
              </w:rPr>
            </w:pPr>
          </w:p>
        </w:tc>
        <w:tc>
          <w:tcPr>
            <w:tcW w:w="6780" w:type="dxa"/>
          </w:tcPr>
          <w:p w14:paraId="248AB175" w14:textId="77777777" w:rsidR="003017E2" w:rsidRDefault="003017E2" w:rsidP="003E2E24">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24" w:author="만든 이">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25" w:author="만든 이">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맑은 고딕" w:hint="eastAsia"/>
                <w:lang w:val="en-US" w:eastAsia="ko-KR"/>
              </w:rPr>
              <w:t>L</w:t>
            </w:r>
            <w:r>
              <w:rPr>
                <w:rFonts w:eastAsia="맑은 고딕"/>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맑은 고딕"/>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3E2E24">
        <w:tc>
          <w:tcPr>
            <w:tcW w:w="1479" w:type="dxa"/>
          </w:tcPr>
          <w:p w14:paraId="1BD179B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E360F4E" w14:textId="04F5A12E" w:rsidR="003017E2" w:rsidRPr="00191700" w:rsidRDefault="003017E2" w:rsidP="003E2E24">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3017E2" w14:paraId="1A5BA288" w14:textId="77777777" w:rsidTr="003E2E24">
        <w:tc>
          <w:tcPr>
            <w:tcW w:w="1479" w:type="dxa"/>
          </w:tcPr>
          <w:p w14:paraId="1CDB780B" w14:textId="77777777" w:rsidR="003017E2" w:rsidRDefault="003017E2" w:rsidP="003E2E24">
            <w:pPr>
              <w:jc w:val="both"/>
              <w:rPr>
                <w:rFonts w:eastAsia="DengXian"/>
                <w:lang w:val="en-US" w:eastAsia="zh-CN"/>
              </w:rPr>
            </w:pPr>
          </w:p>
        </w:tc>
        <w:tc>
          <w:tcPr>
            <w:tcW w:w="1372" w:type="dxa"/>
          </w:tcPr>
          <w:p w14:paraId="2A990854" w14:textId="77777777" w:rsidR="003017E2" w:rsidRDefault="003017E2" w:rsidP="003E2E24">
            <w:pPr>
              <w:tabs>
                <w:tab w:val="left" w:pos="551"/>
              </w:tabs>
              <w:jc w:val="both"/>
              <w:rPr>
                <w:rFonts w:eastAsia="DengXian"/>
                <w:lang w:val="en-US" w:eastAsia="zh-CN"/>
              </w:rPr>
            </w:pPr>
          </w:p>
        </w:tc>
        <w:tc>
          <w:tcPr>
            <w:tcW w:w="6780" w:type="dxa"/>
          </w:tcPr>
          <w:p w14:paraId="4BE1392F" w14:textId="77777777" w:rsidR="003017E2" w:rsidRDefault="003017E2" w:rsidP="003E2E24">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26" w:author="만든 이">
              <w:r w:rsidR="00186DB8">
                <w:t xml:space="preserve">with reduced number of downlink MIMO layers </w:t>
              </w:r>
            </w:ins>
            <w:r>
              <w:t>will be able to sufficiently fulfil the peak data rate requirements for the RedCap uses cases.</w:t>
            </w:r>
            <w:ins w:id="727" w:author="만든 이">
              <w:r w:rsidR="00505DE3">
                <w:t xml:space="preserve"> For peak rate impacts from combinations of UE complexity reduction techniques, see clause 7.8.3.</w:t>
              </w:r>
            </w:ins>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iami</w:t>
            </w:r>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맑은 고딕" w:hint="eastAsia"/>
                <w:lang w:val="en-US" w:eastAsia="ko-KR"/>
              </w:rPr>
              <w:t>Y</w:t>
            </w:r>
            <w:r>
              <w:rPr>
                <w:rFonts w:eastAsia="맑은 고딕"/>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맑은 고딕"/>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3E2E24">
        <w:tc>
          <w:tcPr>
            <w:tcW w:w="1479" w:type="dxa"/>
          </w:tcPr>
          <w:p w14:paraId="487708C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aa"/>
              <w:rPr>
                <w:b/>
                <w:bCs/>
                <w:highlight w:val="cyan"/>
              </w:rPr>
            </w:pPr>
            <w:r>
              <w:rPr>
                <w:rFonts w:ascii="Times New Roman" w:hAnsi="Times New Roman"/>
              </w:rPr>
              <w:t>The proposal has been updated based on received responses.</w:t>
            </w:r>
          </w:p>
          <w:p w14:paraId="1999B908" w14:textId="1C3F4481" w:rsidR="003017E2" w:rsidRPr="00191700" w:rsidRDefault="003017E2" w:rsidP="003E2E24">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3017E2" w14:paraId="6EFDB1C1" w14:textId="77777777" w:rsidTr="003E2E24">
        <w:tc>
          <w:tcPr>
            <w:tcW w:w="1479" w:type="dxa"/>
          </w:tcPr>
          <w:p w14:paraId="1C8ADC2D" w14:textId="77777777" w:rsidR="003017E2" w:rsidRDefault="003017E2" w:rsidP="003E2E24">
            <w:pPr>
              <w:jc w:val="both"/>
              <w:rPr>
                <w:rFonts w:eastAsia="DengXian"/>
                <w:lang w:val="en-US" w:eastAsia="zh-CN"/>
              </w:rPr>
            </w:pPr>
          </w:p>
        </w:tc>
        <w:tc>
          <w:tcPr>
            <w:tcW w:w="1372" w:type="dxa"/>
          </w:tcPr>
          <w:p w14:paraId="162D58E2" w14:textId="77777777" w:rsidR="003017E2" w:rsidRDefault="003017E2" w:rsidP="003E2E24">
            <w:pPr>
              <w:tabs>
                <w:tab w:val="left" w:pos="551"/>
              </w:tabs>
              <w:jc w:val="both"/>
              <w:rPr>
                <w:rFonts w:eastAsia="DengXian"/>
                <w:lang w:val="en-US" w:eastAsia="zh-CN"/>
              </w:rPr>
            </w:pPr>
          </w:p>
        </w:tc>
        <w:tc>
          <w:tcPr>
            <w:tcW w:w="6780" w:type="dxa"/>
          </w:tcPr>
          <w:p w14:paraId="64B781DC" w14:textId="77777777" w:rsidR="003017E2" w:rsidRDefault="003017E2" w:rsidP="003E2E24">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28" w:author="만든 이">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맑은 고딕"/>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3E2E24">
        <w:tc>
          <w:tcPr>
            <w:tcW w:w="1479" w:type="dxa"/>
          </w:tcPr>
          <w:p w14:paraId="15993B57"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28646C2" w14:textId="63D5B658" w:rsidR="003017E2" w:rsidRPr="00191700" w:rsidRDefault="003017E2" w:rsidP="003E2E24">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3017E2" w14:paraId="256D3B24" w14:textId="77777777" w:rsidTr="003E2E24">
        <w:tc>
          <w:tcPr>
            <w:tcW w:w="1479" w:type="dxa"/>
          </w:tcPr>
          <w:p w14:paraId="364EEB70" w14:textId="77777777" w:rsidR="003017E2" w:rsidRDefault="003017E2" w:rsidP="003E2E24">
            <w:pPr>
              <w:jc w:val="both"/>
              <w:rPr>
                <w:rFonts w:eastAsia="DengXian"/>
                <w:lang w:val="en-US" w:eastAsia="zh-CN"/>
              </w:rPr>
            </w:pPr>
          </w:p>
        </w:tc>
        <w:tc>
          <w:tcPr>
            <w:tcW w:w="1372" w:type="dxa"/>
          </w:tcPr>
          <w:p w14:paraId="0CAB0833" w14:textId="77777777" w:rsidR="003017E2" w:rsidRDefault="003017E2" w:rsidP="003E2E24">
            <w:pPr>
              <w:tabs>
                <w:tab w:val="left" w:pos="551"/>
              </w:tabs>
              <w:jc w:val="both"/>
              <w:rPr>
                <w:rFonts w:eastAsia="DengXian"/>
                <w:lang w:val="en-US" w:eastAsia="zh-CN"/>
              </w:rPr>
            </w:pPr>
          </w:p>
        </w:tc>
        <w:tc>
          <w:tcPr>
            <w:tcW w:w="6780" w:type="dxa"/>
          </w:tcPr>
          <w:p w14:paraId="18663E35" w14:textId="77777777" w:rsidR="003017E2" w:rsidRDefault="003017E2" w:rsidP="003E2E24">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w:t>
      </w:r>
      <w:r w:rsidRPr="00526248">
        <w:rPr>
          <w:rFonts w:ascii="Times New Roman" w:hAnsi="Times New Roman"/>
        </w:rPr>
        <w:lastRenderedPageBreak/>
        <w:t xml:space="preserve">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29" w:author="만든 이">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0" w:author="만든 이">
              <w:r w:rsidR="00492569">
                <w:t>it is not clear whether</w:t>
              </w:r>
            </w:ins>
            <w:del w:id="731" w:author="만든 이">
              <w:r w:rsidDel="00492569">
                <w:delText>depending on the traffic characteristics,</w:delText>
              </w:r>
            </w:del>
            <w:r>
              <w:t xml:space="preserve"> the average power consumption of the UE </w:t>
            </w:r>
            <w:del w:id="732" w:author="만든 이">
              <w:r w:rsidDel="00492569">
                <w:delText>can</w:delText>
              </w:r>
            </w:del>
            <w:ins w:id="733" w:author="만든 이">
              <w:r w:rsidR="00492569">
                <w:t>is</w:t>
              </w:r>
            </w:ins>
            <w:r>
              <w:t xml:space="preserve"> increase</w:t>
            </w:r>
            <w:ins w:id="734" w:author="만든 이">
              <w:r w:rsidR="00492569">
                <w:t>d</w:t>
              </w:r>
            </w:ins>
            <w:r>
              <w:t xml:space="preserve"> or decrease</w:t>
            </w:r>
            <w:ins w:id="735" w:author="만든 이">
              <w:r w:rsidR="00492569">
                <w:t>d</w:t>
              </w:r>
            </w:ins>
            <w:r>
              <w:t>.</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3E2E24">
        <w:tc>
          <w:tcPr>
            <w:tcW w:w="1479" w:type="dxa"/>
          </w:tcPr>
          <w:p w14:paraId="6A829D48"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3E2E24">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3017E2" w14:paraId="22FD68E9" w14:textId="77777777" w:rsidTr="003E2E24">
        <w:tc>
          <w:tcPr>
            <w:tcW w:w="1479" w:type="dxa"/>
          </w:tcPr>
          <w:p w14:paraId="031DAC2E" w14:textId="77777777" w:rsidR="003017E2" w:rsidRDefault="003017E2" w:rsidP="003E2E24">
            <w:pPr>
              <w:jc w:val="both"/>
              <w:rPr>
                <w:rFonts w:eastAsia="DengXian"/>
                <w:lang w:val="en-US" w:eastAsia="zh-CN"/>
              </w:rPr>
            </w:pPr>
          </w:p>
        </w:tc>
        <w:tc>
          <w:tcPr>
            <w:tcW w:w="1372" w:type="dxa"/>
          </w:tcPr>
          <w:p w14:paraId="246314A3" w14:textId="77777777" w:rsidR="003017E2" w:rsidRDefault="003017E2" w:rsidP="003E2E24">
            <w:pPr>
              <w:tabs>
                <w:tab w:val="left" w:pos="551"/>
              </w:tabs>
              <w:jc w:val="both"/>
              <w:rPr>
                <w:rFonts w:eastAsia="DengXian"/>
                <w:lang w:val="en-US" w:eastAsia="zh-CN"/>
              </w:rPr>
            </w:pPr>
          </w:p>
        </w:tc>
        <w:tc>
          <w:tcPr>
            <w:tcW w:w="6780" w:type="dxa"/>
          </w:tcPr>
          <w:p w14:paraId="081B8657" w14:textId="77777777" w:rsidR="003017E2" w:rsidRDefault="003017E2" w:rsidP="003E2E24">
            <w:pPr>
              <w:jc w:val="both"/>
              <w:rPr>
                <w:rFonts w:eastAsia="SimSun"/>
                <w:lang w:val="en-US" w:eastAsia="zh-CN"/>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736" w:name="_Toc42165624"/>
      <w:bookmarkStart w:id="737" w:name="_Toc51768559"/>
      <w:bookmarkStart w:id="738" w:name="_Toc51771066"/>
      <w:r>
        <w:t>7</w:t>
      </w:r>
      <w:r w:rsidRPr="000E647A">
        <w:t>.</w:t>
      </w:r>
      <w:r>
        <w:t>6</w:t>
      </w:r>
      <w:r w:rsidRPr="000E647A">
        <w:t>.4</w:t>
      </w:r>
      <w:r w:rsidRPr="000E647A">
        <w:tab/>
        <w:t xml:space="preserve">Analysis of </w:t>
      </w:r>
      <w:r>
        <w:t xml:space="preserve">coexistence with legacy </w:t>
      </w:r>
      <w:r w:rsidR="00790265">
        <w:t>UEs</w:t>
      </w:r>
      <w:bookmarkEnd w:id="736"/>
      <w:bookmarkEnd w:id="737"/>
      <w:bookmarkEnd w:id="738"/>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739" w:name="_Toc42165625"/>
      <w:bookmarkStart w:id="740" w:name="_Toc51768560"/>
      <w:bookmarkStart w:id="741" w:name="_Toc51771067"/>
      <w:r>
        <w:t>7</w:t>
      </w:r>
      <w:r w:rsidRPr="000E647A">
        <w:t>.6.</w:t>
      </w:r>
      <w:r>
        <w:t>5</w:t>
      </w:r>
      <w:r w:rsidRPr="000E647A">
        <w:tab/>
        <w:t>Analysis of specification impacts</w:t>
      </w:r>
      <w:bookmarkEnd w:id="739"/>
      <w:bookmarkEnd w:id="740"/>
      <w:bookmarkEnd w:id="741"/>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742" w:name="_Toc42165626"/>
      <w:bookmarkStart w:id="743" w:name="_Toc51768561"/>
      <w:bookmarkStart w:id="744"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lastRenderedPageBreak/>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3E2E24">
        <w:tc>
          <w:tcPr>
            <w:tcW w:w="1479" w:type="dxa"/>
          </w:tcPr>
          <w:p w14:paraId="6EAE7A0C"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3E2E24">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3017E2" w14:paraId="537EDA5C" w14:textId="77777777" w:rsidTr="003E2E24">
        <w:tc>
          <w:tcPr>
            <w:tcW w:w="1479" w:type="dxa"/>
          </w:tcPr>
          <w:p w14:paraId="4C35C824" w14:textId="77777777" w:rsidR="003017E2" w:rsidRDefault="003017E2" w:rsidP="003E2E24">
            <w:pPr>
              <w:jc w:val="both"/>
              <w:rPr>
                <w:rFonts w:eastAsia="DengXian"/>
                <w:lang w:val="en-US" w:eastAsia="zh-CN"/>
              </w:rPr>
            </w:pPr>
          </w:p>
        </w:tc>
        <w:tc>
          <w:tcPr>
            <w:tcW w:w="1372" w:type="dxa"/>
          </w:tcPr>
          <w:p w14:paraId="464BEF29" w14:textId="77777777" w:rsidR="003017E2" w:rsidRDefault="003017E2" w:rsidP="003E2E24">
            <w:pPr>
              <w:tabs>
                <w:tab w:val="left" w:pos="551"/>
              </w:tabs>
              <w:jc w:val="both"/>
              <w:rPr>
                <w:rFonts w:eastAsia="DengXian"/>
                <w:lang w:val="en-US" w:eastAsia="zh-CN"/>
              </w:rPr>
            </w:pPr>
          </w:p>
        </w:tc>
        <w:tc>
          <w:tcPr>
            <w:tcW w:w="6780" w:type="dxa"/>
          </w:tcPr>
          <w:p w14:paraId="6A22C8D1" w14:textId="77777777" w:rsidR="003017E2" w:rsidRDefault="003017E2" w:rsidP="003E2E24">
            <w:pPr>
              <w:jc w:val="both"/>
              <w:rPr>
                <w:rFonts w:eastAsia="SimSun"/>
                <w:lang w:val="en-US" w:eastAsia="zh-CN"/>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3E2E24">
        <w:tc>
          <w:tcPr>
            <w:tcW w:w="1479" w:type="dxa"/>
          </w:tcPr>
          <w:p w14:paraId="448BCC7F"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3E2E24">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3017E2" w14:paraId="6A1479B7" w14:textId="77777777" w:rsidTr="003E2E24">
        <w:tc>
          <w:tcPr>
            <w:tcW w:w="1479" w:type="dxa"/>
          </w:tcPr>
          <w:p w14:paraId="53DD162F" w14:textId="77777777" w:rsidR="003017E2" w:rsidRDefault="003017E2" w:rsidP="003E2E24">
            <w:pPr>
              <w:jc w:val="both"/>
              <w:rPr>
                <w:rFonts w:eastAsia="DengXian"/>
                <w:lang w:val="en-US" w:eastAsia="zh-CN"/>
              </w:rPr>
            </w:pPr>
          </w:p>
        </w:tc>
        <w:tc>
          <w:tcPr>
            <w:tcW w:w="1372" w:type="dxa"/>
          </w:tcPr>
          <w:p w14:paraId="63A8F139" w14:textId="77777777" w:rsidR="003017E2" w:rsidRDefault="003017E2" w:rsidP="003E2E24">
            <w:pPr>
              <w:tabs>
                <w:tab w:val="left" w:pos="551"/>
              </w:tabs>
              <w:jc w:val="both"/>
              <w:rPr>
                <w:rFonts w:eastAsia="DengXian"/>
                <w:lang w:val="en-US" w:eastAsia="zh-CN"/>
              </w:rPr>
            </w:pPr>
          </w:p>
        </w:tc>
        <w:tc>
          <w:tcPr>
            <w:tcW w:w="6780" w:type="dxa"/>
          </w:tcPr>
          <w:p w14:paraId="633B03FA" w14:textId="77777777" w:rsidR="003017E2" w:rsidRDefault="003017E2" w:rsidP="003E2E24">
            <w:pPr>
              <w:jc w:val="both"/>
              <w:rPr>
                <w:rFonts w:eastAsia="SimSun"/>
                <w:lang w:val="en-US" w:eastAsia="zh-CN"/>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45" w:author="만든 이">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lastRenderedPageBreak/>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3E2E24">
        <w:tc>
          <w:tcPr>
            <w:tcW w:w="1479" w:type="dxa"/>
          </w:tcPr>
          <w:p w14:paraId="2E8E50E6"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4C26538" w14:textId="6F63F3A5" w:rsidR="003017E2" w:rsidRPr="00191700" w:rsidRDefault="003017E2" w:rsidP="003E2E24">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of the impact on data rate for UE with relased</w:t>
            </w:r>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3017E2" w14:paraId="68DB9FBC" w14:textId="77777777" w:rsidTr="003E2E24">
        <w:tc>
          <w:tcPr>
            <w:tcW w:w="1479" w:type="dxa"/>
          </w:tcPr>
          <w:p w14:paraId="4FBCAE99" w14:textId="77777777" w:rsidR="003017E2" w:rsidRDefault="003017E2" w:rsidP="003E2E24">
            <w:pPr>
              <w:jc w:val="both"/>
              <w:rPr>
                <w:rFonts w:eastAsia="DengXian"/>
                <w:lang w:val="en-US" w:eastAsia="zh-CN"/>
              </w:rPr>
            </w:pPr>
          </w:p>
        </w:tc>
        <w:tc>
          <w:tcPr>
            <w:tcW w:w="1372" w:type="dxa"/>
          </w:tcPr>
          <w:p w14:paraId="148304EB" w14:textId="77777777" w:rsidR="003017E2" w:rsidRDefault="003017E2" w:rsidP="003E2E24">
            <w:pPr>
              <w:tabs>
                <w:tab w:val="left" w:pos="551"/>
              </w:tabs>
              <w:jc w:val="both"/>
              <w:rPr>
                <w:rFonts w:eastAsia="DengXian"/>
                <w:lang w:val="en-US" w:eastAsia="zh-CN"/>
              </w:rPr>
            </w:pPr>
          </w:p>
        </w:tc>
        <w:tc>
          <w:tcPr>
            <w:tcW w:w="6780" w:type="dxa"/>
          </w:tcPr>
          <w:p w14:paraId="01605CFA" w14:textId="77777777" w:rsidR="003017E2" w:rsidRDefault="003017E2" w:rsidP="003E2E24">
            <w:pPr>
              <w:jc w:val="both"/>
              <w:rPr>
                <w:rFonts w:eastAsia="SimSun"/>
                <w:lang w:val="en-US" w:eastAsia="zh-CN"/>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lastRenderedPageBreak/>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맑은 고딕"/>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3E2E24">
        <w:tc>
          <w:tcPr>
            <w:tcW w:w="1479" w:type="dxa"/>
          </w:tcPr>
          <w:p w14:paraId="4C8BE2FD"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3E2E24">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3017E2" w14:paraId="439C86EF" w14:textId="77777777" w:rsidTr="003E2E24">
        <w:tc>
          <w:tcPr>
            <w:tcW w:w="1479" w:type="dxa"/>
          </w:tcPr>
          <w:p w14:paraId="4FD1E082" w14:textId="77777777" w:rsidR="003017E2" w:rsidRDefault="003017E2" w:rsidP="003E2E24">
            <w:pPr>
              <w:jc w:val="both"/>
              <w:rPr>
                <w:rFonts w:eastAsia="DengXian"/>
                <w:lang w:val="en-US" w:eastAsia="zh-CN"/>
              </w:rPr>
            </w:pPr>
          </w:p>
        </w:tc>
        <w:tc>
          <w:tcPr>
            <w:tcW w:w="1372" w:type="dxa"/>
          </w:tcPr>
          <w:p w14:paraId="419EC69A" w14:textId="77777777" w:rsidR="003017E2" w:rsidRDefault="003017E2" w:rsidP="003E2E24">
            <w:pPr>
              <w:tabs>
                <w:tab w:val="left" w:pos="551"/>
              </w:tabs>
              <w:jc w:val="both"/>
              <w:rPr>
                <w:rFonts w:eastAsia="DengXian"/>
                <w:lang w:val="en-US" w:eastAsia="zh-CN"/>
              </w:rPr>
            </w:pPr>
          </w:p>
        </w:tc>
        <w:tc>
          <w:tcPr>
            <w:tcW w:w="6780" w:type="dxa"/>
          </w:tcPr>
          <w:p w14:paraId="0335D798" w14:textId="77777777" w:rsidR="003017E2" w:rsidRDefault="003017E2" w:rsidP="003E2E24">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46" w:author="만든 이">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lastRenderedPageBreak/>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맑은 고딕"/>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맑은 고딕"/>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3E2E24">
        <w:tc>
          <w:tcPr>
            <w:tcW w:w="1479" w:type="dxa"/>
          </w:tcPr>
          <w:p w14:paraId="66F158D0" w14:textId="77777777" w:rsidR="003017E2" w:rsidRDefault="003017E2" w:rsidP="003E2E24">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3E91A2C" w14:textId="5EA5D686" w:rsidR="003017E2" w:rsidRPr="00191700" w:rsidRDefault="003017E2" w:rsidP="003E2E24">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3017E2" w14:paraId="228C8D6F" w14:textId="77777777" w:rsidTr="003E2E24">
        <w:tc>
          <w:tcPr>
            <w:tcW w:w="1479" w:type="dxa"/>
          </w:tcPr>
          <w:p w14:paraId="375063C3" w14:textId="77777777" w:rsidR="003017E2" w:rsidRDefault="003017E2" w:rsidP="003E2E24">
            <w:pPr>
              <w:jc w:val="both"/>
              <w:rPr>
                <w:rFonts w:eastAsia="DengXian"/>
                <w:lang w:val="en-US" w:eastAsia="zh-CN"/>
              </w:rPr>
            </w:pPr>
          </w:p>
        </w:tc>
        <w:tc>
          <w:tcPr>
            <w:tcW w:w="1372" w:type="dxa"/>
          </w:tcPr>
          <w:p w14:paraId="220FF47A" w14:textId="77777777" w:rsidR="003017E2" w:rsidRDefault="003017E2" w:rsidP="003E2E24">
            <w:pPr>
              <w:tabs>
                <w:tab w:val="left" w:pos="551"/>
              </w:tabs>
              <w:jc w:val="both"/>
              <w:rPr>
                <w:rFonts w:eastAsia="DengXian"/>
                <w:lang w:val="en-US" w:eastAsia="zh-CN"/>
              </w:rPr>
            </w:pPr>
          </w:p>
        </w:tc>
        <w:tc>
          <w:tcPr>
            <w:tcW w:w="6780" w:type="dxa"/>
          </w:tcPr>
          <w:p w14:paraId="5922AE7B" w14:textId="77777777" w:rsidR="003017E2" w:rsidRDefault="003017E2" w:rsidP="003E2E24">
            <w:pPr>
              <w:jc w:val="both"/>
              <w:rPr>
                <w:rFonts w:eastAsia="SimSun"/>
                <w:lang w:val="en-US" w:eastAsia="zh-CN"/>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w:t>
      </w:r>
      <w:r w:rsidR="0015512E" w:rsidRPr="00ED3FEA">
        <w:rPr>
          <w:rFonts w:ascii="Times New Roman" w:hAnsi="Times New Roman"/>
        </w:rPr>
        <w:lastRenderedPageBreak/>
        <w:t>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742"/>
      <w:bookmarkEnd w:id="743"/>
      <w:bookmarkEnd w:id="744"/>
    </w:p>
    <w:p w14:paraId="74D88359" w14:textId="36245EEA" w:rsidR="00090EF0" w:rsidRDefault="00090EF0" w:rsidP="00090EF0">
      <w:pPr>
        <w:pStyle w:val="3"/>
      </w:pPr>
      <w:bookmarkStart w:id="747" w:name="_Toc42165627"/>
      <w:bookmarkStart w:id="748" w:name="_Toc51768562"/>
      <w:bookmarkStart w:id="749" w:name="_Toc51771069"/>
      <w:r>
        <w:t>7</w:t>
      </w:r>
      <w:r w:rsidRPr="000E647A">
        <w:t>.</w:t>
      </w:r>
      <w:r w:rsidR="00307832">
        <w:t>8</w:t>
      </w:r>
      <w:r w:rsidRPr="000E647A">
        <w:t>.1</w:t>
      </w:r>
      <w:r w:rsidRPr="000E647A">
        <w:tab/>
        <w:t>Description of feature combinations</w:t>
      </w:r>
      <w:bookmarkEnd w:id="747"/>
      <w:bookmarkEnd w:id="748"/>
      <w:bookmarkEnd w:id="74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바탕"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lastRenderedPageBreak/>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맑은 고딕"/>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맑은 고딕"/>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맑은 고딕"/>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맑은 고딕"/>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517BF7C1" w14:textId="3D17E996"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1BDC87D9" w14:textId="77777777" w:rsidR="004E13A4" w:rsidRPr="00DD75C8" w:rsidRDefault="004E13A4" w:rsidP="004E13A4">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750" w:name="_Toc42165629"/>
      <w:bookmarkStart w:id="751" w:name="_Toc51768564"/>
      <w:bookmarkStart w:id="752" w:name="_Toc51771071"/>
      <w:r>
        <w:t>7</w:t>
      </w:r>
      <w:r w:rsidRPr="000E647A">
        <w:t>.</w:t>
      </w:r>
      <w:r w:rsidR="00307832">
        <w:t>8</w:t>
      </w:r>
      <w:r w:rsidRPr="000E647A">
        <w:t>.3</w:t>
      </w:r>
      <w:r w:rsidRPr="000E647A">
        <w:tab/>
        <w:t xml:space="preserve">Analysis of </w:t>
      </w:r>
      <w:r>
        <w:t>performance impacts</w:t>
      </w:r>
      <w:bookmarkEnd w:id="750"/>
      <w:bookmarkEnd w:id="751"/>
      <w:bookmarkEnd w:id="75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3"/>
      </w:pPr>
      <w:bookmarkStart w:id="753" w:name="_Toc42165630"/>
      <w:bookmarkStart w:id="754" w:name="_Toc51768565"/>
      <w:bookmarkStart w:id="755" w:name="_Toc51771072"/>
      <w:r>
        <w:t>7</w:t>
      </w:r>
      <w:r w:rsidRPr="000E647A">
        <w:t>.</w:t>
      </w:r>
      <w:r w:rsidR="00307832">
        <w:t>8</w:t>
      </w:r>
      <w:r w:rsidRPr="000E647A">
        <w:t>.4</w:t>
      </w:r>
      <w:r w:rsidRPr="000E647A">
        <w:tab/>
        <w:t xml:space="preserve">Analysis of </w:t>
      </w:r>
      <w:r>
        <w:t>coexistence with legacy UEs</w:t>
      </w:r>
      <w:bookmarkEnd w:id="753"/>
      <w:bookmarkEnd w:id="754"/>
      <w:bookmarkEnd w:id="755"/>
    </w:p>
    <w:p w14:paraId="11B4DD30" w14:textId="77777777" w:rsidR="00836FDF" w:rsidRPr="00C91867" w:rsidRDefault="00836FDF" w:rsidP="00836FDF">
      <w:pPr>
        <w:jc w:val="both"/>
        <w:rPr>
          <w:rFonts w:eastAsia="Times New Roman"/>
          <w:szCs w:val="22"/>
        </w:rPr>
      </w:pPr>
      <w:bookmarkStart w:id="756" w:name="_Toc42165631"/>
      <w:bookmarkStart w:id="757" w:name="_Toc51768566"/>
      <w:bookmarkStart w:id="75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756"/>
      <w:bookmarkEnd w:id="757"/>
      <w:bookmarkEnd w:id="75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lastRenderedPageBreak/>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맑은 고딕" w:hint="eastAsia"/>
                <w:lang w:eastAsia="ko-KR"/>
              </w:rPr>
              <w:t>L</w:t>
            </w:r>
            <w:r>
              <w:rPr>
                <w:rFonts w:eastAsia="맑은 고딕"/>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맑은 고딕"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맑은 고딕"/>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7C771A">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맑은 고딕"/>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맑은 고딕"/>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EF49AB">
        <w:tc>
          <w:tcPr>
            <w:tcW w:w="1479" w:type="dxa"/>
          </w:tcPr>
          <w:p w14:paraId="7846D11D" w14:textId="2218461C" w:rsidR="00B446EB" w:rsidRDefault="00AE6DD1" w:rsidP="00B446EB">
            <w:pPr>
              <w:rPr>
                <w:rFonts w:eastAsia="맑은 고딕"/>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맑은 고딕"/>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64FB4">
        <w:tc>
          <w:tcPr>
            <w:tcW w:w="1479" w:type="dxa"/>
          </w:tcPr>
          <w:p w14:paraId="7384B2B3" w14:textId="77777777" w:rsidR="00364FB4" w:rsidRDefault="00364FB4" w:rsidP="007C771A">
            <w:pPr>
              <w:rPr>
                <w:rFonts w:eastAsia="DengXian"/>
                <w:lang w:val="en-US" w:eastAsia="zh-CN"/>
              </w:rPr>
            </w:pPr>
            <w:r>
              <w:rPr>
                <w:rFonts w:eastAsia="맑은 고딕"/>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맑은 고딕"/>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64FB4">
        <w:tc>
          <w:tcPr>
            <w:tcW w:w="1479" w:type="dxa"/>
          </w:tcPr>
          <w:p w14:paraId="182ECE2A" w14:textId="47C6FA35" w:rsidR="00F505E6" w:rsidRDefault="00F505E6" w:rsidP="007C771A">
            <w:pPr>
              <w:rPr>
                <w:rFonts w:eastAsia="맑은 고딕"/>
                <w:lang w:val="en-US" w:eastAsia="ko-KR"/>
              </w:rPr>
            </w:pPr>
            <w:r>
              <w:rPr>
                <w:rFonts w:eastAsia="맑은 고딕"/>
                <w:lang w:val="en-US" w:eastAsia="ko-KR"/>
              </w:rPr>
              <w:t>Qualcomm</w:t>
            </w:r>
          </w:p>
        </w:tc>
        <w:tc>
          <w:tcPr>
            <w:tcW w:w="1372" w:type="dxa"/>
          </w:tcPr>
          <w:p w14:paraId="56A7DDB9" w14:textId="37798E08" w:rsidR="00F505E6" w:rsidRDefault="00F505E6" w:rsidP="007C771A">
            <w:pPr>
              <w:tabs>
                <w:tab w:val="left" w:pos="551"/>
              </w:tabs>
              <w:rPr>
                <w:rFonts w:eastAsia="맑은 고딕"/>
                <w:lang w:val="en-US" w:eastAsia="ko-KR"/>
              </w:rPr>
            </w:pPr>
            <w:r>
              <w:rPr>
                <w:rFonts w:eastAsia="맑은 고딕"/>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64FB4">
        <w:tc>
          <w:tcPr>
            <w:tcW w:w="1479" w:type="dxa"/>
          </w:tcPr>
          <w:p w14:paraId="601C6C71" w14:textId="3365AFDA" w:rsidR="009E06CE" w:rsidRDefault="009E06CE" w:rsidP="007C771A">
            <w:pPr>
              <w:rPr>
                <w:rFonts w:eastAsia="맑은 고딕"/>
                <w:lang w:val="en-US" w:eastAsia="ko-KR"/>
              </w:rPr>
            </w:pPr>
            <w:r>
              <w:rPr>
                <w:rFonts w:eastAsia="맑은 고딕"/>
                <w:lang w:val="en-US" w:eastAsia="ko-KR"/>
              </w:rPr>
              <w:t>Intel</w:t>
            </w:r>
          </w:p>
        </w:tc>
        <w:tc>
          <w:tcPr>
            <w:tcW w:w="1372" w:type="dxa"/>
          </w:tcPr>
          <w:p w14:paraId="3D7904E4" w14:textId="5F180B98" w:rsidR="009E06CE" w:rsidRDefault="009E06CE" w:rsidP="007C771A">
            <w:pPr>
              <w:tabs>
                <w:tab w:val="left" w:pos="551"/>
              </w:tabs>
              <w:rPr>
                <w:rFonts w:eastAsia="맑은 고딕"/>
                <w:lang w:val="en-US" w:eastAsia="ko-KR"/>
              </w:rPr>
            </w:pPr>
            <w:r>
              <w:rPr>
                <w:rFonts w:eastAsia="맑은 고딕"/>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64FB4">
        <w:tc>
          <w:tcPr>
            <w:tcW w:w="1479" w:type="dxa"/>
          </w:tcPr>
          <w:p w14:paraId="2C95CE1F" w14:textId="3F40EE9C" w:rsidR="00040C51" w:rsidRDefault="00040C51" w:rsidP="00040C51">
            <w:pPr>
              <w:rPr>
                <w:rFonts w:eastAsia="맑은 고딕"/>
                <w:lang w:val="en-US" w:eastAsia="ko-KR"/>
              </w:rPr>
            </w:pPr>
            <w:r>
              <w:rPr>
                <w:rFonts w:eastAsia="DengXian"/>
                <w:lang w:eastAsia="zh-CN"/>
              </w:rPr>
              <w:lastRenderedPageBreak/>
              <w:t>Nokia, NSB</w:t>
            </w:r>
          </w:p>
        </w:tc>
        <w:tc>
          <w:tcPr>
            <w:tcW w:w="1372" w:type="dxa"/>
          </w:tcPr>
          <w:p w14:paraId="0A114D50" w14:textId="390EBEAC" w:rsidR="00040C51" w:rsidRDefault="00040C51" w:rsidP="00040C51">
            <w:pPr>
              <w:tabs>
                <w:tab w:val="left" w:pos="551"/>
              </w:tabs>
              <w:rPr>
                <w:rFonts w:eastAsia="맑은 고딕"/>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64FB4">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64FB4">
        <w:tc>
          <w:tcPr>
            <w:tcW w:w="1479" w:type="dxa"/>
          </w:tcPr>
          <w:p w14:paraId="3DE7B482" w14:textId="2E7DD1DA" w:rsidR="004E13A4" w:rsidRDefault="004E13A4" w:rsidP="004E13A4">
            <w:pPr>
              <w:rPr>
                <w:rFonts w:eastAsia="Yu Mincho" w:hint="eastAsia"/>
                <w:lang w:eastAsia="ja-JP"/>
              </w:rPr>
            </w:pPr>
            <w:r>
              <w:rPr>
                <w:rFonts w:eastAsia="맑은 고딕" w:hint="eastAsia"/>
                <w:lang w:eastAsia="ko-KR"/>
              </w:rPr>
              <w:t>L</w:t>
            </w:r>
            <w:r>
              <w:rPr>
                <w:rFonts w:eastAsia="맑은 고딕"/>
                <w:lang w:eastAsia="ko-KR"/>
              </w:rPr>
              <w:t>G</w:t>
            </w:r>
          </w:p>
        </w:tc>
        <w:tc>
          <w:tcPr>
            <w:tcW w:w="1372" w:type="dxa"/>
          </w:tcPr>
          <w:p w14:paraId="7D04C773" w14:textId="2BE86513"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3B647A05" w14:textId="77777777" w:rsidR="004E13A4" w:rsidRPr="00DD75C8" w:rsidRDefault="004E13A4" w:rsidP="004E13A4">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맑은 고딕"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맑은 고딕"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맑은 고딕"/>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aa"/>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lastRenderedPageBreak/>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We do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맑은 고딕"/>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맑은 고딕"/>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맑은 고딕"/>
                <w:lang w:val="en-US" w:eastAsia="ko-KR"/>
              </w:rPr>
            </w:pPr>
            <w:r>
              <w:rPr>
                <w:rFonts w:eastAsia="맑은 고딕"/>
                <w:lang w:val="en-US" w:eastAsia="ko-KR"/>
              </w:rPr>
              <w:t>Qualcomm</w:t>
            </w:r>
          </w:p>
        </w:tc>
        <w:tc>
          <w:tcPr>
            <w:tcW w:w="1372" w:type="dxa"/>
          </w:tcPr>
          <w:p w14:paraId="3BE6748C" w14:textId="32CE0E06" w:rsidR="00BD3A4E" w:rsidRDefault="00BD3A4E" w:rsidP="007C771A">
            <w:pPr>
              <w:tabs>
                <w:tab w:val="left" w:pos="551"/>
              </w:tabs>
              <w:rPr>
                <w:rFonts w:eastAsia="맑은 고딕"/>
                <w:lang w:val="en-US" w:eastAsia="ko-KR"/>
              </w:rPr>
            </w:pPr>
            <w:r>
              <w:rPr>
                <w:rFonts w:eastAsia="맑은 고딕"/>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맑은 고딕"/>
                <w:lang w:val="en-US" w:eastAsia="ko-KR"/>
              </w:rPr>
            </w:pPr>
            <w:r>
              <w:rPr>
                <w:rFonts w:eastAsia="맑은 고딕"/>
                <w:lang w:val="en-US" w:eastAsia="ko-KR"/>
              </w:rPr>
              <w:t>Intel</w:t>
            </w:r>
          </w:p>
        </w:tc>
        <w:tc>
          <w:tcPr>
            <w:tcW w:w="1372" w:type="dxa"/>
          </w:tcPr>
          <w:p w14:paraId="451F6EDE" w14:textId="56662C41" w:rsidR="009E06CE" w:rsidRDefault="00656036" w:rsidP="007C771A">
            <w:pPr>
              <w:tabs>
                <w:tab w:val="left" w:pos="551"/>
              </w:tabs>
              <w:rPr>
                <w:rFonts w:eastAsia="맑은 고딕"/>
                <w:lang w:val="en-US" w:eastAsia="ko-KR"/>
              </w:rPr>
            </w:pPr>
            <w:r>
              <w:rPr>
                <w:rFonts w:eastAsia="맑은 고딕"/>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맑은 고딕"/>
                <w:lang w:val="en-US" w:eastAsia="ko-KR"/>
              </w:rPr>
            </w:pPr>
            <w:r>
              <w:rPr>
                <w:rFonts w:eastAsia="DengXian"/>
                <w:lang w:eastAsia="zh-CN"/>
              </w:rPr>
              <w:t>Nokia, NSB</w:t>
            </w:r>
          </w:p>
        </w:tc>
        <w:tc>
          <w:tcPr>
            <w:tcW w:w="1372" w:type="dxa"/>
          </w:tcPr>
          <w:p w14:paraId="291EF79A" w14:textId="5D830B3E" w:rsidR="00040C51" w:rsidRDefault="00040C51" w:rsidP="00040C51">
            <w:pPr>
              <w:tabs>
                <w:tab w:val="left" w:pos="551"/>
              </w:tabs>
              <w:rPr>
                <w:rFonts w:eastAsia="맑은 고딕"/>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hint="eastAsia"/>
                <w:lang w:eastAsia="ja-JP"/>
              </w:rPr>
            </w:pPr>
            <w:r>
              <w:rPr>
                <w:rFonts w:eastAsia="맑은 고딕" w:hint="eastAsia"/>
                <w:lang w:eastAsia="ko-KR"/>
              </w:rPr>
              <w:t>LG</w:t>
            </w:r>
          </w:p>
        </w:tc>
        <w:tc>
          <w:tcPr>
            <w:tcW w:w="1372" w:type="dxa"/>
          </w:tcPr>
          <w:p w14:paraId="3AA9FB5B" w14:textId="36B1A702"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Although w</w:t>
            </w:r>
            <w:r>
              <w:rPr>
                <w:lang w:val="en-US" w:eastAsia="ko-KR"/>
              </w:rPr>
              <w:t>e think the minimum should be 1Rx</w:t>
            </w:r>
            <w:r>
              <w:rPr>
                <w:lang w:val="en-US" w:eastAsia="ko-KR"/>
              </w:rPr>
              <w:t xml:space="preserve"> and the 2Rx should be optional if supported, we can discuss this later on.</w:t>
            </w: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lastRenderedPageBreak/>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맑은 고딕"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맑은 고딕"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맑은 고딕"/>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맑은 고딕"/>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맑은 고딕"/>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맑은 고딕"/>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맑은 고딕"/>
                <w:lang w:val="en-US" w:eastAsia="ko-KR"/>
              </w:rPr>
            </w:pPr>
            <w:r>
              <w:rPr>
                <w:rFonts w:eastAsia="맑은 고딕"/>
                <w:lang w:val="en-US" w:eastAsia="ko-KR"/>
              </w:rPr>
              <w:t>Qualcomm</w:t>
            </w:r>
          </w:p>
        </w:tc>
        <w:tc>
          <w:tcPr>
            <w:tcW w:w="1372" w:type="dxa"/>
          </w:tcPr>
          <w:p w14:paraId="03047F49" w14:textId="2F5C7377" w:rsidR="00EE43C7" w:rsidRDefault="00EE43C7" w:rsidP="007C771A">
            <w:pPr>
              <w:tabs>
                <w:tab w:val="left" w:pos="551"/>
              </w:tabs>
              <w:rPr>
                <w:rFonts w:eastAsia="맑은 고딕"/>
                <w:lang w:val="en-US" w:eastAsia="ko-KR"/>
              </w:rPr>
            </w:pPr>
            <w:r>
              <w:rPr>
                <w:rFonts w:eastAsia="맑은 고딕"/>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맑은 고딕"/>
                <w:lang w:val="en-US" w:eastAsia="ko-KR"/>
              </w:rPr>
            </w:pPr>
            <w:r>
              <w:rPr>
                <w:rFonts w:eastAsia="맑은 고딕"/>
                <w:lang w:val="en-US" w:eastAsia="ko-KR"/>
              </w:rPr>
              <w:t>Intel</w:t>
            </w:r>
          </w:p>
        </w:tc>
        <w:tc>
          <w:tcPr>
            <w:tcW w:w="1372" w:type="dxa"/>
          </w:tcPr>
          <w:p w14:paraId="680894E3" w14:textId="7092E41D" w:rsidR="00E60452" w:rsidRDefault="00E60452" w:rsidP="007C771A">
            <w:pPr>
              <w:tabs>
                <w:tab w:val="left" w:pos="551"/>
              </w:tabs>
              <w:rPr>
                <w:rFonts w:eastAsia="맑은 고딕"/>
                <w:lang w:val="en-US" w:eastAsia="ko-KR"/>
              </w:rPr>
            </w:pPr>
            <w:r>
              <w:rPr>
                <w:rFonts w:eastAsia="맑은 고딕"/>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맑은 고딕"/>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맑은 고딕"/>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hint="eastAsia"/>
                <w:lang w:eastAsia="ja-JP"/>
              </w:rPr>
            </w:pPr>
            <w:r>
              <w:rPr>
                <w:rFonts w:eastAsia="맑은 고딕" w:hint="eastAsia"/>
                <w:lang w:eastAsia="ko-KR"/>
              </w:rPr>
              <w:t>LG</w:t>
            </w:r>
          </w:p>
        </w:tc>
        <w:tc>
          <w:tcPr>
            <w:tcW w:w="1372" w:type="dxa"/>
          </w:tcPr>
          <w:p w14:paraId="34C05B9C" w14:textId="128702C5" w:rsidR="004E13A4" w:rsidRDefault="004E13A4" w:rsidP="004E13A4">
            <w:pPr>
              <w:tabs>
                <w:tab w:val="left" w:pos="551"/>
              </w:tabs>
              <w:rPr>
                <w:rFonts w:eastAsia="Yu Mincho" w:hint="eastAsia"/>
                <w:lang w:val="en-US" w:eastAsia="ja-JP"/>
              </w:rPr>
            </w:pPr>
            <w:r>
              <w:rPr>
                <w:rFonts w:eastAsia="맑은 고딕"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w:t>
            </w:r>
            <w:r>
              <w:rPr>
                <w:lang w:val="en-US" w:eastAsia="ko-KR"/>
              </w:rPr>
              <w:t xml:space="preserve">minimum should be 1Rx and the 2Rx </w:t>
            </w:r>
            <w:r>
              <w:rPr>
                <w:lang w:val="en-US" w:eastAsia="ko-KR"/>
              </w:rPr>
              <w:t xml:space="preserve">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lastRenderedPageBreak/>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t xml:space="preserve">We do 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맑은 고딕"/>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맑은 고딕"/>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맑은 고딕"/>
                <w:lang w:val="en-US" w:eastAsia="ko-KR"/>
              </w:rPr>
            </w:pPr>
            <w:r>
              <w:rPr>
                <w:rFonts w:eastAsia="맑은 고딕"/>
                <w:lang w:val="en-US" w:eastAsia="ko-KR"/>
              </w:rPr>
              <w:t>Qualcomm</w:t>
            </w:r>
          </w:p>
        </w:tc>
        <w:tc>
          <w:tcPr>
            <w:tcW w:w="1372" w:type="dxa"/>
          </w:tcPr>
          <w:p w14:paraId="48B28757" w14:textId="6455E246" w:rsidR="00214776" w:rsidRDefault="00214776" w:rsidP="007C771A">
            <w:pPr>
              <w:tabs>
                <w:tab w:val="left" w:pos="551"/>
              </w:tabs>
              <w:rPr>
                <w:rFonts w:eastAsia="맑은 고딕"/>
                <w:lang w:val="en-US" w:eastAsia="ko-KR"/>
              </w:rPr>
            </w:pPr>
            <w:r>
              <w:rPr>
                <w:rFonts w:eastAsia="맑은 고딕"/>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맑은 고딕"/>
                <w:lang w:val="en-US" w:eastAsia="ko-KR"/>
              </w:rPr>
            </w:pPr>
            <w:r>
              <w:rPr>
                <w:rFonts w:eastAsia="맑은 고딕"/>
                <w:lang w:val="en-US" w:eastAsia="ko-KR"/>
              </w:rPr>
              <w:t>Intel</w:t>
            </w:r>
          </w:p>
        </w:tc>
        <w:tc>
          <w:tcPr>
            <w:tcW w:w="1372" w:type="dxa"/>
          </w:tcPr>
          <w:p w14:paraId="1560A637" w14:textId="086AFC30" w:rsidR="00AC74AA" w:rsidRDefault="00AC74AA" w:rsidP="007C771A">
            <w:pPr>
              <w:tabs>
                <w:tab w:val="left" w:pos="551"/>
              </w:tabs>
              <w:rPr>
                <w:rFonts w:eastAsia="맑은 고딕"/>
                <w:lang w:val="en-US" w:eastAsia="ko-KR"/>
              </w:rPr>
            </w:pPr>
            <w:r>
              <w:rPr>
                <w:rFonts w:eastAsia="맑은 고딕"/>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맑은 고딕"/>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맑은 고딕"/>
                <w:lang w:val="en-US" w:eastAsia="ko-KR"/>
              </w:rPr>
            </w:pPr>
            <w:r>
              <w:rPr>
                <w:rFonts w:eastAsia="맑은 고딕"/>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hint="eastAsia"/>
                <w:lang w:eastAsia="ja-JP"/>
              </w:rPr>
            </w:pPr>
            <w:r>
              <w:rPr>
                <w:rFonts w:eastAsia="맑은 고딕" w:hint="eastAsia"/>
                <w:lang w:eastAsia="ko-KR"/>
              </w:rPr>
              <w:t>LG</w:t>
            </w:r>
          </w:p>
        </w:tc>
        <w:tc>
          <w:tcPr>
            <w:tcW w:w="1372" w:type="dxa"/>
          </w:tcPr>
          <w:p w14:paraId="57D42BA6" w14:textId="5E8E1FE7"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맑은 고딕"/>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맑은 고딕"/>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lastRenderedPageBreak/>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맑은 고딕"/>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맑은 고딕"/>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맑은 고딕"/>
                <w:lang w:val="en-US" w:eastAsia="ko-KR"/>
              </w:rPr>
            </w:pPr>
            <w:r>
              <w:rPr>
                <w:rFonts w:eastAsia="맑은 고딕"/>
                <w:lang w:val="en-US" w:eastAsia="ko-KR"/>
              </w:rPr>
              <w:t>Qualcomm</w:t>
            </w:r>
          </w:p>
        </w:tc>
        <w:tc>
          <w:tcPr>
            <w:tcW w:w="1372" w:type="dxa"/>
          </w:tcPr>
          <w:p w14:paraId="53B1F41C" w14:textId="66E6D26B" w:rsidR="00F27683" w:rsidRDefault="00F27683" w:rsidP="007C771A">
            <w:pPr>
              <w:tabs>
                <w:tab w:val="left" w:pos="551"/>
              </w:tabs>
              <w:rPr>
                <w:rFonts w:eastAsia="맑은 고딕"/>
                <w:lang w:val="en-US" w:eastAsia="ko-KR"/>
              </w:rPr>
            </w:pPr>
            <w:r>
              <w:rPr>
                <w:rFonts w:eastAsia="맑은 고딕"/>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맑은 고딕"/>
                <w:lang w:val="en-US" w:eastAsia="ko-KR"/>
              </w:rPr>
            </w:pPr>
            <w:r>
              <w:rPr>
                <w:rFonts w:eastAsia="맑은 고딕"/>
                <w:lang w:val="en-US" w:eastAsia="ko-KR"/>
              </w:rPr>
              <w:t>Intel</w:t>
            </w:r>
          </w:p>
        </w:tc>
        <w:tc>
          <w:tcPr>
            <w:tcW w:w="1372" w:type="dxa"/>
          </w:tcPr>
          <w:p w14:paraId="24AFD443" w14:textId="3943EE86" w:rsidR="00D61F14" w:rsidRDefault="00D61F14" w:rsidP="007C771A">
            <w:pPr>
              <w:tabs>
                <w:tab w:val="left" w:pos="551"/>
              </w:tabs>
              <w:rPr>
                <w:rFonts w:eastAsia="맑은 고딕"/>
                <w:lang w:val="en-US" w:eastAsia="ko-KR"/>
              </w:rPr>
            </w:pPr>
            <w:r>
              <w:rPr>
                <w:rFonts w:eastAsia="맑은 고딕"/>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맑은 고딕"/>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맑은 고딕"/>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lastRenderedPageBreak/>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hint="eastAsia"/>
                <w:lang w:eastAsia="ja-JP"/>
              </w:rPr>
            </w:pPr>
            <w:r>
              <w:rPr>
                <w:rFonts w:eastAsia="맑은 고딕" w:hint="eastAsia"/>
                <w:lang w:eastAsia="ko-KR"/>
              </w:rPr>
              <w:t>LG</w:t>
            </w:r>
          </w:p>
        </w:tc>
        <w:tc>
          <w:tcPr>
            <w:tcW w:w="1372" w:type="dxa"/>
          </w:tcPr>
          <w:p w14:paraId="09A06E09" w14:textId="0E5FC9ED"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맑은 고딕"/>
                <w:lang w:eastAsia="ko-KR"/>
              </w:rPr>
            </w:pPr>
            <w:r>
              <w:rPr>
                <w:rFonts w:eastAsia="맑은 고딕" w:hint="eastAsia"/>
                <w:lang w:eastAsia="ko-KR"/>
              </w:rPr>
              <w:t>LG</w:t>
            </w:r>
          </w:p>
        </w:tc>
        <w:tc>
          <w:tcPr>
            <w:tcW w:w="1372" w:type="dxa"/>
          </w:tcPr>
          <w:p w14:paraId="32934A25" w14:textId="6E170947" w:rsidR="00357FFE" w:rsidRPr="00357FFE" w:rsidRDefault="00357FFE" w:rsidP="00DB5FF7">
            <w:pPr>
              <w:tabs>
                <w:tab w:val="left" w:pos="551"/>
              </w:tabs>
              <w:rPr>
                <w:rFonts w:eastAsia="맑은 고딕"/>
                <w:lang w:val="en-US" w:eastAsia="ko-KR"/>
              </w:rPr>
            </w:pPr>
            <w:r>
              <w:rPr>
                <w:rFonts w:eastAsia="맑은 고딕"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맑은 고딕"/>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맑은 고딕"/>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맑은 고딕"/>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맑은 고딕"/>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맑은 고딕"/>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맑은 고딕"/>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lastRenderedPageBreak/>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맑은 고딕"/>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맑은 고딕"/>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맑은 고딕"/>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맑은 고딕"/>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맑은 고딕"/>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맑은 고딕"/>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맑은 고딕"/>
                <w:lang w:val="en-US" w:eastAsia="ko-KR"/>
              </w:rPr>
            </w:pPr>
            <w:r>
              <w:rPr>
                <w:rFonts w:eastAsia="맑은 고딕"/>
                <w:lang w:val="en-US" w:eastAsia="ko-KR"/>
              </w:rPr>
              <w:t>Qualcomm</w:t>
            </w:r>
          </w:p>
        </w:tc>
        <w:tc>
          <w:tcPr>
            <w:tcW w:w="1372" w:type="dxa"/>
          </w:tcPr>
          <w:p w14:paraId="53754644" w14:textId="490AE1DF" w:rsidR="005A5657" w:rsidRDefault="005A5657" w:rsidP="007C771A">
            <w:pPr>
              <w:tabs>
                <w:tab w:val="left" w:pos="551"/>
              </w:tabs>
              <w:rPr>
                <w:rFonts w:eastAsia="맑은 고딕"/>
                <w:lang w:val="en-US" w:eastAsia="ko-KR"/>
              </w:rPr>
            </w:pPr>
            <w:r>
              <w:rPr>
                <w:rFonts w:eastAsia="맑은 고딕"/>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맑은 고딕"/>
                <w:lang w:val="en-US" w:eastAsia="ko-KR"/>
              </w:rPr>
            </w:pPr>
            <w:r>
              <w:rPr>
                <w:rFonts w:eastAsia="맑은 고딕"/>
                <w:lang w:val="en-US" w:eastAsia="ko-KR"/>
              </w:rPr>
              <w:t>Intel</w:t>
            </w:r>
          </w:p>
        </w:tc>
        <w:tc>
          <w:tcPr>
            <w:tcW w:w="1372" w:type="dxa"/>
          </w:tcPr>
          <w:p w14:paraId="76C2F029" w14:textId="78E88AC0" w:rsidR="00525DCE" w:rsidRDefault="00525DCE" w:rsidP="007C771A">
            <w:pPr>
              <w:tabs>
                <w:tab w:val="left" w:pos="551"/>
              </w:tabs>
              <w:rPr>
                <w:rFonts w:eastAsia="맑은 고딕"/>
                <w:lang w:val="en-US" w:eastAsia="ko-KR"/>
              </w:rPr>
            </w:pPr>
            <w:r>
              <w:rPr>
                <w:rFonts w:eastAsia="맑은 고딕"/>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맑은 고딕"/>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맑은 고딕"/>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hint="eastAsia"/>
                <w:lang w:eastAsia="ja-JP"/>
              </w:rPr>
            </w:pPr>
            <w:r>
              <w:rPr>
                <w:rFonts w:eastAsia="맑은 고딕" w:hint="eastAsia"/>
                <w:lang w:eastAsia="ko-KR"/>
              </w:rPr>
              <w:t>LG</w:t>
            </w:r>
          </w:p>
        </w:tc>
        <w:tc>
          <w:tcPr>
            <w:tcW w:w="1372" w:type="dxa"/>
          </w:tcPr>
          <w:p w14:paraId="34C386FF" w14:textId="7323AF6C"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맑은 고딕"/>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맑은 고딕"/>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맑은 고딕"/>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맑은 고딕"/>
                <w:lang w:val="en-US" w:eastAsia="ko-KR"/>
              </w:rPr>
            </w:pPr>
            <w:r>
              <w:rPr>
                <w:rFonts w:eastAsia="맑은 고딕"/>
                <w:lang w:val="en-US" w:eastAsia="ko-KR"/>
              </w:rPr>
              <w:t>Qualcomm</w:t>
            </w:r>
          </w:p>
        </w:tc>
        <w:tc>
          <w:tcPr>
            <w:tcW w:w="1372" w:type="dxa"/>
          </w:tcPr>
          <w:p w14:paraId="212FB1DF" w14:textId="77777777" w:rsidR="00B56176" w:rsidRDefault="00B56176" w:rsidP="007C771A">
            <w:pPr>
              <w:tabs>
                <w:tab w:val="left" w:pos="551"/>
              </w:tabs>
              <w:rPr>
                <w:rFonts w:eastAsia="맑은 고딕"/>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맑은 고딕"/>
                <w:lang w:val="en-US" w:eastAsia="ko-KR"/>
              </w:rPr>
            </w:pPr>
            <w:r>
              <w:rPr>
                <w:rFonts w:eastAsia="맑은 고딕"/>
                <w:lang w:val="en-US" w:eastAsia="ko-KR"/>
              </w:rPr>
              <w:t>Intel</w:t>
            </w:r>
          </w:p>
        </w:tc>
        <w:tc>
          <w:tcPr>
            <w:tcW w:w="1372" w:type="dxa"/>
          </w:tcPr>
          <w:p w14:paraId="2596AF3F" w14:textId="51C77447" w:rsidR="009F48FC" w:rsidRDefault="009F48FC" w:rsidP="007C771A">
            <w:pPr>
              <w:tabs>
                <w:tab w:val="left" w:pos="551"/>
              </w:tabs>
              <w:rPr>
                <w:rFonts w:eastAsia="맑은 고딕"/>
                <w:lang w:val="en-US" w:eastAsia="ko-KR"/>
              </w:rPr>
            </w:pPr>
            <w:r>
              <w:rPr>
                <w:rFonts w:eastAsia="맑은 고딕"/>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맑은 고딕"/>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맑은 고딕"/>
                <w:lang w:val="en-US" w:eastAsia="ko-KR"/>
              </w:rPr>
            </w:pPr>
            <w:r>
              <w:rPr>
                <w:rFonts w:eastAsia="맑은 고딕"/>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hint="eastAsia"/>
                <w:lang w:eastAsia="ja-JP"/>
              </w:rPr>
            </w:pPr>
            <w:r>
              <w:rPr>
                <w:rFonts w:eastAsia="맑은 고딕" w:hint="eastAsia"/>
                <w:lang w:eastAsia="ko-KR"/>
              </w:rPr>
              <w:t>LG</w:t>
            </w:r>
          </w:p>
        </w:tc>
        <w:tc>
          <w:tcPr>
            <w:tcW w:w="1372" w:type="dxa"/>
          </w:tcPr>
          <w:p w14:paraId="707236C8" w14:textId="3A8EC8CE" w:rsidR="004E13A4" w:rsidRDefault="004E13A4" w:rsidP="004E13A4">
            <w:pPr>
              <w:tabs>
                <w:tab w:val="left" w:pos="551"/>
              </w:tabs>
              <w:rPr>
                <w:rFonts w:eastAsia="Yu Mincho" w:hint="eastAsia"/>
                <w:lang w:val="en-US" w:eastAsia="ja-JP"/>
              </w:rPr>
            </w:pPr>
            <w:r>
              <w:rPr>
                <w:rFonts w:eastAsia="맑은 고딕"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맑은 고딕"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맑은 고딕"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맑은 고딕"/>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맑은 고딕"/>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맑은 고딕" w:hint="eastAsia"/>
                <w:lang w:val="en-US" w:eastAsia="ko-KR"/>
              </w:rPr>
              <w:t>Y</w:t>
            </w:r>
            <w:r>
              <w:rPr>
                <w:rFonts w:eastAsia="맑은 고딕"/>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맑은 고딕"/>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맑은 고딕"/>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lastRenderedPageBreak/>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aa"/>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맑은 고딕"/>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맑은 고딕"/>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lastRenderedPageBreak/>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맑은 고딕" w:hint="eastAsia"/>
                <w:lang w:eastAsia="ko-KR"/>
              </w:rPr>
              <w:t>L</w:t>
            </w:r>
            <w:r>
              <w:rPr>
                <w:rFonts w:eastAsia="맑은 고딕"/>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맑은 고딕"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맑은 고딕"/>
                <w:lang w:eastAsia="ko-KR"/>
              </w:rPr>
            </w:pPr>
            <w:r>
              <w:rPr>
                <w:rFonts w:eastAsia="맑은 고딕"/>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맑은 고딕"/>
                <w:lang w:eastAsia="ko-KR"/>
              </w:rPr>
            </w:pPr>
          </w:p>
        </w:tc>
        <w:tc>
          <w:tcPr>
            <w:tcW w:w="1372" w:type="dxa"/>
          </w:tcPr>
          <w:p w14:paraId="4885A1C3" w14:textId="77777777" w:rsidR="00B630D3" w:rsidRDefault="00B630D3" w:rsidP="0013616B">
            <w:pPr>
              <w:tabs>
                <w:tab w:val="left" w:pos="551"/>
              </w:tabs>
              <w:rPr>
                <w:rFonts w:eastAsia="맑은 고딕"/>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1"/>
      </w:pPr>
      <w:bookmarkStart w:id="759" w:name="_Toc42034927"/>
      <w:bookmarkStart w:id="760" w:name="_Toc42211937"/>
      <w:bookmarkStart w:id="761" w:name="_Hlk41391803"/>
      <w:r>
        <w:t>References</w:t>
      </w:r>
      <w:bookmarkEnd w:id="759"/>
      <w:bookmarkEnd w:id="76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874DA" w:rsidP="00903501">
            <w:pPr>
              <w:rPr>
                <w:color w:val="0000FF"/>
                <w:u w:val="single"/>
              </w:rPr>
            </w:pPr>
            <w:hyperlink r:id="rId28"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874DA" w:rsidP="00903501">
            <w:pPr>
              <w:rPr>
                <w:color w:val="0000FF"/>
                <w:u w:val="single"/>
              </w:rPr>
            </w:pPr>
            <w:hyperlink r:id="rId30"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874DA" w:rsidP="00903501">
            <w:pPr>
              <w:rPr>
                <w:color w:val="0000FF"/>
                <w:u w:val="single"/>
              </w:rPr>
            </w:pPr>
            <w:hyperlink r:id="rId31"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874DA" w:rsidP="00903501">
            <w:pPr>
              <w:rPr>
                <w:color w:val="0000FF"/>
                <w:u w:val="single"/>
              </w:rPr>
            </w:pPr>
            <w:hyperlink r:id="rId33"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874DA" w:rsidP="00903501">
            <w:pPr>
              <w:rPr>
                <w:color w:val="0000FF"/>
                <w:u w:val="single"/>
              </w:rPr>
            </w:pPr>
            <w:hyperlink r:id="rId35"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9874DA" w:rsidP="00903501">
            <w:pPr>
              <w:rPr>
                <w:color w:val="0000FF"/>
                <w:u w:val="single"/>
              </w:rPr>
            </w:pPr>
            <w:hyperlink r:id="rId36"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9874DA" w:rsidP="00903501">
            <w:pPr>
              <w:rPr>
                <w:color w:val="0000FF"/>
                <w:u w:val="single"/>
              </w:rPr>
            </w:pPr>
            <w:hyperlink r:id="rId37"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874DA" w:rsidP="00903501">
            <w:pPr>
              <w:rPr>
                <w:color w:val="0000FF"/>
                <w:u w:val="single"/>
              </w:rPr>
            </w:pPr>
            <w:hyperlink r:id="rId38"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lastRenderedPageBreak/>
              <w:t>[9]</w:t>
            </w:r>
          </w:p>
        </w:tc>
        <w:tc>
          <w:tcPr>
            <w:tcW w:w="1456" w:type="dxa"/>
            <w:tcMar>
              <w:top w:w="0" w:type="dxa"/>
              <w:left w:w="70" w:type="dxa"/>
              <w:bottom w:w="0" w:type="dxa"/>
              <w:right w:w="70" w:type="dxa"/>
            </w:tcMar>
            <w:hideMark/>
          </w:tcPr>
          <w:p w14:paraId="28E73B2C" w14:textId="64A3BDFF" w:rsidR="00903501" w:rsidRPr="00903501" w:rsidRDefault="009874DA" w:rsidP="00903501">
            <w:pPr>
              <w:rPr>
                <w:color w:val="0000FF"/>
                <w:u w:val="single"/>
              </w:rPr>
            </w:pPr>
            <w:hyperlink r:id="rId40"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874DA" w:rsidP="00903501">
            <w:pPr>
              <w:rPr>
                <w:color w:val="0000FF"/>
                <w:u w:val="single"/>
              </w:rPr>
            </w:pPr>
            <w:hyperlink r:id="rId41"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874DA" w:rsidP="00903501">
            <w:pPr>
              <w:rPr>
                <w:color w:val="0000FF"/>
                <w:u w:val="single"/>
              </w:rPr>
            </w:pPr>
            <w:hyperlink r:id="rId42"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874DA" w:rsidP="00903501">
            <w:pPr>
              <w:rPr>
                <w:color w:val="0000FF"/>
                <w:u w:val="single"/>
              </w:rPr>
            </w:pPr>
            <w:hyperlink r:id="rId43"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874DA" w:rsidP="00903501">
            <w:pPr>
              <w:rPr>
                <w:color w:val="0000FF"/>
                <w:u w:val="single"/>
              </w:rPr>
            </w:pPr>
            <w:hyperlink r:id="rId45"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874DA" w:rsidP="00903501">
            <w:pPr>
              <w:rPr>
                <w:color w:val="0000FF"/>
                <w:u w:val="single"/>
              </w:rPr>
            </w:pPr>
            <w:hyperlink r:id="rId46"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874DA" w:rsidP="00903501">
            <w:pPr>
              <w:rPr>
                <w:color w:val="0000FF"/>
                <w:u w:val="single"/>
              </w:rPr>
            </w:pPr>
            <w:hyperlink r:id="rId47"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874DA" w:rsidP="00903501">
            <w:pPr>
              <w:rPr>
                <w:color w:val="0000FF"/>
                <w:u w:val="single"/>
              </w:rPr>
            </w:pPr>
            <w:hyperlink r:id="rId49"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874DA" w:rsidP="00903501">
            <w:pPr>
              <w:rPr>
                <w:color w:val="0000FF"/>
                <w:u w:val="single"/>
              </w:rPr>
            </w:pPr>
            <w:hyperlink r:id="rId50"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874DA" w:rsidP="00903501">
            <w:pPr>
              <w:rPr>
                <w:color w:val="0000FF"/>
                <w:u w:val="single"/>
              </w:rPr>
            </w:pPr>
            <w:hyperlink r:id="rId51"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9874DA" w:rsidP="00903501">
            <w:pPr>
              <w:rPr>
                <w:color w:val="0000FF"/>
                <w:u w:val="single"/>
              </w:rPr>
            </w:pPr>
            <w:hyperlink r:id="rId52"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9874DA" w:rsidP="00903501">
            <w:pPr>
              <w:rPr>
                <w:color w:val="0000FF"/>
                <w:u w:val="single"/>
              </w:rPr>
            </w:pPr>
            <w:hyperlink r:id="rId53"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874DA" w:rsidP="00903501">
            <w:pPr>
              <w:rPr>
                <w:color w:val="0000FF"/>
                <w:u w:val="single"/>
              </w:rPr>
            </w:pPr>
            <w:hyperlink r:id="rId54"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874DA" w:rsidP="00903501">
            <w:pPr>
              <w:rPr>
                <w:color w:val="0000FF"/>
                <w:u w:val="single"/>
              </w:rPr>
            </w:pPr>
            <w:hyperlink r:id="rId55"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9874DA" w:rsidP="00903501">
            <w:pPr>
              <w:rPr>
                <w:color w:val="0000FF"/>
                <w:u w:val="single"/>
              </w:rPr>
            </w:pPr>
            <w:hyperlink r:id="rId56"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874DA" w:rsidP="00903501">
            <w:pPr>
              <w:rPr>
                <w:color w:val="0000FF"/>
                <w:u w:val="single"/>
              </w:rPr>
            </w:pPr>
            <w:hyperlink r:id="rId5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874DA" w:rsidP="00903501">
            <w:pPr>
              <w:rPr>
                <w:color w:val="0000FF"/>
                <w:u w:val="single"/>
              </w:rPr>
            </w:pPr>
            <w:hyperlink r:id="rId5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9874DA" w:rsidP="00903501">
            <w:pPr>
              <w:rPr>
                <w:color w:val="0000FF"/>
                <w:u w:val="single"/>
              </w:rPr>
            </w:pPr>
            <w:hyperlink r:id="rId6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874DA" w:rsidP="00903501">
            <w:pPr>
              <w:rPr>
                <w:color w:val="0000FF"/>
                <w:u w:val="single"/>
              </w:rPr>
            </w:pPr>
            <w:hyperlink r:id="rId6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874DA" w:rsidP="00903501">
            <w:pPr>
              <w:rPr>
                <w:color w:val="0000FF"/>
                <w:u w:val="single"/>
              </w:rPr>
            </w:pPr>
            <w:hyperlink r:id="rId6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874DA" w:rsidP="00711D4B">
            <w:pPr>
              <w:rPr>
                <w:color w:val="0000FF"/>
                <w:u w:val="single"/>
              </w:rPr>
            </w:pPr>
            <w:hyperlink r:id="rId6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874DA" w:rsidP="00711D4B">
            <w:pPr>
              <w:rPr>
                <w:color w:val="0000FF"/>
                <w:u w:val="single"/>
              </w:rPr>
            </w:pPr>
            <w:hyperlink r:id="rId6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874DA" w:rsidP="00711D4B">
            <w:pPr>
              <w:rPr>
                <w:color w:val="0000FF"/>
                <w:u w:val="single"/>
              </w:rPr>
            </w:pPr>
            <w:hyperlink r:id="rId6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874DA" w:rsidP="00711D4B">
            <w:pPr>
              <w:rPr>
                <w:color w:val="0000FF"/>
                <w:u w:val="single"/>
              </w:rPr>
            </w:pPr>
            <w:hyperlink r:id="rId6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874DA" w:rsidP="00711D4B">
            <w:pPr>
              <w:rPr>
                <w:color w:val="0000FF"/>
                <w:u w:val="single"/>
              </w:rPr>
            </w:pPr>
            <w:hyperlink r:id="rId6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874DA" w:rsidP="00711D4B">
            <w:pPr>
              <w:rPr>
                <w:color w:val="0000FF"/>
                <w:u w:val="single"/>
              </w:rPr>
            </w:pPr>
            <w:hyperlink r:id="rId6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874DA" w:rsidP="002C3FEA">
            <w:pPr>
              <w:rPr>
                <w:rStyle w:val="af2"/>
                <w:color w:val="0000FF"/>
              </w:rPr>
            </w:pPr>
            <w:hyperlink r:id="rId6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874DA" w:rsidP="000506FD">
            <w:pPr>
              <w:rPr>
                <w:rStyle w:val="af2"/>
                <w:color w:val="0000FF"/>
              </w:rPr>
            </w:pPr>
            <w:hyperlink r:id="rId7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874DA" w:rsidP="000506FD">
            <w:pPr>
              <w:rPr>
                <w:rStyle w:val="af2"/>
                <w:color w:val="auto"/>
                <w:u w:val="none"/>
              </w:rPr>
            </w:pPr>
            <w:hyperlink r:id="rId7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874DA" w:rsidP="000D6B63">
            <w:pPr>
              <w:rPr>
                <w:rStyle w:val="af2"/>
                <w:color w:val="auto"/>
                <w:u w:val="none"/>
              </w:rPr>
            </w:pPr>
            <w:hyperlink r:id="rId7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B5232" w14:textId="77777777" w:rsidR="009874DA" w:rsidRDefault="009874DA" w:rsidP="00581A60">
      <w:pPr>
        <w:spacing w:after="0"/>
      </w:pPr>
      <w:r>
        <w:separator/>
      </w:r>
    </w:p>
  </w:endnote>
  <w:endnote w:type="continuationSeparator" w:id="0">
    <w:p w14:paraId="5B9FD39F" w14:textId="77777777" w:rsidR="009874DA" w:rsidRDefault="009874DA" w:rsidP="00581A60">
      <w:pPr>
        <w:spacing w:after="0"/>
      </w:pPr>
      <w:r>
        <w:continuationSeparator/>
      </w:r>
    </w:p>
  </w:endnote>
  <w:endnote w:type="continuationNotice" w:id="1">
    <w:p w14:paraId="4850E81F" w14:textId="77777777" w:rsidR="009874DA" w:rsidRDefault="009874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ED925" w14:textId="77777777" w:rsidR="009874DA" w:rsidRDefault="009874DA" w:rsidP="00581A60">
      <w:pPr>
        <w:spacing w:after="0"/>
      </w:pPr>
      <w:r>
        <w:separator/>
      </w:r>
    </w:p>
  </w:footnote>
  <w:footnote w:type="continuationSeparator" w:id="0">
    <w:p w14:paraId="00F7124D" w14:textId="77777777" w:rsidR="009874DA" w:rsidRDefault="009874DA" w:rsidP="00581A60">
      <w:pPr>
        <w:spacing w:after="0"/>
      </w:pPr>
      <w:r>
        <w:continuationSeparator/>
      </w:r>
    </w:p>
  </w:footnote>
  <w:footnote w:type="continuationNotice" w:id="1">
    <w:p w14:paraId="25DF45D4" w14:textId="77777777" w:rsidR="009874DA" w:rsidRDefault="009874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9B5"/>
    <w:rsid w:val="00312A82"/>
    <w:rsid w:val="00312B2F"/>
    <w:rsid w:val="00312E70"/>
    <w:rsid w:val="003134B9"/>
    <w:rsid w:val="003147BE"/>
    <w:rsid w:val="00314C36"/>
    <w:rsid w:val="00314FE8"/>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4D74"/>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4F5A"/>
    <w:rsid w:val="006A53AF"/>
    <w:rsid w:val="006A552B"/>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48FC"/>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1049A"/>
    <w:rsid w:val="00F1064E"/>
    <w:rsid w:val="00F1089E"/>
    <w:rsid w:val="00F10D06"/>
    <w:rsid w:val="00F11B03"/>
    <w:rsid w:val="00F11B7B"/>
    <w:rsid w:val="00F11C7B"/>
    <w:rsid w:val="00F11EDD"/>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8E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E775884-FE84-42E7-AB3D-76D405EC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30769</Words>
  <Characters>175385</Characters>
  <Application>Microsoft Office Word</Application>
  <DocSecurity>0</DocSecurity>
  <Lines>1461</Lines>
  <Paragraphs>411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2020-11-11T00:59:00Z</dcterms:created>
  <dcterms:modified xsi:type="dcterms:W3CDTF">2020-11-11T02:34:00Z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