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Hyperlink"/>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ListParagraph"/>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ListParagraph"/>
              <w:numPr>
                <w:ilvl w:val="0"/>
                <w:numId w:val="20"/>
              </w:numPr>
              <w:jc w:val="both"/>
              <w:rPr>
                <w:color w:val="FF0000"/>
                <w:sz w:val="20"/>
                <w:szCs w:val="20"/>
                <w:lang w:val="en-US"/>
              </w:rPr>
            </w:pPr>
            <w:r>
              <w:rPr>
                <w:color w:val="FF0000"/>
                <w:sz w:val="20"/>
                <w:szCs w:val="20"/>
                <w:lang w:val="en-US"/>
              </w:rPr>
              <w:t xml:space="preserve">By </w:t>
            </w:r>
            <w:r>
              <w:rPr>
                <w:color w:val="FF0000"/>
                <w:sz w:val="20"/>
                <w:szCs w:val="20"/>
                <w:lang w:val="en-US"/>
              </w:rPr>
              <w:t>Wednesday</w:t>
            </w:r>
            <w:r>
              <w:rPr>
                <w:color w:val="FF0000"/>
                <w:sz w:val="20"/>
                <w:szCs w:val="20"/>
                <w:lang w:val="en-US"/>
              </w:rPr>
              <w:t xml:space="preserve"> 11</w:t>
            </w:r>
            <w:r w:rsidRPr="00212A6F">
              <w:rPr>
                <w:color w:val="FF0000"/>
                <w:sz w:val="20"/>
                <w:szCs w:val="20"/>
                <w:vertAlign w:val="superscript"/>
                <w:lang w:val="en-US"/>
              </w:rPr>
              <w:t>th</w:t>
            </w:r>
            <w:r>
              <w:rPr>
                <w:color w:val="FF0000"/>
                <w:sz w:val="20"/>
                <w:szCs w:val="20"/>
                <w:lang w:val="en-US"/>
              </w:rPr>
              <w:t xml:space="preserve"> November </w:t>
            </w:r>
            <w:r>
              <w:rPr>
                <w:color w:val="FF0000"/>
                <w:sz w:val="20"/>
                <w:szCs w:val="20"/>
                <w:lang w:val="en-US"/>
              </w:rPr>
              <w:t>23:59</w:t>
            </w:r>
            <w:r>
              <w:rPr>
                <w:color w:val="FF0000"/>
                <w:sz w:val="20"/>
                <w:szCs w:val="20"/>
                <w:lang w:val="en-US"/>
              </w:rPr>
              <w:t xml:space="preserve"> UTC:</w:t>
            </w:r>
          </w:p>
          <w:p w14:paraId="1509FA9C" w14:textId="43C55546" w:rsidR="0082004B" w:rsidRPr="0082004B" w:rsidRDefault="0082004B" w:rsidP="0082004B">
            <w:pPr>
              <w:pStyle w:val="ListParagraph"/>
              <w:numPr>
                <w:ilvl w:val="1"/>
                <w:numId w:val="20"/>
              </w:numPr>
              <w:jc w:val="both"/>
              <w:rPr>
                <w:sz w:val="20"/>
                <w:szCs w:val="20"/>
                <w:lang w:val="en-US"/>
              </w:rPr>
            </w:pPr>
            <w:r>
              <w:rPr>
                <w:sz w:val="20"/>
                <w:szCs w:val="20"/>
                <w:lang w:val="en-US"/>
              </w:rPr>
              <w:t>FL</w:t>
            </w:r>
            <w:r>
              <w:rPr>
                <w:sz w:val="20"/>
                <w:szCs w:val="20"/>
                <w:lang w:val="en-US"/>
              </w:rPr>
              <w:t>2</w:t>
            </w:r>
            <w:r>
              <w:rPr>
                <w:sz w:val="20"/>
                <w:szCs w:val="20"/>
                <w:lang w:val="en-US"/>
              </w:rPr>
              <w:t xml:space="preserve"> proposals for endorsement tagged ‘</w:t>
            </w:r>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4" w:author="Author">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5" w:author="Author">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r>
              <w:rPr>
                <w:rFonts w:eastAsia="DengXian"/>
                <w:lang w:eastAsia="zh-CN"/>
              </w:rPr>
              <w:t>MediaTek</w:t>
            </w:r>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DengXian"/>
                <w:lang w:eastAsia="zh-CN"/>
              </w:rPr>
            </w:pPr>
            <w:r>
              <w:rPr>
                <w:rFonts w:eastAsia="DengXian"/>
                <w:lang w:eastAsia="zh-CN"/>
              </w:rPr>
              <w:t>Ericsson</w:t>
            </w:r>
          </w:p>
        </w:tc>
        <w:tc>
          <w:tcPr>
            <w:tcW w:w="1372" w:type="dxa"/>
          </w:tcPr>
          <w:p w14:paraId="1C290A39" w14:textId="77777777" w:rsidR="00DA3229" w:rsidRDefault="00DA3229" w:rsidP="007C771A">
            <w:pPr>
              <w:tabs>
                <w:tab w:val="left" w:pos="551"/>
              </w:tabs>
              <w:rPr>
                <w:rFonts w:eastAsia="DengXian"/>
                <w:lang w:val="en-US" w:eastAsia="zh-CN"/>
              </w:rPr>
            </w:pPr>
            <w:r>
              <w:rPr>
                <w:rFonts w:eastAsia="DengXian"/>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DengXian"/>
                <w:lang w:eastAsia="zh-CN"/>
              </w:rPr>
            </w:pPr>
            <w:r>
              <w:rPr>
                <w:rFonts w:eastAsia="DengXian"/>
                <w:lang w:eastAsia="zh-CN"/>
              </w:rPr>
              <w:t>Qualcomm</w:t>
            </w:r>
          </w:p>
        </w:tc>
        <w:tc>
          <w:tcPr>
            <w:tcW w:w="1372" w:type="dxa"/>
          </w:tcPr>
          <w:p w14:paraId="7D16CE32" w14:textId="59620210"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DengXian"/>
                <w:lang w:eastAsia="zh-CN"/>
              </w:rPr>
            </w:pPr>
            <w:r>
              <w:rPr>
                <w:rFonts w:eastAsia="DengXian"/>
                <w:lang w:eastAsia="zh-CN"/>
              </w:rPr>
              <w:t>Nokia, NSB</w:t>
            </w:r>
          </w:p>
        </w:tc>
        <w:tc>
          <w:tcPr>
            <w:tcW w:w="1372" w:type="dxa"/>
          </w:tcPr>
          <w:p w14:paraId="16B02659" w14:textId="1FF10385" w:rsidR="00AC3CD6" w:rsidRDefault="00AC3CD6" w:rsidP="007C771A">
            <w:pPr>
              <w:tabs>
                <w:tab w:val="left" w:pos="551"/>
              </w:tabs>
              <w:rPr>
                <w:rFonts w:eastAsia="DengXian"/>
                <w:lang w:val="en-US" w:eastAsia="zh-CN"/>
              </w:rPr>
            </w:pPr>
            <w:r>
              <w:rPr>
                <w:rFonts w:eastAsia="DengXian"/>
                <w:lang w:val="en-US" w:eastAsia="zh-CN"/>
              </w:rPr>
              <w:t>Y</w:t>
            </w:r>
          </w:p>
        </w:tc>
        <w:tc>
          <w:tcPr>
            <w:tcW w:w="6780" w:type="dxa"/>
          </w:tcPr>
          <w:p w14:paraId="7EBBD4CF" w14:textId="77777777" w:rsidR="00AC3CD6" w:rsidRPr="001118D0" w:rsidRDefault="00AC3CD6" w:rsidP="007C771A">
            <w:pPr>
              <w:rPr>
                <w:lang w:val="en-US"/>
              </w:rPr>
            </w:pP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lastRenderedPageBreak/>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BodyText"/>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BodyText"/>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1" w:author="Author">
                    <w:r>
                      <w:rPr>
                        <w:rFonts w:ascii="Calibri" w:hAnsi="Calibri" w:cs="Calibri"/>
                        <w:color w:val="000000"/>
                        <w:sz w:val="16"/>
                        <w:szCs w:val="16"/>
                      </w:rPr>
                      <w:t>18.2%</w:t>
                    </w:r>
                  </w:ins>
                  <w:del w:id="22" w:author="Author">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3" w:author="Author">
                    <w:r>
                      <w:rPr>
                        <w:rFonts w:ascii="Calibri" w:hAnsi="Calibri" w:cs="Calibri"/>
                        <w:color w:val="000000"/>
                        <w:sz w:val="16"/>
                        <w:szCs w:val="16"/>
                      </w:rPr>
                      <w:t>25.0%</w:t>
                    </w:r>
                  </w:ins>
                  <w:del w:id="24" w:author="Author">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5" w:author="Author">
                    <w:r>
                      <w:rPr>
                        <w:rFonts w:ascii="Calibri" w:hAnsi="Calibri" w:cs="Calibri"/>
                        <w:color w:val="000000"/>
                        <w:sz w:val="16"/>
                        <w:szCs w:val="16"/>
                      </w:rPr>
                      <w:t>25.0%</w:t>
                    </w:r>
                  </w:ins>
                  <w:del w:id="26" w:author="Author">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7" w:author="Author">
                    <w:r>
                      <w:rPr>
                        <w:rFonts w:ascii="Calibri" w:hAnsi="Calibri" w:cs="Calibri"/>
                        <w:color w:val="000000"/>
                        <w:sz w:val="16"/>
                        <w:szCs w:val="16"/>
                      </w:rPr>
                      <w:t>25.0%</w:t>
                    </w:r>
                  </w:ins>
                  <w:del w:id="28" w:author="Author">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29" w:author="Author">
                    <w:r>
                      <w:rPr>
                        <w:rFonts w:ascii="Calibri" w:hAnsi="Calibri" w:cs="Calibri"/>
                        <w:color w:val="000000"/>
                        <w:sz w:val="16"/>
                        <w:szCs w:val="16"/>
                      </w:rPr>
                      <w:t>18.0%</w:t>
                    </w:r>
                  </w:ins>
                  <w:del w:id="30" w:author="Author">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1" w:author="Author">
                    <w:r>
                      <w:rPr>
                        <w:rFonts w:ascii="Calibri" w:hAnsi="Calibri" w:cs="Calibri"/>
                        <w:color w:val="000000"/>
                        <w:sz w:val="16"/>
                        <w:szCs w:val="16"/>
                      </w:rPr>
                      <w:t>4.8%</w:t>
                    </w:r>
                  </w:ins>
                  <w:del w:id="32" w:author="Author">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3" w:author="Author">
                    <w:r>
                      <w:rPr>
                        <w:rFonts w:ascii="Calibri" w:hAnsi="Calibri" w:cs="Calibri"/>
                        <w:color w:val="000000"/>
                        <w:sz w:val="16"/>
                        <w:szCs w:val="16"/>
                      </w:rPr>
                      <w:t>7.6%</w:t>
                    </w:r>
                  </w:ins>
                  <w:del w:id="34" w:author="Author">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5" w:author="Author">
                    <w:r>
                      <w:rPr>
                        <w:rFonts w:ascii="Calibri" w:hAnsi="Calibri" w:cs="Calibri"/>
                        <w:color w:val="000000"/>
                        <w:sz w:val="16"/>
                        <w:szCs w:val="16"/>
                      </w:rPr>
                      <w:t>3.9%</w:t>
                    </w:r>
                  </w:ins>
                  <w:del w:id="3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7" w:author="Author">
                    <w:r>
                      <w:rPr>
                        <w:rFonts w:ascii="Calibri" w:hAnsi="Calibri" w:cs="Calibri"/>
                        <w:color w:val="000000"/>
                        <w:sz w:val="16"/>
                        <w:szCs w:val="16"/>
                      </w:rPr>
                      <w:t>4.3%</w:t>
                    </w:r>
                  </w:ins>
                  <w:del w:id="38" w:author="Author">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9" w:author="Author">
                    <w:r>
                      <w:rPr>
                        <w:rFonts w:ascii="Calibri" w:hAnsi="Calibri" w:cs="Calibri"/>
                        <w:color w:val="000000"/>
                        <w:sz w:val="16"/>
                        <w:szCs w:val="16"/>
                      </w:rPr>
                      <w:t>25.3%</w:t>
                    </w:r>
                  </w:ins>
                  <w:del w:id="40" w:author="Author">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1" w:author="Author">
                    <w:r>
                      <w:rPr>
                        <w:rFonts w:ascii="Calibri" w:hAnsi="Calibri" w:cs="Calibri"/>
                        <w:color w:val="000000"/>
                        <w:sz w:val="16"/>
                        <w:szCs w:val="16"/>
                      </w:rPr>
                      <w:t>30.4%</w:t>
                    </w:r>
                  </w:ins>
                  <w:del w:id="42" w:author="Author">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3" w:author="Author">
                    <w:r>
                      <w:rPr>
                        <w:rFonts w:ascii="Calibri" w:hAnsi="Calibri" w:cs="Calibri"/>
                        <w:color w:val="000000"/>
                        <w:sz w:val="16"/>
                        <w:szCs w:val="16"/>
                      </w:rPr>
                      <w:t>17.8%</w:t>
                    </w:r>
                  </w:ins>
                  <w:del w:id="44" w:author="Author">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5" w:author="Author">
                    <w:r>
                      <w:rPr>
                        <w:rFonts w:ascii="Calibri" w:hAnsi="Calibri" w:cs="Calibri"/>
                        <w:color w:val="000000"/>
                        <w:sz w:val="16"/>
                        <w:szCs w:val="16"/>
                      </w:rPr>
                      <w:t>23.7%</w:t>
                    </w:r>
                  </w:ins>
                  <w:del w:id="46" w:author="Author">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7" w:author="Author">
                    <w:r>
                      <w:rPr>
                        <w:rFonts w:ascii="Calibri" w:hAnsi="Calibri" w:cs="Calibri"/>
                        <w:color w:val="000000"/>
                        <w:sz w:val="16"/>
                        <w:szCs w:val="16"/>
                      </w:rPr>
                      <w:t>19.6%</w:t>
                    </w:r>
                  </w:ins>
                  <w:del w:id="48" w:author="Author">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9" w:author="Author">
                    <w:r>
                      <w:rPr>
                        <w:rFonts w:ascii="Calibri" w:hAnsi="Calibri" w:cs="Calibri"/>
                        <w:color w:val="000000"/>
                        <w:sz w:val="16"/>
                        <w:szCs w:val="16"/>
                      </w:rPr>
                      <w:t>4.9%</w:t>
                    </w:r>
                  </w:ins>
                  <w:del w:id="50" w:author="Author">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1" w:author="Author">
                    <w:r>
                      <w:rPr>
                        <w:rFonts w:ascii="Calibri" w:hAnsi="Calibri" w:cs="Calibri"/>
                        <w:color w:val="000000"/>
                        <w:sz w:val="16"/>
                        <w:szCs w:val="16"/>
                      </w:rPr>
                      <w:t>4.9%</w:t>
                    </w:r>
                  </w:ins>
                  <w:del w:id="52" w:author="Author">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3" w:author="Author">
                    <w:r>
                      <w:rPr>
                        <w:rFonts w:ascii="Calibri" w:hAnsi="Calibri" w:cs="Calibri"/>
                        <w:color w:val="000000"/>
                        <w:sz w:val="16"/>
                        <w:szCs w:val="16"/>
                      </w:rPr>
                      <w:t>0.0%</w:t>
                    </w:r>
                  </w:ins>
                  <w:del w:id="54" w:author="Author">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74.7%</w:t>
                    </w:r>
                  </w:ins>
                  <w:del w:id="56" w:author="Author">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7" w:author="Author">
                    <w:r>
                      <w:rPr>
                        <w:rFonts w:ascii="Calibri" w:hAnsi="Calibri" w:cs="Calibri"/>
                        <w:b/>
                        <w:bCs/>
                        <w:color w:val="000000"/>
                        <w:sz w:val="16"/>
                        <w:szCs w:val="16"/>
                      </w:rPr>
                      <w:t>67.9%</w:t>
                    </w:r>
                  </w:ins>
                  <w:del w:id="58" w:author="Author">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9" w:author="Author">
                    <w:r>
                      <w:rPr>
                        <w:rFonts w:ascii="Calibri" w:hAnsi="Calibri" w:cs="Calibri"/>
                        <w:b/>
                        <w:bCs/>
                        <w:color w:val="000000"/>
                        <w:sz w:val="16"/>
                        <w:szCs w:val="16"/>
                      </w:rPr>
                      <w:t>51.6%</w:t>
                    </w:r>
                  </w:ins>
                  <w:del w:id="60" w:author="Author">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1" w:author="Author">
                    <w:r>
                      <w:rPr>
                        <w:rFonts w:ascii="Calibri" w:hAnsi="Calibri" w:cs="Calibri"/>
                        <w:b/>
                        <w:bCs/>
                        <w:color w:val="000000"/>
                        <w:sz w:val="16"/>
                        <w:szCs w:val="16"/>
                      </w:rPr>
                      <w:t>64.2%</w:t>
                    </w:r>
                  </w:ins>
                  <w:del w:id="62" w:author="Author">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6.4%</w:t>
                    </w:r>
                  </w:ins>
                  <w:del w:id="64" w:author="Author">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5.2%</w:t>
                    </w:r>
                  </w:ins>
                  <w:del w:id="66" w:author="Author">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7" w:author="Author">
                    <w:r>
                      <w:rPr>
                        <w:rFonts w:ascii="Calibri" w:hAnsi="Calibri" w:cs="Calibri"/>
                        <w:color w:val="000000"/>
                        <w:sz w:val="16"/>
                        <w:szCs w:val="16"/>
                      </w:rPr>
                      <w:t>3.4%</w:t>
                    </w:r>
                  </w:ins>
                  <w:del w:id="68"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69" w:author="Author">
                    <w:r>
                      <w:rPr>
                        <w:rFonts w:ascii="Calibri" w:hAnsi="Calibri" w:cs="Calibri"/>
                        <w:color w:val="000000"/>
                        <w:sz w:val="16"/>
                        <w:szCs w:val="16"/>
                      </w:rPr>
                      <w:t>2.4%</w:t>
                    </w:r>
                  </w:ins>
                  <w:del w:id="70" w:author="Author">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2.3%</w:t>
                    </w:r>
                  </w:ins>
                  <w:del w:id="72" w:author="Author">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2.2%</w:t>
                    </w:r>
                  </w:ins>
                  <w:del w:id="74" w:author="Author">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1.3%</w:t>
                    </w:r>
                  </w:ins>
                  <w:del w:id="76" w:author="Author">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7" w:author="Author">
                    <w:r>
                      <w:rPr>
                        <w:rFonts w:ascii="Calibri" w:hAnsi="Calibri" w:cs="Calibri"/>
                        <w:color w:val="000000"/>
                        <w:sz w:val="16"/>
                        <w:szCs w:val="16"/>
                      </w:rPr>
                      <w:t>2.2%</w:t>
                    </w:r>
                  </w:ins>
                  <w:del w:id="78" w:author="Author">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5.6%</w:t>
                    </w:r>
                  </w:ins>
                  <w:del w:id="80" w:author="Author">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1" w:author="Author">
                    <w:r>
                      <w:rPr>
                        <w:rFonts w:ascii="Calibri" w:hAnsi="Calibri" w:cs="Calibri"/>
                        <w:color w:val="000000"/>
                        <w:sz w:val="16"/>
                        <w:szCs w:val="16"/>
                      </w:rPr>
                      <w:t>5.3%</w:t>
                    </w:r>
                  </w:ins>
                  <w:del w:id="82" w:author="Author">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3" w:author="Author">
                    <w:r>
                      <w:rPr>
                        <w:rFonts w:ascii="Calibri" w:hAnsi="Calibri" w:cs="Calibri"/>
                        <w:color w:val="000000"/>
                        <w:sz w:val="16"/>
                        <w:szCs w:val="16"/>
                      </w:rPr>
                      <w:t>3.0%</w:t>
                    </w:r>
                  </w:ins>
                  <w:del w:id="84"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5" w:author="Author">
                    <w:r>
                      <w:rPr>
                        <w:rFonts w:ascii="Calibri" w:hAnsi="Calibri" w:cs="Calibri"/>
                        <w:color w:val="000000"/>
                        <w:sz w:val="16"/>
                        <w:szCs w:val="16"/>
                      </w:rPr>
                      <w:t>6.0%</w:t>
                    </w:r>
                  </w:ins>
                  <w:del w:id="86" w:author="Author">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7" w:author="Author">
                    <w:r>
                      <w:rPr>
                        <w:rFonts w:ascii="Calibri" w:hAnsi="Calibri" w:cs="Calibri"/>
                        <w:color w:val="000000"/>
                        <w:sz w:val="16"/>
                        <w:szCs w:val="16"/>
                      </w:rPr>
                      <w:t>13.7%</w:t>
                    </w:r>
                  </w:ins>
                  <w:del w:id="88" w:author="Author">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9" w:author="Author">
                    <w:r>
                      <w:rPr>
                        <w:rFonts w:ascii="Calibri" w:hAnsi="Calibri" w:cs="Calibri"/>
                        <w:color w:val="000000"/>
                        <w:sz w:val="16"/>
                        <w:szCs w:val="16"/>
                      </w:rPr>
                      <w:t>15.7%</w:t>
                    </w:r>
                  </w:ins>
                  <w:del w:id="90" w:author="Author">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1" w:author="Author">
                    <w:r>
                      <w:rPr>
                        <w:rFonts w:ascii="Calibri" w:hAnsi="Calibri" w:cs="Calibri"/>
                        <w:color w:val="000000"/>
                        <w:sz w:val="16"/>
                        <w:szCs w:val="16"/>
                      </w:rPr>
                      <w:t>9.0%</w:t>
                    </w:r>
                  </w:ins>
                  <w:del w:id="92" w:author="Author">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3" w:author="Author">
                    <w:r>
                      <w:rPr>
                        <w:rFonts w:ascii="Calibri" w:hAnsi="Calibri" w:cs="Calibri"/>
                        <w:color w:val="000000"/>
                        <w:sz w:val="16"/>
                        <w:szCs w:val="16"/>
                      </w:rPr>
                      <w:t>13.3%</w:t>
                    </w:r>
                  </w:ins>
                  <w:del w:id="94" w:author="Author">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5" w:author="Author">
                    <w:r>
                      <w:rPr>
                        <w:rFonts w:ascii="Calibri" w:hAnsi="Calibri" w:cs="Calibri"/>
                        <w:color w:val="000000"/>
                        <w:sz w:val="16"/>
                        <w:szCs w:val="16"/>
                      </w:rPr>
                      <w:t>9.7%</w:t>
                    </w:r>
                  </w:ins>
                  <w:del w:id="96" w:author="Author">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7" w:author="Author">
                    <w:r>
                      <w:rPr>
                        <w:rFonts w:ascii="Calibri" w:hAnsi="Calibri" w:cs="Calibri"/>
                        <w:color w:val="000000"/>
                        <w:sz w:val="16"/>
                        <w:szCs w:val="16"/>
                      </w:rPr>
                      <w:t>8.7%</w:t>
                    </w:r>
                  </w:ins>
                  <w:del w:id="98" w:author="Author">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9" w:author="Author">
                    <w:r>
                      <w:rPr>
                        <w:rFonts w:ascii="Calibri" w:hAnsi="Calibri" w:cs="Calibri"/>
                        <w:color w:val="000000"/>
                        <w:sz w:val="16"/>
                        <w:szCs w:val="16"/>
                      </w:rPr>
                      <w:t>8.6%</w:t>
                    </w:r>
                  </w:ins>
                  <w:del w:id="100" w:author="Author">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1" w:author="Author">
                    <w:r>
                      <w:rPr>
                        <w:rFonts w:ascii="Calibri" w:hAnsi="Calibri" w:cs="Calibri"/>
                        <w:color w:val="000000"/>
                        <w:sz w:val="16"/>
                        <w:szCs w:val="16"/>
                      </w:rPr>
                      <w:t>8.6%</w:t>
                    </w:r>
                  </w:ins>
                  <w:del w:id="102" w:author="Author">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3" w:author="Author">
                    <w:r>
                      <w:rPr>
                        <w:rFonts w:ascii="Calibri" w:hAnsi="Calibri" w:cs="Calibri"/>
                        <w:color w:val="000000"/>
                        <w:sz w:val="16"/>
                        <w:szCs w:val="16"/>
                      </w:rPr>
                      <w:t>13.6%</w:t>
                    </w:r>
                  </w:ins>
                  <w:del w:id="104" w:author="Author">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5" w:author="Author">
                    <w:r>
                      <w:rPr>
                        <w:rFonts w:ascii="Calibri" w:hAnsi="Calibri" w:cs="Calibri"/>
                        <w:color w:val="000000"/>
                        <w:sz w:val="16"/>
                        <w:szCs w:val="16"/>
                      </w:rPr>
                      <w:t>11.6%</w:t>
                    </w:r>
                  </w:ins>
                  <w:del w:id="106" w:author="Author">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7" w:author="Author">
                    <w:r>
                      <w:rPr>
                        <w:rFonts w:ascii="Calibri" w:hAnsi="Calibri" w:cs="Calibri"/>
                        <w:color w:val="000000"/>
                        <w:sz w:val="16"/>
                        <w:szCs w:val="16"/>
                      </w:rPr>
                      <w:t>11.4%</w:t>
                    </w:r>
                  </w:ins>
                  <w:del w:id="108" w:author="Author">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09" w:author="Author">
                    <w:r>
                      <w:rPr>
                        <w:rFonts w:ascii="Calibri" w:hAnsi="Calibri" w:cs="Calibri"/>
                        <w:color w:val="000000"/>
                        <w:sz w:val="16"/>
                        <w:szCs w:val="16"/>
                      </w:rPr>
                      <w:t>10.5%</w:t>
                    </w:r>
                  </w:ins>
                  <w:del w:id="110" w:author="Author">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1" w:author="Author">
                    <w:r>
                      <w:rPr>
                        <w:rFonts w:ascii="Calibri" w:hAnsi="Calibri" w:cs="Calibri"/>
                        <w:color w:val="000000"/>
                        <w:sz w:val="16"/>
                        <w:szCs w:val="16"/>
                      </w:rPr>
                      <w:t>4.9%</w:t>
                    </w:r>
                  </w:ins>
                  <w:del w:id="112" w:author="Author">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4.0%</w:t>
                    </w:r>
                  </w:ins>
                  <w:del w:id="114" w:author="Author">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3.9%</w:t>
                    </w:r>
                  </w:ins>
                  <w:del w:id="11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7" w:author="Author">
                    <w:r>
                      <w:rPr>
                        <w:rFonts w:ascii="Calibri" w:hAnsi="Calibri" w:cs="Calibri"/>
                        <w:color w:val="000000"/>
                        <w:sz w:val="16"/>
                        <w:szCs w:val="16"/>
                      </w:rPr>
                      <w:t>4.9%</w:t>
                    </w:r>
                  </w:ins>
                  <w:del w:id="118" w:author="Author">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5.1%</w:t>
                    </w:r>
                  </w:ins>
                  <w:del w:id="120" w:author="Author">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4.8%</w:t>
                    </w:r>
                  </w:ins>
                  <w:del w:id="122" w:author="Author">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2.7%</w:t>
                    </w:r>
                  </w:ins>
                  <w:del w:id="124" w:author="Author">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5" w:author="Author">
                    <w:r>
                      <w:rPr>
                        <w:rFonts w:ascii="Calibri" w:hAnsi="Calibri" w:cs="Calibri"/>
                        <w:color w:val="000000"/>
                        <w:sz w:val="16"/>
                        <w:szCs w:val="16"/>
                      </w:rPr>
                      <w:t>3.8%</w:t>
                    </w:r>
                  </w:ins>
                  <w:del w:id="126" w:author="Author">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7" w:author="Author">
                    <w:r>
                      <w:rPr>
                        <w:rFonts w:ascii="Calibri" w:hAnsi="Calibri" w:cs="Calibri"/>
                        <w:color w:val="000000"/>
                        <w:sz w:val="16"/>
                        <w:szCs w:val="16"/>
                      </w:rPr>
                      <w:t>5.0%</w:t>
                    </w:r>
                  </w:ins>
                  <w:del w:id="128" w:author="Author">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5.0%</w:t>
                    </w:r>
                  </w:ins>
                  <w:del w:id="130" w:author="Author">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5.0%</w:t>
                    </w:r>
                  </w:ins>
                  <w:del w:id="132" w:author="Author">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3" w:author="Author">
                    <w:r>
                      <w:rPr>
                        <w:rFonts w:ascii="Calibri" w:hAnsi="Calibri" w:cs="Calibri"/>
                        <w:color w:val="000000"/>
                        <w:sz w:val="16"/>
                        <w:szCs w:val="16"/>
                      </w:rPr>
                      <w:t>7.0%</w:t>
                    </w:r>
                  </w:ins>
                  <w:del w:id="134" w:author="Author">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8.2%</w:t>
                    </w:r>
                  </w:ins>
                  <w:del w:id="136" w:author="Author">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7.9%</w:t>
                    </w:r>
                  </w:ins>
                  <w:del w:id="138" w:author="Author">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9" w:author="Author">
                    <w:r>
                      <w:rPr>
                        <w:rFonts w:ascii="Calibri" w:hAnsi="Calibri" w:cs="Calibri"/>
                        <w:color w:val="000000"/>
                        <w:sz w:val="16"/>
                        <w:szCs w:val="16"/>
                      </w:rPr>
                      <w:t>7.3%</w:t>
                    </w:r>
                  </w:ins>
                  <w:del w:id="140" w:author="Author">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1" w:author="Author">
                    <w:r>
                      <w:rPr>
                        <w:rFonts w:ascii="Calibri" w:hAnsi="Calibri" w:cs="Calibri"/>
                        <w:color w:val="000000"/>
                        <w:sz w:val="16"/>
                        <w:szCs w:val="16"/>
                      </w:rPr>
                      <w:t>15.8%</w:t>
                    </w:r>
                  </w:ins>
                  <w:del w:id="142" w:author="Author">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74.4%</w:t>
                    </w:r>
                  </w:ins>
                  <w:del w:id="144" w:author="Author">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5" w:author="Author">
                    <w:r>
                      <w:rPr>
                        <w:rFonts w:ascii="Calibri" w:hAnsi="Calibri" w:cs="Calibri"/>
                        <w:b/>
                        <w:bCs/>
                        <w:color w:val="000000"/>
                        <w:sz w:val="16"/>
                        <w:szCs w:val="16"/>
                      </w:rPr>
                      <w:t>70.4%</w:t>
                    </w:r>
                  </w:ins>
                  <w:del w:id="146" w:author="Author">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7" w:author="Author">
                    <w:r>
                      <w:rPr>
                        <w:rFonts w:ascii="Calibri" w:hAnsi="Calibri" w:cs="Calibri"/>
                        <w:b/>
                        <w:bCs/>
                        <w:color w:val="000000"/>
                        <w:sz w:val="16"/>
                        <w:szCs w:val="16"/>
                      </w:rPr>
                      <w:t>55.7%</w:t>
                    </w:r>
                  </w:ins>
                  <w:del w:id="148" w:author="Author">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49" w:author="Author">
                    <w:r>
                      <w:rPr>
                        <w:rFonts w:ascii="Calibri" w:hAnsi="Calibri" w:cs="Calibri"/>
                        <w:b/>
                        <w:bCs/>
                        <w:color w:val="000000"/>
                        <w:sz w:val="16"/>
                        <w:szCs w:val="16"/>
                      </w:rPr>
                      <w:t>74.5%</w:t>
                    </w:r>
                  </w:ins>
                  <w:del w:id="150" w:author="Author">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1" w:author="Author">
                    <w:r>
                      <w:rPr>
                        <w:rFonts w:ascii="Calibri" w:hAnsi="Calibri" w:cs="Calibri"/>
                        <w:b/>
                        <w:bCs/>
                        <w:color w:val="000000"/>
                        <w:sz w:val="16"/>
                        <w:szCs w:val="16"/>
                      </w:rPr>
                      <w:t>74.5%</w:t>
                    </w:r>
                  </w:ins>
                  <w:del w:id="152" w:author="Author">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3" w:author="Author">
                    <w:r>
                      <w:rPr>
                        <w:rFonts w:ascii="Calibri" w:hAnsi="Calibri" w:cs="Calibri"/>
                        <w:b/>
                        <w:bCs/>
                        <w:color w:val="000000"/>
                        <w:sz w:val="16"/>
                        <w:szCs w:val="16"/>
                      </w:rPr>
                      <w:t>69.4%</w:t>
                    </w:r>
                  </w:ins>
                  <w:del w:id="154" w:author="Author">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5" w:author="Author">
                    <w:r>
                      <w:rPr>
                        <w:rFonts w:ascii="Calibri" w:hAnsi="Calibri" w:cs="Calibri"/>
                        <w:b/>
                        <w:bCs/>
                        <w:color w:val="000000"/>
                        <w:sz w:val="16"/>
                        <w:szCs w:val="16"/>
                      </w:rPr>
                      <w:t>54.0%</w:t>
                    </w:r>
                  </w:ins>
                  <w:del w:id="156" w:author="Author">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7" w:author="Author">
                    <w:r>
                      <w:rPr>
                        <w:rFonts w:ascii="Calibri" w:hAnsi="Calibri" w:cs="Calibri"/>
                        <w:b/>
                        <w:bCs/>
                        <w:color w:val="000000"/>
                        <w:sz w:val="16"/>
                        <w:szCs w:val="16"/>
                      </w:rPr>
                      <w:t>69.4%</w:t>
                    </w:r>
                  </w:ins>
                  <w:del w:id="158" w:author="Author">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ins w:id="159" w:author="Author"/>
                <w:rFonts w:ascii="Times New Roman" w:hAnsi="Times New Roman"/>
              </w:rPr>
            </w:pPr>
            <w:ins w:id="160" w:author="Autho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ListParagraph"/>
              <w:numPr>
                <w:ilvl w:val="0"/>
                <w:numId w:val="3"/>
              </w:numPr>
              <w:spacing w:line="254" w:lineRule="auto"/>
              <w:jc w:val="both"/>
              <w:rPr>
                <w:ins w:id="161" w:author="Author"/>
                <w:rFonts w:ascii="Times New Roman" w:hAnsi="Times New Roman" w:cs="Times New Roman"/>
                <w:sz w:val="20"/>
                <w:szCs w:val="20"/>
                <w:lang w:val="en-US"/>
              </w:rPr>
            </w:pPr>
            <w:ins w:id="162" w:author="Autho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ListParagraph"/>
              <w:numPr>
                <w:ilvl w:val="0"/>
                <w:numId w:val="3"/>
              </w:numPr>
              <w:spacing w:line="254" w:lineRule="auto"/>
              <w:jc w:val="both"/>
              <w:rPr>
                <w:ins w:id="163" w:author="Author"/>
                <w:rFonts w:ascii="Times New Roman" w:hAnsi="Times New Roman" w:cs="Times New Roman"/>
                <w:sz w:val="20"/>
                <w:szCs w:val="20"/>
                <w:lang w:val="en-US"/>
              </w:rPr>
            </w:pPr>
            <w:ins w:id="164"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ListParagraph"/>
              <w:numPr>
                <w:ilvl w:val="0"/>
                <w:numId w:val="3"/>
              </w:numPr>
              <w:spacing w:line="254" w:lineRule="auto"/>
              <w:jc w:val="both"/>
              <w:rPr>
                <w:ins w:id="165" w:author="Author"/>
                <w:rFonts w:ascii="Times New Roman" w:hAnsi="Times New Roman" w:cs="Times New Roman"/>
                <w:sz w:val="20"/>
                <w:szCs w:val="20"/>
                <w:lang w:val="en-US"/>
              </w:rPr>
            </w:pPr>
            <w:ins w:id="166"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ListParagraph"/>
              <w:numPr>
                <w:ilvl w:val="0"/>
                <w:numId w:val="3"/>
              </w:numPr>
              <w:spacing w:line="254" w:lineRule="auto"/>
              <w:jc w:val="both"/>
              <w:rPr>
                <w:ins w:id="167" w:author="Author"/>
                <w:rFonts w:ascii="Times New Roman" w:hAnsi="Times New Roman" w:cs="Times New Roman"/>
                <w:sz w:val="20"/>
                <w:szCs w:val="20"/>
                <w:lang w:val="en-US"/>
              </w:rPr>
            </w:pPr>
            <w:ins w:id="168" w:author="Autho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BodyText"/>
              <w:rPr>
                <w:ins w:id="169" w:author="Author"/>
                <w:rFonts w:ascii="Times New Roman" w:hAnsi="Times New Roman"/>
              </w:rPr>
            </w:pPr>
            <w:ins w:id="170" w:author="Author">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ListParagraph"/>
              <w:numPr>
                <w:ilvl w:val="0"/>
                <w:numId w:val="3"/>
              </w:numPr>
              <w:spacing w:line="254" w:lineRule="auto"/>
              <w:jc w:val="both"/>
              <w:rPr>
                <w:ins w:id="171" w:author="Author"/>
                <w:rFonts w:ascii="Times New Roman" w:hAnsi="Times New Roman" w:cs="Times New Roman"/>
                <w:sz w:val="20"/>
                <w:szCs w:val="20"/>
                <w:lang w:val="en-US"/>
              </w:rPr>
            </w:pPr>
            <w:ins w:id="172" w:author="Author">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ListParagraph"/>
              <w:numPr>
                <w:ilvl w:val="0"/>
                <w:numId w:val="3"/>
              </w:numPr>
              <w:spacing w:line="254" w:lineRule="auto"/>
              <w:jc w:val="both"/>
              <w:rPr>
                <w:ins w:id="173" w:author="Author"/>
                <w:rFonts w:ascii="Times New Roman" w:hAnsi="Times New Roman" w:cs="Times New Roman"/>
                <w:sz w:val="20"/>
                <w:szCs w:val="20"/>
                <w:lang w:val="en-US"/>
              </w:rPr>
            </w:pPr>
            <w:ins w:id="174" w:author="Author">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ListParagraph"/>
              <w:numPr>
                <w:ilvl w:val="0"/>
                <w:numId w:val="3"/>
              </w:numPr>
              <w:spacing w:line="254" w:lineRule="auto"/>
              <w:jc w:val="both"/>
              <w:rPr>
                <w:ins w:id="175" w:author="Author"/>
                <w:rFonts w:ascii="Times New Roman" w:hAnsi="Times New Roman" w:cs="Times New Roman"/>
                <w:sz w:val="20"/>
                <w:szCs w:val="20"/>
                <w:lang w:val="en-US"/>
              </w:rPr>
            </w:pPr>
            <w:ins w:id="176" w:author="Author">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ListParagraph"/>
              <w:numPr>
                <w:ilvl w:val="0"/>
                <w:numId w:val="3"/>
              </w:numPr>
              <w:spacing w:line="254" w:lineRule="auto"/>
              <w:jc w:val="both"/>
              <w:rPr>
                <w:ins w:id="177" w:author="Author"/>
                <w:rFonts w:ascii="Times New Roman" w:hAnsi="Times New Roman" w:cs="Times New Roman"/>
                <w:sz w:val="20"/>
                <w:szCs w:val="20"/>
                <w:lang w:val="en-US"/>
              </w:rPr>
            </w:pPr>
            <w:ins w:id="178" w:author="Author">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ListParagraph"/>
              <w:numPr>
                <w:ilvl w:val="0"/>
                <w:numId w:val="3"/>
              </w:numPr>
              <w:spacing w:line="254" w:lineRule="auto"/>
              <w:jc w:val="both"/>
              <w:rPr>
                <w:ins w:id="179" w:author="Author"/>
                <w:rFonts w:ascii="Times New Roman" w:hAnsi="Times New Roman" w:cs="Times New Roman"/>
                <w:sz w:val="20"/>
                <w:szCs w:val="20"/>
                <w:lang w:val="en-US"/>
              </w:rPr>
            </w:pPr>
            <w:ins w:id="180" w:author="Author">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ListParagraph"/>
              <w:numPr>
                <w:ilvl w:val="0"/>
                <w:numId w:val="3"/>
              </w:numPr>
              <w:spacing w:line="254" w:lineRule="auto"/>
              <w:jc w:val="both"/>
              <w:rPr>
                <w:ins w:id="181" w:author="Author"/>
                <w:rFonts w:ascii="Times New Roman" w:hAnsi="Times New Roman" w:cs="Times New Roman"/>
                <w:sz w:val="20"/>
                <w:szCs w:val="20"/>
                <w:lang w:val="en-US"/>
              </w:rPr>
            </w:pPr>
            <w:ins w:id="182" w:author="Author">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ListParagraph"/>
              <w:numPr>
                <w:ilvl w:val="0"/>
                <w:numId w:val="3"/>
              </w:numPr>
              <w:spacing w:line="254" w:lineRule="auto"/>
              <w:jc w:val="both"/>
              <w:rPr>
                <w:ins w:id="183" w:author="Author"/>
                <w:rFonts w:ascii="Times New Roman" w:hAnsi="Times New Roman" w:cs="Times New Roman"/>
                <w:sz w:val="20"/>
                <w:szCs w:val="20"/>
                <w:lang w:val="en-US"/>
              </w:rPr>
            </w:pPr>
            <w:ins w:id="184" w:author="Author">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ListParagraph"/>
              <w:numPr>
                <w:ilvl w:val="0"/>
                <w:numId w:val="3"/>
              </w:numPr>
              <w:spacing w:line="254" w:lineRule="auto"/>
              <w:jc w:val="both"/>
              <w:rPr>
                <w:ins w:id="185" w:author="Author"/>
                <w:rFonts w:ascii="Times New Roman" w:hAnsi="Times New Roman" w:cs="Times New Roman"/>
                <w:sz w:val="20"/>
                <w:szCs w:val="20"/>
                <w:lang w:val="en-US"/>
              </w:rPr>
            </w:pPr>
            <w:ins w:id="186" w:author="Author">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ListParagraph"/>
              <w:numPr>
                <w:ilvl w:val="0"/>
                <w:numId w:val="3"/>
              </w:numPr>
              <w:spacing w:line="254" w:lineRule="auto"/>
              <w:jc w:val="both"/>
              <w:rPr>
                <w:ins w:id="187" w:author="Author"/>
                <w:rFonts w:ascii="Times New Roman" w:hAnsi="Times New Roman" w:cs="Times New Roman"/>
                <w:sz w:val="20"/>
                <w:szCs w:val="20"/>
                <w:lang w:val="en-US"/>
              </w:rPr>
            </w:pPr>
            <w:ins w:id="188" w:author="Author">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ListParagraph"/>
              <w:numPr>
                <w:ilvl w:val="0"/>
                <w:numId w:val="3"/>
              </w:numPr>
              <w:spacing w:line="254" w:lineRule="auto"/>
              <w:jc w:val="both"/>
              <w:rPr>
                <w:ins w:id="189" w:author="Author"/>
                <w:rFonts w:ascii="Times New Roman" w:hAnsi="Times New Roman" w:cs="Times New Roman"/>
                <w:sz w:val="20"/>
                <w:szCs w:val="20"/>
                <w:lang w:val="en-US"/>
              </w:rPr>
            </w:pPr>
            <w:ins w:id="190" w:author="Author">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ListParagraph"/>
              <w:numPr>
                <w:ilvl w:val="0"/>
                <w:numId w:val="3"/>
              </w:numPr>
              <w:spacing w:line="254" w:lineRule="auto"/>
              <w:jc w:val="both"/>
              <w:rPr>
                <w:ins w:id="191" w:author="Author"/>
                <w:rFonts w:ascii="Times New Roman" w:hAnsi="Times New Roman" w:cs="Times New Roman"/>
                <w:sz w:val="20"/>
                <w:szCs w:val="20"/>
                <w:lang w:val="en-US"/>
              </w:rPr>
            </w:pPr>
            <w:ins w:id="192" w:author="Autho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BodyText"/>
              <w:rPr>
                <w:ins w:id="193" w:author="Author"/>
                <w:rFonts w:ascii="Times New Roman" w:hAnsi="Times New Roman"/>
              </w:rPr>
            </w:pPr>
            <w:ins w:id="194" w:author="Autho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ListParagraph"/>
              <w:spacing w:line="254" w:lineRule="auto"/>
              <w:ind w:left="644"/>
              <w:jc w:val="center"/>
              <w:rPr>
                <w:ins w:id="195" w:author="Author"/>
                <w:rFonts w:ascii="Arial" w:hAnsi="Arial" w:cs="Arial"/>
                <w:b/>
                <w:sz w:val="20"/>
                <w:szCs w:val="20"/>
                <w:lang w:val="en-US"/>
              </w:rPr>
            </w:pPr>
            <w:ins w:id="196"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7"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8" w:author="Author"/>
                      <w:rFonts w:ascii="Calibri" w:eastAsia="Times New Roman" w:hAnsi="Calibri"/>
                      <w:b/>
                      <w:bCs/>
                      <w:color w:val="C00000"/>
                      <w:sz w:val="16"/>
                      <w:szCs w:val="16"/>
                      <w:lang w:val="en-US"/>
                    </w:rPr>
                  </w:pPr>
                  <w:ins w:id="199"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0" w:author="Author"/>
                      <w:rFonts w:ascii="Calibri" w:eastAsia="Times New Roman" w:hAnsi="Calibri" w:cs="Calibri"/>
                      <w:b/>
                      <w:bCs/>
                      <w:color w:val="000000"/>
                      <w:sz w:val="16"/>
                      <w:szCs w:val="16"/>
                      <w:lang w:val="en-US"/>
                    </w:rPr>
                  </w:pPr>
                  <w:ins w:id="201"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2" w:author="Author"/>
                      <w:rFonts w:ascii="Calibri" w:eastAsia="Times New Roman" w:hAnsi="Calibri" w:cs="Calibri"/>
                      <w:b/>
                      <w:bCs/>
                      <w:color w:val="000000"/>
                      <w:sz w:val="16"/>
                      <w:szCs w:val="16"/>
                      <w:lang w:val="en-US"/>
                    </w:rPr>
                  </w:pPr>
                  <w:ins w:id="20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4" w:author="Author"/>
                      <w:rFonts w:ascii="Calibri" w:eastAsia="Times New Roman" w:hAnsi="Calibri" w:cs="Calibri"/>
                      <w:b/>
                      <w:bCs/>
                      <w:color w:val="000000"/>
                      <w:sz w:val="16"/>
                      <w:szCs w:val="16"/>
                      <w:lang w:val="en-US"/>
                    </w:rPr>
                  </w:pPr>
                  <w:ins w:id="205"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6" w:author="Author"/>
                      <w:rFonts w:ascii="Calibri" w:eastAsia="Times New Roman" w:hAnsi="Calibri" w:cs="Calibri"/>
                      <w:b/>
                      <w:bCs/>
                      <w:color w:val="000000"/>
                      <w:sz w:val="16"/>
                      <w:szCs w:val="16"/>
                      <w:lang w:val="en-US"/>
                    </w:rPr>
                  </w:pPr>
                  <w:ins w:id="207"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8" w:author="Author"/>
                      <w:rFonts w:ascii="Calibri" w:eastAsia="Times New Roman" w:hAnsi="Calibri" w:cs="Calibri"/>
                      <w:b/>
                      <w:bCs/>
                      <w:color w:val="000000"/>
                      <w:sz w:val="16"/>
                      <w:szCs w:val="16"/>
                      <w:lang w:val="en-US"/>
                    </w:rPr>
                  </w:pPr>
                  <w:ins w:id="209"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0" w:author="Author"/>
                      <w:rFonts w:ascii="Calibri" w:eastAsia="Times New Roman" w:hAnsi="Calibri" w:cs="Calibri"/>
                      <w:b/>
                      <w:bCs/>
                      <w:color w:val="000000"/>
                      <w:sz w:val="16"/>
                      <w:szCs w:val="16"/>
                      <w:lang w:val="en-US"/>
                    </w:rPr>
                  </w:pPr>
                  <w:ins w:id="211"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2" w:author="Author"/>
                      <w:rFonts w:ascii="Calibri" w:eastAsia="Times New Roman" w:hAnsi="Calibri" w:cs="Calibri"/>
                      <w:b/>
                      <w:bCs/>
                      <w:color w:val="000000"/>
                      <w:sz w:val="16"/>
                      <w:szCs w:val="16"/>
                      <w:lang w:val="en-US"/>
                    </w:rPr>
                  </w:pPr>
                  <w:ins w:id="213"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4" w:author="Author"/>
                      <w:rFonts w:ascii="Calibri" w:eastAsia="Times New Roman" w:hAnsi="Calibri" w:cs="Calibri"/>
                      <w:b/>
                      <w:bCs/>
                      <w:color w:val="000000"/>
                      <w:sz w:val="16"/>
                      <w:szCs w:val="16"/>
                      <w:lang w:val="en-US"/>
                    </w:rPr>
                  </w:pPr>
                  <w:ins w:id="215"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6"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7" w:author="Author"/>
                      <w:rFonts w:ascii="Calibri" w:eastAsia="Times New Roman" w:hAnsi="Calibri"/>
                      <w:color w:val="000000"/>
                      <w:sz w:val="16"/>
                      <w:szCs w:val="16"/>
                      <w:lang w:val="en-US"/>
                    </w:rPr>
                  </w:pPr>
                  <w:ins w:id="218"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1" w:author="Author"/>
                      <w:rFonts w:ascii="Calibri" w:hAnsi="Calibri"/>
                      <w:color w:val="000000"/>
                      <w:sz w:val="16"/>
                      <w:szCs w:val="16"/>
                    </w:rPr>
                  </w:pPr>
                  <w:ins w:id="22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3" w:author="Author"/>
                      <w:rFonts w:ascii="Calibri" w:hAnsi="Calibri"/>
                      <w:color w:val="000000"/>
                      <w:sz w:val="16"/>
                      <w:szCs w:val="16"/>
                    </w:rPr>
                  </w:pPr>
                  <w:ins w:id="224"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5" w:author="Author"/>
                      <w:rFonts w:ascii="Calibri" w:hAnsi="Calibri" w:cs="Calibri"/>
                      <w:color w:val="000000"/>
                      <w:sz w:val="16"/>
                      <w:szCs w:val="16"/>
                    </w:rPr>
                  </w:pPr>
                  <w:ins w:id="226" w:author="Author">
                    <w:r>
                      <w:rPr>
                        <w:rFonts w:ascii="Calibri" w:hAnsi="Calibri" w:cs="Calibri"/>
                        <w:color w:val="000000"/>
                        <w:sz w:val="16"/>
                        <w:szCs w:val="16"/>
                      </w:rPr>
                      <w:t>18.7%</w:t>
                    </w:r>
                  </w:ins>
                </w:p>
              </w:tc>
            </w:tr>
            <w:tr w:rsidR="00512244" w:rsidRPr="007A48B0" w14:paraId="5C5995CE" w14:textId="77777777" w:rsidTr="00717E5E">
              <w:trPr>
                <w:trHeight w:val="204"/>
                <w:ins w:id="22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8" w:author="Author"/>
                      <w:rFonts w:ascii="Calibri" w:eastAsia="Times New Roman" w:hAnsi="Calibri"/>
                      <w:color w:val="000000"/>
                      <w:sz w:val="16"/>
                      <w:szCs w:val="16"/>
                      <w:lang w:val="en-US"/>
                    </w:rPr>
                  </w:pPr>
                  <w:ins w:id="229"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0" w:author="Author"/>
                      <w:rFonts w:ascii="Calibri" w:eastAsia="Times New Roman" w:hAnsi="Calibri"/>
                      <w:color w:val="000000"/>
                      <w:sz w:val="16"/>
                      <w:szCs w:val="16"/>
                      <w:lang w:val="en-US"/>
                    </w:rPr>
                  </w:pPr>
                  <w:ins w:id="231"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2" w:author="Author"/>
                      <w:rFonts w:ascii="Calibri" w:eastAsia="Times New Roman" w:hAnsi="Calibri"/>
                      <w:color w:val="000000"/>
                      <w:sz w:val="16"/>
                      <w:szCs w:val="16"/>
                      <w:lang w:val="en-US"/>
                    </w:rPr>
                  </w:pPr>
                  <w:ins w:id="233"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6" w:author="Author"/>
                      <w:rFonts w:ascii="Calibri" w:hAnsi="Calibri" w:cs="Calibri"/>
                      <w:color w:val="000000"/>
                      <w:sz w:val="16"/>
                      <w:szCs w:val="16"/>
                    </w:rPr>
                  </w:pPr>
                  <w:ins w:id="237" w:author="Author">
                    <w:r>
                      <w:rPr>
                        <w:rFonts w:ascii="Calibri" w:hAnsi="Calibri" w:cs="Calibri"/>
                        <w:color w:val="000000"/>
                        <w:sz w:val="16"/>
                        <w:szCs w:val="16"/>
                      </w:rPr>
                      <w:t>18.0%</w:t>
                    </w:r>
                  </w:ins>
                </w:p>
              </w:tc>
            </w:tr>
            <w:tr w:rsidR="00512244" w:rsidRPr="007A48B0" w14:paraId="37433F1F" w14:textId="77777777" w:rsidTr="00717E5E">
              <w:trPr>
                <w:trHeight w:val="204"/>
                <w:ins w:id="23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39" w:author="Author"/>
                      <w:rFonts w:ascii="Calibri" w:eastAsia="Times New Roman" w:hAnsi="Calibri"/>
                      <w:color w:val="000000"/>
                      <w:sz w:val="16"/>
                      <w:szCs w:val="16"/>
                      <w:lang w:val="en-US"/>
                    </w:rPr>
                  </w:pPr>
                  <w:ins w:id="240"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1" w:author="Author"/>
                      <w:rFonts w:ascii="Calibri" w:eastAsia="Times New Roman" w:hAnsi="Calibri"/>
                      <w:color w:val="000000"/>
                      <w:sz w:val="16"/>
                      <w:szCs w:val="16"/>
                      <w:lang w:val="en-US"/>
                    </w:rPr>
                  </w:pPr>
                  <w:ins w:id="242" w:author="Author">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3" w:author="Author"/>
                      <w:rFonts w:ascii="Calibri" w:eastAsia="Times New Roman" w:hAnsi="Calibri"/>
                      <w:color w:val="000000"/>
                      <w:sz w:val="16"/>
                      <w:szCs w:val="16"/>
                      <w:lang w:val="en-US"/>
                    </w:rPr>
                  </w:pPr>
                  <w:ins w:id="244" w:author="Author">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7" w:author="Author"/>
                      <w:rFonts w:ascii="Calibri" w:hAnsi="Calibri" w:cs="Calibri"/>
                      <w:color w:val="000000"/>
                      <w:sz w:val="16"/>
                      <w:szCs w:val="16"/>
                    </w:rPr>
                  </w:pPr>
                  <w:ins w:id="248" w:author="Author">
                    <w:r>
                      <w:rPr>
                        <w:rFonts w:ascii="Calibri" w:hAnsi="Calibri" w:cs="Calibri"/>
                        <w:color w:val="000000"/>
                        <w:sz w:val="16"/>
                        <w:szCs w:val="16"/>
                      </w:rPr>
                      <w:t>4.4%</w:t>
                    </w:r>
                  </w:ins>
                </w:p>
              </w:tc>
            </w:tr>
            <w:tr w:rsidR="00512244" w:rsidRPr="007A48B0" w14:paraId="024B115D" w14:textId="77777777" w:rsidTr="00717E5E">
              <w:trPr>
                <w:trHeight w:val="204"/>
                <w:ins w:id="24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0" w:author="Author"/>
                      <w:rFonts w:ascii="Calibri" w:eastAsia="Times New Roman" w:hAnsi="Calibri"/>
                      <w:color w:val="000000"/>
                      <w:sz w:val="16"/>
                      <w:szCs w:val="16"/>
                      <w:lang w:val="en-US"/>
                    </w:rPr>
                  </w:pPr>
                  <w:ins w:id="251"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4" w:author="Author"/>
                      <w:rFonts w:ascii="Calibri" w:eastAsia="Times New Roman" w:hAnsi="Calibri"/>
                      <w:color w:val="000000"/>
                      <w:sz w:val="16"/>
                      <w:szCs w:val="16"/>
                      <w:lang w:val="en-US"/>
                    </w:rPr>
                  </w:pPr>
                  <w:ins w:id="255" w:author="Author">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6" w:author="Author"/>
                      <w:rFonts w:ascii="Calibri" w:eastAsia="Times New Roman" w:hAnsi="Calibri"/>
                      <w:color w:val="000000"/>
                      <w:sz w:val="16"/>
                      <w:szCs w:val="16"/>
                      <w:lang w:val="en-US"/>
                    </w:rPr>
                  </w:pPr>
                  <w:ins w:id="257" w:author="Author">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8" w:author="Author"/>
                      <w:rFonts w:ascii="Calibri" w:hAnsi="Calibri" w:cs="Calibri"/>
                      <w:color w:val="000000"/>
                      <w:sz w:val="16"/>
                      <w:szCs w:val="16"/>
                    </w:rPr>
                  </w:pPr>
                  <w:ins w:id="259" w:author="Author">
                    <w:r>
                      <w:rPr>
                        <w:rFonts w:ascii="Calibri" w:hAnsi="Calibri" w:cs="Calibri"/>
                        <w:color w:val="000000"/>
                        <w:sz w:val="16"/>
                        <w:szCs w:val="16"/>
                      </w:rPr>
                      <w:t>23.8%</w:t>
                    </w:r>
                  </w:ins>
                </w:p>
              </w:tc>
            </w:tr>
            <w:tr w:rsidR="00512244" w:rsidRPr="007A48B0" w14:paraId="13BDD121" w14:textId="77777777" w:rsidTr="00162367">
              <w:trPr>
                <w:trHeight w:val="204"/>
                <w:ins w:id="26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1" w:author="Author"/>
                      <w:rFonts w:ascii="Calibri" w:eastAsia="Times New Roman" w:hAnsi="Calibri"/>
                      <w:color w:val="000000"/>
                      <w:sz w:val="16"/>
                      <w:szCs w:val="16"/>
                      <w:lang w:val="en-US"/>
                    </w:rPr>
                  </w:pPr>
                  <w:ins w:id="262"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5" w:author="Author"/>
                      <w:rFonts w:ascii="Calibri" w:eastAsia="Times New Roman" w:hAnsi="Calibri"/>
                      <w:color w:val="000000"/>
                      <w:sz w:val="16"/>
                      <w:szCs w:val="16"/>
                      <w:lang w:val="en-US"/>
                    </w:rPr>
                  </w:pPr>
                  <w:ins w:id="266" w:author="Author">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7" w:author="Author"/>
                      <w:rFonts w:ascii="Calibri" w:eastAsia="Times New Roman" w:hAnsi="Calibri"/>
                      <w:color w:val="000000"/>
                      <w:sz w:val="16"/>
                      <w:szCs w:val="16"/>
                      <w:lang w:val="en-US"/>
                    </w:rPr>
                  </w:pPr>
                  <w:ins w:id="268" w:author="Author">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69" w:author="Author"/>
                      <w:rFonts w:ascii="Calibri" w:hAnsi="Calibri" w:cs="Calibri"/>
                      <w:color w:val="000000"/>
                      <w:sz w:val="16"/>
                      <w:szCs w:val="16"/>
                    </w:rPr>
                  </w:pPr>
                  <w:ins w:id="270" w:author="Author">
                    <w:r>
                      <w:rPr>
                        <w:rFonts w:ascii="Calibri" w:hAnsi="Calibri" w:cs="Calibri"/>
                        <w:color w:val="000000"/>
                        <w:sz w:val="16"/>
                        <w:szCs w:val="16"/>
                      </w:rPr>
                      <w:t>0.0%</w:t>
                    </w:r>
                  </w:ins>
                </w:p>
              </w:tc>
            </w:tr>
            <w:tr w:rsidR="00512244" w:rsidRPr="007A48B0" w14:paraId="358C092A" w14:textId="77777777" w:rsidTr="00162367">
              <w:trPr>
                <w:trHeight w:val="204"/>
                <w:ins w:id="27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2" w:author="Author"/>
                      <w:rFonts w:ascii="Calibri" w:eastAsia="Times New Roman" w:hAnsi="Calibri"/>
                      <w:b/>
                      <w:bCs/>
                      <w:color w:val="000000"/>
                      <w:sz w:val="16"/>
                      <w:szCs w:val="16"/>
                      <w:lang w:val="en-US"/>
                    </w:rPr>
                  </w:pPr>
                  <w:ins w:id="273"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4" w:author="Author"/>
                      <w:rFonts w:ascii="Calibri" w:eastAsia="Times New Roman" w:hAnsi="Calibri"/>
                      <w:b/>
                      <w:bCs/>
                      <w:color w:val="000000"/>
                      <w:sz w:val="16"/>
                      <w:szCs w:val="16"/>
                      <w:lang w:val="en-US"/>
                    </w:rPr>
                  </w:pPr>
                  <w:ins w:id="275" w:author="Author">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6" w:author="Author"/>
                      <w:rFonts w:ascii="Calibri" w:eastAsia="Times New Roman" w:hAnsi="Calibri"/>
                      <w:b/>
                      <w:bCs/>
                      <w:color w:val="000000"/>
                      <w:sz w:val="16"/>
                      <w:szCs w:val="16"/>
                      <w:lang w:val="en-US"/>
                    </w:rPr>
                  </w:pPr>
                  <w:ins w:id="277" w:author="Author">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8" w:author="Author"/>
                      <w:rFonts w:ascii="Calibri" w:eastAsia="Times New Roman" w:hAnsi="Calibri"/>
                      <w:b/>
                      <w:bCs/>
                      <w:color w:val="000000"/>
                      <w:sz w:val="16"/>
                      <w:szCs w:val="16"/>
                      <w:lang w:val="en-US"/>
                    </w:rPr>
                  </w:pPr>
                  <w:ins w:id="279" w:author="Author">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0" w:author="Author"/>
                      <w:rFonts w:ascii="Calibri" w:hAnsi="Calibri" w:cs="Calibri"/>
                      <w:b/>
                      <w:color w:val="000000"/>
                      <w:sz w:val="16"/>
                      <w:szCs w:val="16"/>
                    </w:rPr>
                  </w:pPr>
                  <w:ins w:id="281" w:author="Author">
                    <w:r>
                      <w:rPr>
                        <w:rFonts w:ascii="Calibri" w:hAnsi="Calibri" w:cs="Calibri"/>
                        <w:b/>
                        <w:bCs/>
                        <w:color w:val="000000"/>
                        <w:sz w:val="16"/>
                        <w:szCs w:val="16"/>
                      </w:rPr>
                      <w:t>64.9%</w:t>
                    </w:r>
                  </w:ins>
                </w:p>
              </w:tc>
            </w:tr>
            <w:tr w:rsidR="00512244" w:rsidRPr="007A48B0" w14:paraId="16DDB3BC" w14:textId="77777777" w:rsidTr="00717E5E">
              <w:trPr>
                <w:trHeight w:val="204"/>
                <w:ins w:id="28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3" w:author="Author"/>
                      <w:rFonts w:ascii="Calibri" w:eastAsia="Times New Roman" w:hAnsi="Calibri"/>
                      <w:color w:val="000000"/>
                      <w:sz w:val="16"/>
                      <w:szCs w:val="16"/>
                      <w:lang w:val="en-US"/>
                    </w:rPr>
                  </w:pPr>
                  <w:ins w:id="284"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5" w:author="Author"/>
                      <w:rFonts w:ascii="Calibri" w:eastAsia="Times New Roman" w:hAnsi="Calibri"/>
                      <w:color w:val="000000"/>
                      <w:sz w:val="16"/>
                      <w:szCs w:val="16"/>
                      <w:lang w:val="en-US"/>
                    </w:rPr>
                  </w:pPr>
                  <w:ins w:id="286" w:author="Author">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7" w:author="Author"/>
                      <w:rFonts w:ascii="Calibri" w:eastAsia="Times New Roman" w:hAnsi="Calibri"/>
                      <w:color w:val="000000"/>
                      <w:sz w:val="16"/>
                      <w:szCs w:val="16"/>
                      <w:lang w:val="en-US"/>
                    </w:rPr>
                  </w:pPr>
                  <w:ins w:id="28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89" w:author="Author"/>
                      <w:rFonts w:ascii="Calibri" w:eastAsia="Times New Roman" w:hAnsi="Calibri"/>
                      <w:color w:val="000000"/>
                      <w:sz w:val="16"/>
                      <w:szCs w:val="16"/>
                      <w:lang w:val="en-US"/>
                    </w:rPr>
                  </w:pPr>
                  <w:ins w:id="290"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1" w:author="Author"/>
                      <w:rFonts w:ascii="Calibri" w:hAnsi="Calibri" w:cs="Calibri"/>
                      <w:color w:val="000000"/>
                      <w:sz w:val="16"/>
                      <w:szCs w:val="16"/>
                    </w:rPr>
                  </w:pPr>
                  <w:ins w:id="292" w:author="Author">
                    <w:r>
                      <w:rPr>
                        <w:rFonts w:ascii="Calibri" w:hAnsi="Calibri" w:cs="Calibri"/>
                        <w:color w:val="000000"/>
                        <w:sz w:val="16"/>
                        <w:szCs w:val="16"/>
                      </w:rPr>
                      <w:t>2.3%</w:t>
                    </w:r>
                  </w:ins>
                </w:p>
              </w:tc>
            </w:tr>
            <w:tr w:rsidR="00512244" w:rsidRPr="007A48B0" w14:paraId="2B3530B7" w14:textId="77777777" w:rsidTr="00717E5E">
              <w:trPr>
                <w:trHeight w:val="204"/>
                <w:ins w:id="29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4" w:author="Author"/>
                      <w:rFonts w:ascii="Calibri" w:eastAsia="Times New Roman" w:hAnsi="Calibri"/>
                      <w:color w:val="000000"/>
                      <w:sz w:val="16"/>
                      <w:szCs w:val="16"/>
                      <w:lang w:val="en-US"/>
                    </w:rPr>
                  </w:pPr>
                  <w:ins w:id="295"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6" w:author="Author"/>
                      <w:rFonts w:ascii="Calibri" w:eastAsia="Times New Roman" w:hAnsi="Calibri"/>
                      <w:color w:val="000000"/>
                      <w:sz w:val="16"/>
                      <w:szCs w:val="16"/>
                      <w:lang w:val="en-US"/>
                    </w:rPr>
                  </w:pPr>
                  <w:ins w:id="297"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8" w:author="Author"/>
                      <w:rFonts w:ascii="Calibri" w:eastAsia="Times New Roman" w:hAnsi="Calibri"/>
                      <w:color w:val="000000"/>
                      <w:sz w:val="16"/>
                      <w:szCs w:val="16"/>
                      <w:lang w:val="en-US"/>
                    </w:rPr>
                  </w:pPr>
                  <w:ins w:id="299"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0" w:author="Author"/>
                      <w:rFonts w:ascii="Calibri" w:eastAsia="Times New Roman" w:hAnsi="Calibri"/>
                      <w:color w:val="000000"/>
                      <w:sz w:val="16"/>
                      <w:szCs w:val="16"/>
                      <w:lang w:val="en-US"/>
                    </w:rPr>
                  </w:pPr>
                  <w:ins w:id="301" w:author="Author">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2" w:author="Author"/>
                      <w:rFonts w:ascii="Calibri" w:hAnsi="Calibri" w:cs="Calibri"/>
                      <w:color w:val="000000"/>
                      <w:sz w:val="16"/>
                      <w:szCs w:val="16"/>
                    </w:rPr>
                  </w:pPr>
                  <w:ins w:id="303" w:author="Author">
                    <w:r>
                      <w:rPr>
                        <w:rFonts w:ascii="Calibri" w:hAnsi="Calibri" w:cs="Calibri"/>
                        <w:color w:val="000000"/>
                        <w:sz w:val="16"/>
                        <w:szCs w:val="16"/>
                      </w:rPr>
                      <w:t>2.1%</w:t>
                    </w:r>
                  </w:ins>
                </w:p>
              </w:tc>
            </w:tr>
            <w:tr w:rsidR="00512244" w:rsidRPr="007A48B0" w14:paraId="157A6D5F" w14:textId="77777777" w:rsidTr="00717E5E">
              <w:trPr>
                <w:trHeight w:val="204"/>
                <w:ins w:id="30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5" w:author="Author"/>
                      <w:rFonts w:ascii="Calibri" w:eastAsia="Times New Roman" w:hAnsi="Calibri"/>
                      <w:color w:val="000000"/>
                      <w:sz w:val="16"/>
                      <w:szCs w:val="16"/>
                      <w:lang w:val="en-US"/>
                    </w:rPr>
                  </w:pPr>
                  <w:ins w:id="306"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7" w:author="Author"/>
                      <w:rFonts w:ascii="Calibri" w:eastAsia="Times New Roman" w:hAnsi="Calibri"/>
                      <w:color w:val="000000"/>
                      <w:sz w:val="16"/>
                      <w:szCs w:val="16"/>
                      <w:lang w:val="en-US"/>
                    </w:rPr>
                  </w:pPr>
                  <w:ins w:id="30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09" w:author="Author"/>
                      <w:rFonts w:ascii="Calibri" w:eastAsia="Times New Roman" w:hAnsi="Calibri"/>
                      <w:color w:val="000000"/>
                      <w:sz w:val="16"/>
                      <w:szCs w:val="16"/>
                      <w:lang w:val="en-US"/>
                    </w:rPr>
                  </w:pPr>
                  <w:ins w:id="31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1" w:author="Author"/>
                      <w:rFonts w:ascii="Calibri" w:eastAsia="Times New Roman" w:hAnsi="Calibri"/>
                      <w:color w:val="000000"/>
                      <w:sz w:val="16"/>
                      <w:szCs w:val="16"/>
                      <w:lang w:val="en-US"/>
                    </w:rPr>
                  </w:pPr>
                  <w:ins w:id="312" w:author="Author">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3" w:author="Author"/>
                      <w:rFonts w:ascii="Calibri" w:hAnsi="Calibri" w:cs="Calibri"/>
                      <w:color w:val="000000"/>
                      <w:sz w:val="16"/>
                      <w:szCs w:val="16"/>
                    </w:rPr>
                  </w:pPr>
                  <w:ins w:id="314" w:author="Author">
                    <w:r>
                      <w:rPr>
                        <w:rFonts w:ascii="Calibri" w:hAnsi="Calibri" w:cs="Calibri"/>
                        <w:color w:val="000000"/>
                        <w:sz w:val="16"/>
                        <w:szCs w:val="16"/>
                      </w:rPr>
                      <w:t>5.5%</w:t>
                    </w:r>
                  </w:ins>
                </w:p>
              </w:tc>
            </w:tr>
            <w:tr w:rsidR="00512244" w:rsidRPr="007A48B0" w14:paraId="6C297E97" w14:textId="77777777" w:rsidTr="00717E5E">
              <w:trPr>
                <w:trHeight w:val="204"/>
                <w:ins w:id="31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6" w:author="Author"/>
                      <w:rFonts w:ascii="Calibri" w:eastAsia="Times New Roman" w:hAnsi="Calibri"/>
                      <w:color w:val="000000"/>
                      <w:sz w:val="16"/>
                      <w:szCs w:val="16"/>
                      <w:lang w:val="en-US"/>
                    </w:rPr>
                  </w:pPr>
                  <w:ins w:id="317"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8" w:author="Author"/>
                      <w:rFonts w:ascii="Calibri" w:eastAsia="Times New Roman" w:hAnsi="Calibri"/>
                      <w:color w:val="000000"/>
                      <w:sz w:val="16"/>
                      <w:szCs w:val="16"/>
                      <w:lang w:val="en-US"/>
                    </w:rPr>
                  </w:pPr>
                  <w:ins w:id="319" w:author="Author">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0" w:author="Author"/>
                      <w:rFonts w:ascii="Calibri" w:eastAsia="Times New Roman" w:hAnsi="Calibri"/>
                      <w:color w:val="000000"/>
                      <w:sz w:val="16"/>
                      <w:szCs w:val="16"/>
                      <w:lang w:val="en-US"/>
                    </w:rPr>
                  </w:pPr>
                  <w:ins w:id="321" w:author="Author">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2" w:author="Author"/>
                      <w:rFonts w:ascii="Calibri" w:eastAsia="Times New Roman" w:hAnsi="Calibri"/>
                      <w:color w:val="000000"/>
                      <w:sz w:val="16"/>
                      <w:szCs w:val="16"/>
                      <w:lang w:val="en-US"/>
                    </w:rPr>
                  </w:pPr>
                  <w:ins w:id="323" w:author="Author">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4" w:author="Author"/>
                      <w:rFonts w:ascii="Calibri" w:hAnsi="Calibri" w:cs="Calibri"/>
                      <w:color w:val="000000"/>
                      <w:sz w:val="16"/>
                      <w:szCs w:val="16"/>
                    </w:rPr>
                  </w:pPr>
                  <w:ins w:id="325" w:author="Author">
                    <w:r>
                      <w:rPr>
                        <w:rFonts w:ascii="Calibri" w:hAnsi="Calibri" w:cs="Calibri"/>
                        <w:color w:val="000000"/>
                        <w:sz w:val="16"/>
                        <w:szCs w:val="16"/>
                      </w:rPr>
                      <w:t>12.1%</w:t>
                    </w:r>
                  </w:ins>
                </w:p>
              </w:tc>
            </w:tr>
            <w:tr w:rsidR="00512244" w:rsidRPr="007A48B0" w14:paraId="32430E99" w14:textId="77777777" w:rsidTr="00717E5E">
              <w:trPr>
                <w:trHeight w:val="204"/>
                <w:ins w:id="32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7" w:author="Author"/>
                      <w:rFonts w:ascii="Calibri" w:eastAsia="Times New Roman" w:hAnsi="Calibri"/>
                      <w:color w:val="000000"/>
                      <w:sz w:val="16"/>
                      <w:szCs w:val="16"/>
                      <w:lang w:val="en-US"/>
                    </w:rPr>
                  </w:pPr>
                  <w:ins w:id="328"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29" w:author="Author"/>
                      <w:rFonts w:ascii="Calibri" w:eastAsia="Times New Roman" w:hAnsi="Calibri"/>
                      <w:color w:val="000000"/>
                      <w:sz w:val="16"/>
                      <w:szCs w:val="16"/>
                      <w:lang w:val="en-US"/>
                    </w:rPr>
                  </w:pPr>
                  <w:ins w:id="33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1" w:author="Author"/>
                      <w:rFonts w:ascii="Calibri" w:eastAsia="Times New Roman" w:hAnsi="Calibri"/>
                      <w:color w:val="000000"/>
                      <w:sz w:val="16"/>
                      <w:szCs w:val="16"/>
                      <w:lang w:val="en-US"/>
                    </w:rPr>
                  </w:pPr>
                  <w:ins w:id="332"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3" w:author="Author"/>
                      <w:rFonts w:ascii="Calibri" w:eastAsia="Times New Roman" w:hAnsi="Calibri"/>
                      <w:color w:val="000000"/>
                      <w:sz w:val="16"/>
                      <w:szCs w:val="16"/>
                      <w:lang w:val="en-US"/>
                    </w:rPr>
                  </w:pPr>
                  <w:ins w:id="334"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5" w:author="Author"/>
                      <w:rFonts w:ascii="Calibri" w:hAnsi="Calibri" w:cs="Calibri"/>
                      <w:color w:val="000000"/>
                      <w:sz w:val="16"/>
                      <w:szCs w:val="16"/>
                    </w:rPr>
                  </w:pPr>
                  <w:ins w:id="336" w:author="Author">
                    <w:r>
                      <w:rPr>
                        <w:rFonts w:ascii="Calibri" w:hAnsi="Calibri" w:cs="Calibri"/>
                        <w:color w:val="000000"/>
                        <w:sz w:val="16"/>
                        <w:szCs w:val="16"/>
                      </w:rPr>
                      <w:t>4.5%</w:t>
                    </w:r>
                  </w:ins>
                </w:p>
              </w:tc>
            </w:tr>
            <w:tr w:rsidR="00512244" w:rsidRPr="007A48B0" w14:paraId="20996591" w14:textId="77777777" w:rsidTr="00717E5E">
              <w:trPr>
                <w:trHeight w:val="204"/>
                <w:ins w:id="33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8" w:author="Author"/>
                      <w:rFonts w:ascii="Calibri" w:eastAsia="Times New Roman" w:hAnsi="Calibri"/>
                      <w:color w:val="000000"/>
                      <w:sz w:val="16"/>
                      <w:szCs w:val="16"/>
                      <w:lang w:val="en-US"/>
                    </w:rPr>
                  </w:pPr>
                  <w:ins w:id="339"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0" w:author="Author"/>
                      <w:rFonts w:ascii="Calibri" w:eastAsia="Times New Roman" w:hAnsi="Calibri"/>
                      <w:color w:val="000000"/>
                      <w:sz w:val="16"/>
                      <w:szCs w:val="16"/>
                      <w:lang w:val="en-US"/>
                    </w:rPr>
                  </w:pPr>
                  <w:ins w:id="341" w:author="Author">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2" w:author="Author"/>
                      <w:rFonts w:ascii="Calibri" w:eastAsia="Times New Roman" w:hAnsi="Calibri"/>
                      <w:color w:val="000000"/>
                      <w:sz w:val="16"/>
                      <w:szCs w:val="16"/>
                      <w:lang w:val="en-US"/>
                    </w:rPr>
                  </w:pPr>
                  <w:ins w:id="343" w:author="Author">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4" w:author="Author"/>
                      <w:rFonts w:ascii="Calibri" w:eastAsia="Times New Roman" w:hAnsi="Calibri"/>
                      <w:color w:val="000000"/>
                      <w:sz w:val="16"/>
                      <w:szCs w:val="16"/>
                      <w:lang w:val="en-US"/>
                    </w:rPr>
                  </w:pPr>
                  <w:ins w:id="345"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6" w:author="Author"/>
                      <w:rFonts w:ascii="Calibri" w:hAnsi="Calibri" w:cs="Calibri"/>
                      <w:color w:val="000000"/>
                      <w:sz w:val="16"/>
                      <w:szCs w:val="16"/>
                    </w:rPr>
                  </w:pPr>
                  <w:ins w:id="347" w:author="Author">
                    <w:r>
                      <w:rPr>
                        <w:rFonts w:ascii="Calibri" w:hAnsi="Calibri" w:cs="Calibri"/>
                        <w:color w:val="000000"/>
                        <w:sz w:val="16"/>
                        <w:szCs w:val="16"/>
                      </w:rPr>
                      <w:t>5.7%</w:t>
                    </w:r>
                  </w:ins>
                </w:p>
              </w:tc>
            </w:tr>
            <w:tr w:rsidR="00512244" w:rsidRPr="007A48B0" w14:paraId="186F0C03" w14:textId="77777777" w:rsidTr="00717E5E">
              <w:trPr>
                <w:trHeight w:val="204"/>
                <w:ins w:id="34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49" w:author="Author"/>
                      <w:rFonts w:ascii="Calibri" w:eastAsia="Times New Roman" w:hAnsi="Calibri"/>
                      <w:color w:val="000000"/>
                      <w:sz w:val="16"/>
                      <w:szCs w:val="16"/>
                      <w:lang w:val="en-US"/>
                    </w:rPr>
                  </w:pPr>
                  <w:ins w:id="350"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1" w:author="Author"/>
                      <w:rFonts w:ascii="Calibri" w:eastAsia="Times New Roman" w:hAnsi="Calibri"/>
                      <w:color w:val="000000"/>
                      <w:sz w:val="16"/>
                      <w:szCs w:val="16"/>
                      <w:lang w:val="en-US"/>
                    </w:rPr>
                  </w:pPr>
                  <w:ins w:id="352"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3" w:author="Author"/>
                      <w:rFonts w:ascii="Calibri" w:eastAsia="Times New Roman" w:hAnsi="Calibri"/>
                      <w:color w:val="000000"/>
                      <w:sz w:val="16"/>
                      <w:szCs w:val="16"/>
                      <w:lang w:val="en-US"/>
                    </w:rPr>
                  </w:pPr>
                  <w:ins w:id="354"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5" w:author="Author"/>
                      <w:rFonts w:ascii="Calibri" w:eastAsia="Times New Roman" w:hAnsi="Calibri"/>
                      <w:color w:val="000000"/>
                      <w:sz w:val="16"/>
                      <w:szCs w:val="16"/>
                      <w:lang w:val="en-US"/>
                    </w:rPr>
                  </w:pPr>
                  <w:ins w:id="35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7" w:author="Author"/>
                      <w:rFonts w:ascii="Calibri" w:hAnsi="Calibri" w:cs="Calibri"/>
                      <w:color w:val="000000"/>
                      <w:sz w:val="16"/>
                      <w:szCs w:val="16"/>
                    </w:rPr>
                  </w:pPr>
                  <w:ins w:id="358" w:author="Author">
                    <w:r>
                      <w:rPr>
                        <w:rFonts w:ascii="Calibri" w:hAnsi="Calibri" w:cs="Calibri"/>
                        <w:color w:val="000000"/>
                        <w:sz w:val="16"/>
                        <w:szCs w:val="16"/>
                      </w:rPr>
                      <w:t>5.0%</w:t>
                    </w:r>
                  </w:ins>
                </w:p>
              </w:tc>
            </w:tr>
            <w:tr w:rsidR="00512244" w:rsidRPr="007A48B0" w14:paraId="1B043255" w14:textId="77777777" w:rsidTr="00717E5E">
              <w:trPr>
                <w:trHeight w:val="204"/>
                <w:ins w:id="35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0" w:author="Author"/>
                      <w:rFonts w:ascii="Calibri" w:eastAsia="Times New Roman" w:hAnsi="Calibri"/>
                      <w:color w:val="000000"/>
                      <w:sz w:val="16"/>
                      <w:szCs w:val="16"/>
                      <w:lang w:val="en-US"/>
                    </w:rPr>
                  </w:pPr>
                  <w:ins w:id="361"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2" w:author="Author"/>
                      <w:rFonts w:ascii="Calibri" w:eastAsia="Times New Roman" w:hAnsi="Calibri"/>
                      <w:color w:val="000000"/>
                      <w:sz w:val="16"/>
                      <w:szCs w:val="16"/>
                      <w:lang w:val="en-US"/>
                    </w:rPr>
                  </w:pPr>
                  <w:ins w:id="363"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4" w:author="Author"/>
                      <w:rFonts w:ascii="Calibri" w:eastAsia="Times New Roman" w:hAnsi="Calibri"/>
                      <w:color w:val="000000"/>
                      <w:sz w:val="16"/>
                      <w:szCs w:val="16"/>
                      <w:lang w:val="en-US"/>
                    </w:rPr>
                  </w:pPr>
                  <w:ins w:id="365"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6" w:author="Author"/>
                      <w:rFonts w:ascii="Calibri" w:eastAsia="Times New Roman" w:hAnsi="Calibri"/>
                      <w:color w:val="000000"/>
                      <w:sz w:val="16"/>
                      <w:szCs w:val="16"/>
                      <w:lang w:val="en-US"/>
                    </w:rPr>
                  </w:pPr>
                  <w:ins w:id="367"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8" w:author="Author"/>
                      <w:rFonts w:ascii="Calibri" w:hAnsi="Calibri" w:cs="Calibri"/>
                      <w:color w:val="000000"/>
                      <w:sz w:val="16"/>
                      <w:szCs w:val="16"/>
                    </w:rPr>
                  </w:pPr>
                  <w:ins w:id="369" w:author="Author">
                    <w:r>
                      <w:rPr>
                        <w:rFonts w:ascii="Calibri" w:hAnsi="Calibri" w:cs="Calibri"/>
                        <w:color w:val="000000"/>
                        <w:sz w:val="16"/>
                        <w:szCs w:val="16"/>
                      </w:rPr>
                      <w:t>3.5%</w:t>
                    </w:r>
                  </w:ins>
                </w:p>
              </w:tc>
            </w:tr>
            <w:tr w:rsidR="00512244" w:rsidRPr="007A48B0" w14:paraId="691473F4" w14:textId="77777777" w:rsidTr="00717E5E">
              <w:trPr>
                <w:trHeight w:val="204"/>
                <w:ins w:id="37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1" w:author="Author"/>
                      <w:rFonts w:ascii="Calibri" w:eastAsia="Times New Roman" w:hAnsi="Calibri"/>
                      <w:color w:val="000000"/>
                      <w:sz w:val="16"/>
                      <w:szCs w:val="16"/>
                      <w:lang w:val="en-US"/>
                    </w:rPr>
                  </w:pPr>
                  <w:ins w:id="372"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3" w:author="Author"/>
                      <w:rFonts w:ascii="Calibri" w:eastAsia="Times New Roman" w:hAnsi="Calibri"/>
                      <w:color w:val="000000"/>
                      <w:sz w:val="16"/>
                      <w:szCs w:val="16"/>
                      <w:lang w:val="en-US"/>
                    </w:rPr>
                  </w:pPr>
                  <w:ins w:id="374"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5" w:author="Author"/>
                      <w:rFonts w:ascii="Calibri" w:eastAsia="Times New Roman" w:hAnsi="Calibri"/>
                      <w:color w:val="000000"/>
                      <w:sz w:val="16"/>
                      <w:szCs w:val="16"/>
                      <w:lang w:val="en-US"/>
                    </w:rPr>
                  </w:pPr>
                  <w:ins w:id="376"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7" w:author="Author"/>
                      <w:rFonts w:ascii="Calibri" w:eastAsia="Times New Roman" w:hAnsi="Calibri"/>
                      <w:color w:val="000000"/>
                      <w:sz w:val="16"/>
                      <w:szCs w:val="16"/>
                      <w:lang w:val="en-US"/>
                    </w:rPr>
                  </w:pPr>
                  <w:ins w:id="37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79" w:author="Author"/>
                      <w:rFonts w:ascii="Calibri" w:hAnsi="Calibri" w:cs="Calibri"/>
                      <w:color w:val="000000"/>
                      <w:sz w:val="16"/>
                      <w:szCs w:val="16"/>
                    </w:rPr>
                  </w:pPr>
                  <w:ins w:id="380" w:author="Author">
                    <w:r>
                      <w:rPr>
                        <w:rFonts w:ascii="Calibri" w:hAnsi="Calibri" w:cs="Calibri"/>
                        <w:color w:val="000000"/>
                        <w:sz w:val="16"/>
                        <w:szCs w:val="16"/>
                      </w:rPr>
                      <w:t>7.0%</w:t>
                    </w:r>
                  </w:ins>
                </w:p>
              </w:tc>
            </w:tr>
            <w:tr w:rsidR="00512244" w:rsidRPr="007A48B0" w14:paraId="2BBF9CD5" w14:textId="77777777" w:rsidTr="00162367">
              <w:trPr>
                <w:trHeight w:val="204"/>
                <w:ins w:id="38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2" w:author="Author"/>
                      <w:rFonts w:ascii="Calibri" w:eastAsia="Times New Roman" w:hAnsi="Calibri"/>
                      <w:color w:val="000000"/>
                      <w:sz w:val="16"/>
                      <w:szCs w:val="16"/>
                      <w:lang w:val="en-US"/>
                    </w:rPr>
                  </w:pPr>
                  <w:ins w:id="383"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4" w:author="Author"/>
                      <w:rFonts w:ascii="Calibri" w:eastAsia="Times New Roman" w:hAnsi="Calibri"/>
                      <w:color w:val="000000"/>
                      <w:sz w:val="16"/>
                      <w:szCs w:val="16"/>
                      <w:lang w:val="en-US"/>
                    </w:rPr>
                  </w:pPr>
                  <w:ins w:id="385" w:author="Author">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6" w:author="Author"/>
                      <w:rFonts w:ascii="Calibri" w:eastAsia="Times New Roman" w:hAnsi="Calibri"/>
                      <w:color w:val="000000"/>
                      <w:sz w:val="16"/>
                      <w:szCs w:val="16"/>
                      <w:lang w:val="en-US"/>
                    </w:rPr>
                  </w:pPr>
                  <w:ins w:id="387"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8" w:author="Author"/>
                      <w:rFonts w:ascii="Calibri" w:eastAsia="Times New Roman" w:hAnsi="Calibri"/>
                      <w:color w:val="000000"/>
                      <w:sz w:val="16"/>
                      <w:szCs w:val="16"/>
                      <w:lang w:val="en-US"/>
                    </w:rPr>
                  </w:pPr>
                  <w:ins w:id="389" w:author="Author">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0" w:author="Author"/>
                      <w:rFonts w:ascii="Calibri" w:hAnsi="Calibri" w:cs="Calibri"/>
                      <w:color w:val="000000"/>
                      <w:sz w:val="16"/>
                      <w:szCs w:val="16"/>
                    </w:rPr>
                  </w:pPr>
                  <w:ins w:id="391" w:author="Author">
                    <w:r>
                      <w:rPr>
                        <w:rFonts w:ascii="Calibri" w:hAnsi="Calibri" w:cs="Calibri"/>
                        <w:color w:val="000000"/>
                        <w:sz w:val="16"/>
                        <w:szCs w:val="16"/>
                      </w:rPr>
                      <w:t>8.0%</w:t>
                    </w:r>
                  </w:ins>
                </w:p>
              </w:tc>
            </w:tr>
            <w:tr w:rsidR="00512244" w:rsidRPr="007A48B0" w14:paraId="540F6080" w14:textId="77777777" w:rsidTr="00717E5E">
              <w:trPr>
                <w:trHeight w:val="204"/>
                <w:ins w:id="39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3" w:author="Author"/>
                      <w:rFonts w:ascii="Calibri" w:eastAsia="Times New Roman" w:hAnsi="Calibri"/>
                      <w:b/>
                      <w:bCs/>
                      <w:color w:val="000000"/>
                      <w:sz w:val="16"/>
                      <w:szCs w:val="16"/>
                      <w:lang w:val="en-US"/>
                    </w:rPr>
                  </w:pPr>
                  <w:ins w:id="394"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5" w:author="Author"/>
                      <w:rFonts w:ascii="Calibri" w:eastAsia="Times New Roman" w:hAnsi="Calibri"/>
                      <w:b/>
                      <w:bCs/>
                      <w:color w:val="000000"/>
                      <w:sz w:val="16"/>
                      <w:szCs w:val="16"/>
                      <w:lang w:val="en-US"/>
                    </w:rPr>
                  </w:pPr>
                  <w:ins w:id="396" w:author="Author">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7" w:author="Author"/>
                      <w:rFonts w:ascii="Calibri" w:eastAsia="Times New Roman" w:hAnsi="Calibri"/>
                      <w:b/>
                      <w:bCs/>
                      <w:color w:val="000000"/>
                      <w:sz w:val="16"/>
                      <w:szCs w:val="16"/>
                      <w:lang w:val="en-US"/>
                    </w:rPr>
                  </w:pPr>
                  <w:ins w:id="398" w:author="Author">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399" w:author="Author"/>
                      <w:rFonts w:ascii="Calibri" w:eastAsia="Times New Roman" w:hAnsi="Calibri"/>
                      <w:b/>
                      <w:bCs/>
                      <w:color w:val="000000"/>
                      <w:sz w:val="16"/>
                      <w:szCs w:val="16"/>
                      <w:lang w:val="en-US"/>
                    </w:rPr>
                  </w:pPr>
                  <w:ins w:id="400" w:author="Author">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1" w:author="Author"/>
                      <w:rFonts w:ascii="Calibri" w:hAnsi="Calibri" w:cs="Calibri"/>
                      <w:b/>
                      <w:color w:val="000000"/>
                      <w:sz w:val="16"/>
                      <w:szCs w:val="16"/>
                    </w:rPr>
                  </w:pPr>
                  <w:ins w:id="402" w:author="Author">
                    <w:r>
                      <w:rPr>
                        <w:rFonts w:ascii="Calibri" w:hAnsi="Calibri" w:cs="Calibri"/>
                        <w:b/>
                        <w:bCs/>
                        <w:color w:val="000000"/>
                        <w:sz w:val="16"/>
                        <w:szCs w:val="16"/>
                      </w:rPr>
                      <w:t>55.7%</w:t>
                    </w:r>
                  </w:ins>
                </w:p>
              </w:tc>
            </w:tr>
            <w:tr w:rsidR="00512244" w:rsidRPr="007A48B0" w14:paraId="21086E61" w14:textId="77777777" w:rsidTr="00162367">
              <w:trPr>
                <w:trHeight w:val="204"/>
                <w:ins w:id="40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4" w:author="Author"/>
                      <w:rFonts w:ascii="Calibri" w:eastAsia="Times New Roman" w:hAnsi="Calibri"/>
                      <w:b/>
                      <w:bCs/>
                      <w:color w:val="000000"/>
                      <w:sz w:val="16"/>
                      <w:szCs w:val="16"/>
                      <w:lang w:val="en-US"/>
                    </w:rPr>
                  </w:pPr>
                  <w:ins w:id="405"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6" w:author="Author"/>
                      <w:rFonts w:ascii="Calibri" w:eastAsia="Times New Roman" w:hAnsi="Calibri"/>
                      <w:b/>
                      <w:bCs/>
                      <w:color w:val="000000"/>
                      <w:sz w:val="16"/>
                      <w:szCs w:val="16"/>
                      <w:lang w:val="en-US"/>
                    </w:rPr>
                  </w:pPr>
                  <w:ins w:id="407" w:author="Author">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8" w:author="Author"/>
                      <w:rFonts w:ascii="Calibri" w:eastAsia="Times New Roman" w:hAnsi="Calibri"/>
                      <w:b/>
                      <w:bCs/>
                      <w:color w:val="000000"/>
                      <w:sz w:val="16"/>
                      <w:szCs w:val="16"/>
                      <w:lang w:val="en-US"/>
                    </w:rPr>
                  </w:pPr>
                  <w:ins w:id="409" w:author="Author">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0" w:author="Author"/>
                      <w:rFonts w:ascii="Calibri" w:eastAsia="Times New Roman" w:hAnsi="Calibri"/>
                      <w:b/>
                      <w:bCs/>
                      <w:color w:val="000000"/>
                      <w:sz w:val="16"/>
                      <w:szCs w:val="16"/>
                      <w:lang w:val="en-US"/>
                    </w:rPr>
                  </w:pPr>
                  <w:ins w:id="411" w:author="Author">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2" w:author="Author"/>
                      <w:rFonts w:ascii="Calibri" w:hAnsi="Calibri" w:cs="Calibri"/>
                      <w:b/>
                      <w:color w:val="000000"/>
                      <w:sz w:val="16"/>
                      <w:szCs w:val="16"/>
                    </w:rPr>
                  </w:pPr>
                  <w:ins w:id="413" w:author="Author">
                    <w:r>
                      <w:rPr>
                        <w:rFonts w:ascii="Calibri" w:hAnsi="Calibri" w:cs="Calibri"/>
                        <w:b/>
                        <w:bCs/>
                        <w:color w:val="000000"/>
                        <w:sz w:val="16"/>
                        <w:szCs w:val="16"/>
                      </w:rPr>
                      <w:t>60.3%</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lastRenderedPageBreak/>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4"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5"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4"/>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416" w:author="Author"/>
                <w:rFonts w:ascii="Times New Roman" w:hAnsi="Times New Roman"/>
              </w:rPr>
            </w:pPr>
            <w:ins w:id="417"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lastRenderedPageBreak/>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w:t>
            </w:r>
            <w:proofErr w:type="spellStart"/>
            <w:r>
              <w:rPr>
                <w:rFonts w:eastAsia="DengXian"/>
                <w:lang w:val="en-US" w:eastAsia="zh-CN"/>
              </w:rPr>
              <w:t>desctiption</w:t>
            </w:r>
            <w:proofErr w:type="spellEnd"/>
            <w:r>
              <w:rPr>
                <w:rFonts w:eastAsia="DengXian"/>
                <w:lang w:val="en-US" w:eastAsia="zh-CN"/>
              </w:rPr>
              <w:t xml:space="preserve">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Huawei, HiSilicon</w:t>
            </w:r>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6" w:history="1">
              <w:r w:rsidR="00A31638">
                <w:rPr>
                  <w:rStyle w:val="Hyperlink"/>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DengXian"/>
                <w:lang w:val="en-US" w:eastAsia="zh-CN"/>
              </w:rPr>
            </w:pPr>
            <w:r>
              <w:rPr>
                <w:rFonts w:eastAsia="DengXian"/>
                <w:lang w:eastAsia="zh-CN"/>
              </w:rPr>
              <w:t>Ericsson</w:t>
            </w:r>
          </w:p>
        </w:tc>
        <w:tc>
          <w:tcPr>
            <w:tcW w:w="1372" w:type="dxa"/>
          </w:tcPr>
          <w:p w14:paraId="746677EC" w14:textId="120D3453" w:rsidR="001270DB" w:rsidRDefault="001270DB" w:rsidP="001270DB">
            <w:pPr>
              <w:tabs>
                <w:tab w:val="left" w:pos="551"/>
              </w:tabs>
              <w:rPr>
                <w:rFonts w:eastAsia="DengXian"/>
                <w:lang w:val="en-US" w:eastAsia="zh-CN"/>
              </w:rPr>
            </w:pPr>
            <w:r>
              <w:rPr>
                <w:rFonts w:eastAsia="DengXian"/>
                <w:lang w:val="en-US" w:eastAsia="zh-CN"/>
              </w:rPr>
              <w:t>Y</w:t>
            </w:r>
          </w:p>
        </w:tc>
        <w:tc>
          <w:tcPr>
            <w:tcW w:w="6780" w:type="dxa"/>
          </w:tcPr>
          <w:p w14:paraId="1A138635" w14:textId="77777777" w:rsidR="001270DB" w:rsidRDefault="001270DB" w:rsidP="001270DB">
            <w:pPr>
              <w:tabs>
                <w:tab w:val="left" w:pos="551"/>
              </w:tabs>
              <w:rPr>
                <w:rFonts w:eastAsia="DengXian"/>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DengXian"/>
                <w:lang w:eastAsia="zh-CN"/>
              </w:rPr>
            </w:pPr>
            <w:r>
              <w:rPr>
                <w:rFonts w:eastAsia="DengXian"/>
                <w:lang w:eastAsia="zh-CN"/>
              </w:rPr>
              <w:t>Qualcomm</w:t>
            </w:r>
          </w:p>
        </w:tc>
        <w:tc>
          <w:tcPr>
            <w:tcW w:w="1372" w:type="dxa"/>
          </w:tcPr>
          <w:p w14:paraId="49C27FD0" w14:textId="253C71B8" w:rsidR="004B1750" w:rsidRDefault="004B1750" w:rsidP="001270DB">
            <w:pPr>
              <w:tabs>
                <w:tab w:val="left" w:pos="551"/>
              </w:tabs>
              <w:rPr>
                <w:rFonts w:eastAsia="DengXian"/>
                <w:lang w:val="en-US" w:eastAsia="zh-CN"/>
              </w:rPr>
            </w:pPr>
            <w:r>
              <w:rPr>
                <w:rFonts w:eastAsia="DengXian"/>
                <w:lang w:val="en-US" w:eastAsia="zh-CN"/>
              </w:rPr>
              <w:t>Y</w:t>
            </w:r>
          </w:p>
        </w:tc>
        <w:tc>
          <w:tcPr>
            <w:tcW w:w="6780" w:type="dxa"/>
          </w:tcPr>
          <w:p w14:paraId="45AE301E" w14:textId="77777777" w:rsidR="004B1750" w:rsidRDefault="004B1750" w:rsidP="001270DB">
            <w:pPr>
              <w:tabs>
                <w:tab w:val="left" w:pos="551"/>
              </w:tabs>
              <w:rPr>
                <w:rFonts w:eastAsia="DengXian"/>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DengXian"/>
                <w:lang w:eastAsia="zh-CN"/>
              </w:rPr>
            </w:pPr>
            <w:r>
              <w:rPr>
                <w:rFonts w:eastAsia="DengXian"/>
                <w:lang w:eastAsia="zh-CN"/>
              </w:rPr>
              <w:t>Intel</w:t>
            </w:r>
          </w:p>
        </w:tc>
        <w:tc>
          <w:tcPr>
            <w:tcW w:w="1372" w:type="dxa"/>
          </w:tcPr>
          <w:p w14:paraId="0099130C" w14:textId="56696EF5" w:rsidR="007E64F3" w:rsidRDefault="007E64F3" w:rsidP="001270DB">
            <w:pPr>
              <w:tabs>
                <w:tab w:val="left" w:pos="551"/>
              </w:tabs>
              <w:rPr>
                <w:rFonts w:eastAsia="DengXian"/>
                <w:lang w:val="en-US" w:eastAsia="zh-CN"/>
              </w:rPr>
            </w:pPr>
            <w:r>
              <w:rPr>
                <w:rFonts w:eastAsia="DengXian"/>
                <w:lang w:val="en-US" w:eastAsia="zh-CN"/>
              </w:rPr>
              <w:t>Y</w:t>
            </w:r>
          </w:p>
        </w:tc>
        <w:tc>
          <w:tcPr>
            <w:tcW w:w="6780" w:type="dxa"/>
          </w:tcPr>
          <w:p w14:paraId="0B7C700E" w14:textId="77777777" w:rsidR="007E64F3" w:rsidRDefault="007E64F3" w:rsidP="001270DB">
            <w:pPr>
              <w:tabs>
                <w:tab w:val="left" w:pos="551"/>
              </w:tabs>
              <w:rPr>
                <w:rFonts w:eastAsia="DengXian"/>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DengXian"/>
                <w:lang w:eastAsia="zh-CN"/>
              </w:rPr>
            </w:pPr>
            <w:r>
              <w:rPr>
                <w:rFonts w:eastAsia="DengXian"/>
                <w:lang w:eastAsia="zh-CN"/>
              </w:rPr>
              <w:t>Nokia, NSB</w:t>
            </w:r>
          </w:p>
        </w:tc>
        <w:tc>
          <w:tcPr>
            <w:tcW w:w="1372" w:type="dxa"/>
          </w:tcPr>
          <w:p w14:paraId="75C2A765" w14:textId="6EEEB855" w:rsidR="0051365A" w:rsidRDefault="001743EB" w:rsidP="001270DB">
            <w:pPr>
              <w:tabs>
                <w:tab w:val="left" w:pos="551"/>
              </w:tabs>
              <w:rPr>
                <w:rFonts w:eastAsia="DengXian"/>
                <w:lang w:val="en-US" w:eastAsia="zh-CN"/>
              </w:rPr>
            </w:pPr>
            <w:r>
              <w:rPr>
                <w:rFonts w:eastAsia="DengXian"/>
                <w:lang w:eastAsia="zh-CN"/>
              </w:rPr>
              <w:t>Y</w:t>
            </w:r>
          </w:p>
        </w:tc>
        <w:tc>
          <w:tcPr>
            <w:tcW w:w="6780" w:type="dxa"/>
          </w:tcPr>
          <w:p w14:paraId="479CD383" w14:textId="77777777" w:rsidR="0051365A" w:rsidRDefault="0051365A" w:rsidP="001270DB">
            <w:pPr>
              <w:tabs>
                <w:tab w:val="left" w:pos="551"/>
              </w:tabs>
              <w:rPr>
                <w:rFonts w:eastAsia="DengXian"/>
                <w:lang w:val="en-US" w:eastAsia="zh-CN"/>
              </w:rPr>
            </w:pPr>
          </w:p>
        </w:tc>
      </w:tr>
    </w:tbl>
    <w:p w14:paraId="0F2D4838" w14:textId="77777777" w:rsidR="00503972" w:rsidRPr="006B1564" w:rsidRDefault="00503972" w:rsidP="00381E1B">
      <w:pPr>
        <w:pStyle w:val="BodyText"/>
        <w:rPr>
          <w:lang w:val="en-GB"/>
        </w:rPr>
      </w:pPr>
    </w:p>
    <w:p w14:paraId="16F5C22D" w14:textId="6F427CEA"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45814F1C"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lastRenderedPageBreak/>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Huawei, HiSilicon</w:t>
            </w:r>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BodyText"/>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r>
              <w:rPr>
                <w:rFonts w:eastAsia="DengXian"/>
                <w:lang w:val="en-US" w:eastAsia="zh-CN"/>
              </w:rPr>
              <w:t>MediaTek</w:t>
            </w:r>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DengXian"/>
                <w:lang w:eastAsia="zh-CN"/>
              </w:rPr>
            </w:pPr>
            <w:r>
              <w:rPr>
                <w:rFonts w:eastAsia="DengXian"/>
                <w:lang w:eastAsia="zh-CN"/>
              </w:rPr>
              <w:t>Ericsson</w:t>
            </w:r>
          </w:p>
        </w:tc>
        <w:tc>
          <w:tcPr>
            <w:tcW w:w="1372" w:type="dxa"/>
          </w:tcPr>
          <w:p w14:paraId="683FE5E1"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DengXian"/>
                <w:lang w:eastAsia="zh-CN"/>
              </w:rPr>
            </w:pPr>
            <w:r>
              <w:rPr>
                <w:rFonts w:eastAsia="DengXian"/>
                <w:lang w:eastAsia="zh-CN"/>
              </w:rPr>
              <w:t>Qualcomm</w:t>
            </w:r>
          </w:p>
        </w:tc>
        <w:tc>
          <w:tcPr>
            <w:tcW w:w="1372" w:type="dxa"/>
          </w:tcPr>
          <w:p w14:paraId="1D9FF6A7" w14:textId="2F8699D2" w:rsidR="00153A15" w:rsidRDefault="00153A15" w:rsidP="007C771A">
            <w:pPr>
              <w:tabs>
                <w:tab w:val="left" w:pos="551"/>
              </w:tabs>
              <w:rPr>
                <w:rFonts w:eastAsia="DengXian"/>
                <w:lang w:val="en-US" w:eastAsia="zh-CN"/>
              </w:rPr>
            </w:pPr>
            <w:r>
              <w:rPr>
                <w:rFonts w:eastAsia="DengXian"/>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DengXian"/>
                <w:lang w:eastAsia="zh-CN"/>
              </w:rPr>
            </w:pPr>
            <w:r>
              <w:rPr>
                <w:rFonts w:eastAsia="DengXian"/>
                <w:lang w:eastAsia="zh-CN"/>
              </w:rPr>
              <w:t>Intel</w:t>
            </w:r>
          </w:p>
        </w:tc>
        <w:tc>
          <w:tcPr>
            <w:tcW w:w="1372" w:type="dxa"/>
          </w:tcPr>
          <w:p w14:paraId="026CF350" w14:textId="4F4C89C5" w:rsidR="007E64F3" w:rsidRDefault="007E64F3" w:rsidP="007C771A">
            <w:pPr>
              <w:tabs>
                <w:tab w:val="left" w:pos="551"/>
              </w:tabs>
              <w:rPr>
                <w:rFonts w:eastAsia="DengXian"/>
                <w:lang w:val="en-US" w:eastAsia="zh-CN"/>
              </w:rPr>
            </w:pPr>
            <w:r>
              <w:rPr>
                <w:rFonts w:eastAsia="DengXian"/>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DengXian"/>
                <w:lang w:eastAsia="zh-CN"/>
              </w:rPr>
            </w:pPr>
            <w:r>
              <w:rPr>
                <w:rFonts w:eastAsia="DengXian"/>
                <w:lang w:eastAsia="zh-CN"/>
              </w:rPr>
              <w:t>Nokia, NSB</w:t>
            </w:r>
          </w:p>
        </w:tc>
        <w:tc>
          <w:tcPr>
            <w:tcW w:w="1372" w:type="dxa"/>
          </w:tcPr>
          <w:p w14:paraId="544DDD70" w14:textId="6944220A"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4A34FDC5" w14:textId="77777777" w:rsidR="00C2518B" w:rsidRDefault="00C2518B" w:rsidP="007C771A">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418" w:name="_Toc42165599"/>
      <w:bookmarkStart w:id="419" w:name="_Toc51768534"/>
      <w:bookmarkStart w:id="420" w:name="_Toc51771041"/>
      <w:r>
        <w:t>7</w:t>
      </w:r>
      <w:r w:rsidRPr="000E647A">
        <w:t>.2.3</w:t>
      </w:r>
      <w:r w:rsidRPr="000E647A">
        <w:tab/>
        <w:t xml:space="preserve">Analysis of </w:t>
      </w:r>
      <w:r>
        <w:t>performance impacts</w:t>
      </w:r>
      <w:bookmarkEnd w:id="418"/>
      <w:bookmarkEnd w:id="419"/>
      <w:bookmarkEnd w:id="420"/>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lastRenderedPageBreak/>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Huawei, HiSilicon</w:t>
            </w:r>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r w:rsidR="00191700" w14:paraId="2D90FD98" w14:textId="77777777" w:rsidTr="00A85CF7">
        <w:tc>
          <w:tcPr>
            <w:tcW w:w="1479" w:type="dxa"/>
          </w:tcPr>
          <w:p w14:paraId="63EAB4E4" w14:textId="0B8947E0" w:rsidR="00191700" w:rsidRDefault="00191700">
            <w:pPr>
              <w:jc w:val="both"/>
              <w:rPr>
                <w:rFonts w:eastAsia="DengXian"/>
                <w:lang w:val="en-US" w:eastAsia="zh-CN"/>
              </w:rPr>
            </w:pPr>
            <w:r>
              <w:rPr>
                <w:rFonts w:eastAsia="DengXian"/>
                <w:lang w:val="en-US" w:eastAsia="zh-CN"/>
              </w:rPr>
              <w:t>FL</w:t>
            </w:r>
          </w:p>
        </w:tc>
        <w:tc>
          <w:tcPr>
            <w:tcW w:w="8152" w:type="dxa"/>
            <w:gridSpan w:val="2"/>
          </w:tcPr>
          <w:p w14:paraId="7D7C8897" w14:textId="47F4F087" w:rsidR="00191700" w:rsidRPr="00191700" w:rsidRDefault="00191700">
            <w:pPr>
              <w:jc w:val="both"/>
              <w:rPr>
                <w:b/>
                <w:bCs/>
              </w:rPr>
            </w:pPr>
            <w:r>
              <w:rPr>
                <w:b/>
                <w:bCs/>
                <w:highlight w:val="cyan"/>
              </w:rPr>
              <w:t xml:space="preserve">FL2: </w:t>
            </w: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191700" w14:paraId="60ECB3B5" w14:textId="77777777" w:rsidTr="00441547">
        <w:tc>
          <w:tcPr>
            <w:tcW w:w="1479" w:type="dxa"/>
          </w:tcPr>
          <w:p w14:paraId="5039A5E4" w14:textId="77777777" w:rsidR="00191700" w:rsidRDefault="00191700">
            <w:pPr>
              <w:jc w:val="both"/>
              <w:rPr>
                <w:rFonts w:eastAsia="DengXian"/>
                <w:lang w:val="en-US" w:eastAsia="zh-CN"/>
              </w:rPr>
            </w:pPr>
          </w:p>
        </w:tc>
        <w:tc>
          <w:tcPr>
            <w:tcW w:w="1372" w:type="dxa"/>
          </w:tcPr>
          <w:p w14:paraId="4E9E0DF1" w14:textId="77777777" w:rsidR="00191700" w:rsidRDefault="00191700">
            <w:pPr>
              <w:tabs>
                <w:tab w:val="left" w:pos="551"/>
              </w:tabs>
              <w:jc w:val="both"/>
              <w:rPr>
                <w:rFonts w:eastAsia="DengXian"/>
                <w:lang w:val="en-US" w:eastAsia="zh-CN"/>
              </w:rPr>
            </w:pPr>
          </w:p>
        </w:tc>
        <w:tc>
          <w:tcPr>
            <w:tcW w:w="6780" w:type="dxa"/>
          </w:tcPr>
          <w:p w14:paraId="2089C8E5" w14:textId="77777777" w:rsidR="00191700" w:rsidRDefault="00191700">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1" w:author="Author">
              <w:r w:rsidDel="004A3546">
                <w:delText xml:space="preserve">the </w:delText>
              </w:r>
            </w:del>
            <w:r w:rsidRPr="000962AC">
              <w:t>RedCap UE</w:t>
            </w:r>
            <w:ins w:id="422" w:author="Author">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Huawei, HiSilicon</w:t>
            </w:r>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3E2E24">
        <w:tc>
          <w:tcPr>
            <w:tcW w:w="1479" w:type="dxa"/>
          </w:tcPr>
          <w:p w14:paraId="79ADB05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FA12ED4" w14:textId="32E843BF" w:rsidR="00132C13" w:rsidRDefault="00132C13" w:rsidP="00132C13">
            <w:pPr>
              <w:pStyle w:val="BodyText"/>
              <w:rPr>
                <w:b/>
                <w:bCs/>
                <w:highlight w:val="cyan"/>
              </w:rPr>
            </w:pPr>
            <w:r>
              <w:rPr>
                <w:rFonts w:ascii="Times New Roman" w:hAnsi="Times New Roman"/>
              </w:rPr>
              <w:t>The proposal has been updated based on received responses.</w:t>
            </w:r>
          </w:p>
          <w:p w14:paraId="17534796" w14:textId="7ED5801F" w:rsidR="003017E2" w:rsidRPr="00191700" w:rsidRDefault="003017E2" w:rsidP="003E2E24">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3017E2" w14:paraId="539A3DC4" w14:textId="77777777" w:rsidTr="003E2E24">
        <w:tc>
          <w:tcPr>
            <w:tcW w:w="1479" w:type="dxa"/>
          </w:tcPr>
          <w:p w14:paraId="765DBDC7" w14:textId="77777777" w:rsidR="003017E2" w:rsidRDefault="003017E2" w:rsidP="003E2E24">
            <w:pPr>
              <w:jc w:val="both"/>
              <w:rPr>
                <w:rFonts w:eastAsia="DengXian"/>
                <w:lang w:val="en-US" w:eastAsia="zh-CN"/>
              </w:rPr>
            </w:pPr>
          </w:p>
        </w:tc>
        <w:tc>
          <w:tcPr>
            <w:tcW w:w="1372" w:type="dxa"/>
          </w:tcPr>
          <w:p w14:paraId="05467102" w14:textId="77777777" w:rsidR="003017E2" w:rsidRDefault="003017E2" w:rsidP="003E2E24">
            <w:pPr>
              <w:tabs>
                <w:tab w:val="left" w:pos="551"/>
              </w:tabs>
              <w:jc w:val="both"/>
              <w:rPr>
                <w:rFonts w:eastAsia="DengXian"/>
                <w:lang w:val="en-US" w:eastAsia="zh-CN"/>
              </w:rPr>
            </w:pPr>
          </w:p>
        </w:tc>
        <w:tc>
          <w:tcPr>
            <w:tcW w:w="6780" w:type="dxa"/>
          </w:tcPr>
          <w:p w14:paraId="7A6A1AFC" w14:textId="77777777" w:rsidR="003017E2" w:rsidRDefault="003017E2" w:rsidP="003E2E24">
            <w:pPr>
              <w:jc w:val="both"/>
              <w:rPr>
                <w:rFonts w:eastAsia="SimSun"/>
                <w:lang w:val="en-US" w:eastAsia="zh-CN"/>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lastRenderedPageBreak/>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3" w:author="Author">
              <w:r w:rsidDel="005950D9">
                <w:delText>the</w:delText>
              </w:r>
            </w:del>
            <w:ins w:id="424" w:author="Author">
              <w:r w:rsidR="005950D9">
                <w:t>a</w:t>
              </w:r>
            </w:ins>
            <w:r>
              <w:t xml:space="preserve"> UE</w:t>
            </w:r>
            <w:ins w:id="425" w:author="Author">
              <w:r w:rsidR="005950D9">
                <w:t xml:space="preserve"> with reduced number of Rx branches and downlink MIMO layers</w:t>
              </w:r>
            </w:ins>
            <w:r>
              <w:t xml:space="preserve"> will be able to sufficiently fulfil the peak data rate requirements for the RedCap use</w:t>
            </w:r>
            <w:del w:id="426" w:author="Author">
              <w:r w:rsidDel="00F64196">
                <w:delText>s</w:delText>
              </w:r>
            </w:del>
            <w:r>
              <w:t xml:space="preserve"> cases.</w:t>
            </w:r>
            <w:ins w:id="427" w:author="Author">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8" w:author="Author">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The peak data rate depends on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number of MIMO layer, the maximum UE BW and the MCS. Maybe, it is not so rigorous without saying the </w:t>
            </w:r>
            <w:r w:rsidRPr="008021F7">
              <w:rPr>
                <w:rFonts w:eastAsia="DengXian"/>
                <w:sz w:val="20"/>
                <w:szCs w:val="22"/>
                <w:lang w:val="en-US" w:eastAsia="zh-CN"/>
              </w:rPr>
              <w:lastRenderedPageBreak/>
              <w:t xml:space="preserve">assumption of UE bandwidth and MCS. For example, different UE bandwidth assumption would result in different </w:t>
            </w:r>
            <w:proofErr w:type="spellStart"/>
            <w:r w:rsidRPr="008021F7">
              <w:rPr>
                <w:rFonts w:eastAsia="DengXian"/>
                <w:sz w:val="20"/>
                <w:szCs w:val="22"/>
                <w:lang w:val="en-US" w:eastAsia="zh-CN"/>
              </w:rPr>
              <w:t>conclunsion</w:t>
            </w:r>
            <w:proofErr w:type="spellEnd"/>
            <w:r w:rsidRPr="008021F7">
              <w:rPr>
                <w:rFonts w:eastAsia="DengXian"/>
                <w:sz w:val="20"/>
                <w:szCs w:val="22"/>
                <w:lang w:val="en-US" w:eastAsia="zh-CN"/>
              </w:rPr>
              <w:t xml:space="preserve">. </w:t>
            </w:r>
          </w:p>
          <w:p w14:paraId="7636E823"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Since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reduction to 2Rx and reduction to 1Rx face different situation, then we suggest to </w:t>
            </w:r>
            <w:proofErr w:type="spellStart"/>
            <w:r w:rsidRPr="008021F7">
              <w:rPr>
                <w:rFonts w:eastAsia="DengXian"/>
                <w:sz w:val="20"/>
                <w:szCs w:val="22"/>
                <w:lang w:val="en-US" w:eastAsia="zh-CN"/>
              </w:rPr>
              <w:t>describle</w:t>
            </w:r>
            <w:proofErr w:type="spellEnd"/>
            <w:r w:rsidRPr="008021F7">
              <w:rPr>
                <w:rFonts w:eastAsia="DengXian"/>
                <w:sz w:val="20"/>
                <w:szCs w:val="22"/>
                <w:lang w:val="en-US" w:eastAsia="zh-CN"/>
              </w:rPr>
              <w:t xml:space="preserve"> them separately. </w:t>
            </w:r>
          </w:p>
          <w:p w14:paraId="337477C8" w14:textId="217D0CCD"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e suggest the following up</w:t>
            </w:r>
            <w:r w:rsidR="001700F3">
              <w:rPr>
                <w:rFonts w:eastAsia="DengXian"/>
                <w:lang w:val="en-US" w:eastAsia="zh-CN"/>
              </w:rPr>
              <w:t>d</w:t>
            </w:r>
            <w:r>
              <w:rPr>
                <w:rFonts w:eastAsia="DengXian"/>
                <w:lang w:val="en-US" w:eastAsia="zh-CN"/>
              </w:rPr>
              <w:t>ate for the sentence starting with ”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ListParagraph"/>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ListParagraph"/>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ListParagraph"/>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lastRenderedPageBreak/>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t>Huawei, HiSilicon</w:t>
            </w:r>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r w:rsidR="003017E2" w:rsidRPr="00191700" w14:paraId="7CE0A1D3" w14:textId="77777777" w:rsidTr="003E2E24">
        <w:tc>
          <w:tcPr>
            <w:tcW w:w="1479" w:type="dxa"/>
          </w:tcPr>
          <w:p w14:paraId="5F406AB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18B82BC8"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54B82AB" w14:textId="206A600F"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41E39D3D" w14:textId="77777777" w:rsidTr="003E2E24">
        <w:tc>
          <w:tcPr>
            <w:tcW w:w="1479" w:type="dxa"/>
          </w:tcPr>
          <w:p w14:paraId="50AD1556" w14:textId="77777777" w:rsidR="003017E2" w:rsidRDefault="003017E2" w:rsidP="003E2E24">
            <w:pPr>
              <w:jc w:val="both"/>
              <w:rPr>
                <w:rFonts w:eastAsia="DengXian"/>
                <w:lang w:val="en-US" w:eastAsia="zh-CN"/>
              </w:rPr>
            </w:pPr>
          </w:p>
        </w:tc>
        <w:tc>
          <w:tcPr>
            <w:tcW w:w="1372" w:type="dxa"/>
          </w:tcPr>
          <w:p w14:paraId="1B185D7C" w14:textId="77777777" w:rsidR="003017E2" w:rsidRDefault="003017E2" w:rsidP="003E2E24">
            <w:pPr>
              <w:tabs>
                <w:tab w:val="left" w:pos="551"/>
              </w:tabs>
              <w:jc w:val="both"/>
              <w:rPr>
                <w:rFonts w:eastAsia="DengXian"/>
                <w:lang w:val="en-US" w:eastAsia="zh-CN"/>
              </w:rPr>
            </w:pPr>
          </w:p>
        </w:tc>
        <w:tc>
          <w:tcPr>
            <w:tcW w:w="6780" w:type="dxa"/>
          </w:tcPr>
          <w:p w14:paraId="10C71E57" w14:textId="77777777" w:rsidR="003017E2" w:rsidRDefault="003017E2" w:rsidP="003E2E24">
            <w:pPr>
              <w:jc w:val="both"/>
              <w:rPr>
                <w:rFonts w:eastAsia="SimSun"/>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w:t>
            </w:r>
            <w:ins w:id="429" w:author="Author">
              <w:r w:rsidR="00706A3C">
                <w:t>ci</w:t>
              </w:r>
            </w:ins>
            <w:r>
              <w:t>ently fulfilled, in both FR1 and FR2.</w:t>
            </w:r>
          </w:p>
          <w:p w14:paraId="5C4C39DD" w14:textId="769E339E" w:rsidR="00AE79EA" w:rsidRPr="00F02E4B" w:rsidRDefault="00710154" w:rsidP="00305863">
            <w:pPr>
              <w:jc w:val="both"/>
            </w:pPr>
            <w:ins w:id="430" w:author="Author">
              <w:r>
                <w:t>The reliability requirements for the RedCap use cases can still be fulfilled with reduced</w:t>
              </w:r>
            </w:ins>
            <w:del w:id="431" w:author="Author">
              <w:r w:rsidR="00AE79EA" w:rsidDel="00710154">
                <w:delText>R</w:delText>
              </w:r>
              <w:r w:rsidR="00AE79EA" w:rsidRPr="000962AC" w:rsidDel="00710154">
                <w:delText>educing the</w:delText>
              </w:r>
            </w:del>
            <w:r w:rsidR="00AE79EA" w:rsidRPr="000962AC">
              <w:t xml:space="preserve"> number of </w:t>
            </w:r>
            <w:r w:rsidR="00AE79EA">
              <w:t>UE Rx branches</w:t>
            </w:r>
            <w:del w:id="432" w:author="Author">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lastRenderedPageBreak/>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The reliability is related to the coverage. So saying reliability is not affected may not be correct.</w:t>
            </w:r>
          </w:p>
        </w:tc>
      </w:tr>
      <w:tr w:rsidR="003017E2" w:rsidRPr="00191700" w14:paraId="03AF257D" w14:textId="77777777" w:rsidTr="003E2E24">
        <w:tc>
          <w:tcPr>
            <w:tcW w:w="1479" w:type="dxa"/>
          </w:tcPr>
          <w:p w14:paraId="5CA0FEF8"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C744A9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7625DA4" w14:textId="3740428D"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5229879B" w14:textId="77777777" w:rsidTr="003E2E24">
        <w:tc>
          <w:tcPr>
            <w:tcW w:w="1479" w:type="dxa"/>
          </w:tcPr>
          <w:p w14:paraId="713DD5C5" w14:textId="77777777" w:rsidR="003017E2" w:rsidRDefault="003017E2" w:rsidP="003E2E24">
            <w:pPr>
              <w:jc w:val="both"/>
              <w:rPr>
                <w:rFonts w:eastAsia="DengXian"/>
                <w:lang w:val="en-US" w:eastAsia="zh-CN"/>
              </w:rPr>
            </w:pPr>
          </w:p>
        </w:tc>
        <w:tc>
          <w:tcPr>
            <w:tcW w:w="1372" w:type="dxa"/>
          </w:tcPr>
          <w:p w14:paraId="6C3ECA98" w14:textId="77777777" w:rsidR="003017E2" w:rsidRDefault="003017E2" w:rsidP="003E2E24">
            <w:pPr>
              <w:tabs>
                <w:tab w:val="left" w:pos="551"/>
              </w:tabs>
              <w:jc w:val="both"/>
              <w:rPr>
                <w:rFonts w:eastAsia="DengXian"/>
                <w:lang w:val="en-US" w:eastAsia="zh-CN"/>
              </w:rPr>
            </w:pPr>
          </w:p>
        </w:tc>
        <w:tc>
          <w:tcPr>
            <w:tcW w:w="6780" w:type="dxa"/>
          </w:tcPr>
          <w:p w14:paraId="3FEF15F1" w14:textId="77777777" w:rsidR="003017E2" w:rsidRDefault="003017E2" w:rsidP="003E2E24">
            <w:pPr>
              <w:jc w:val="both"/>
              <w:rPr>
                <w:rFonts w:eastAsia="SimSun"/>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lastRenderedPageBreak/>
              <w:t>Power consumption</w:t>
            </w:r>
            <w:r>
              <w:rPr>
                <w:b/>
                <w:bCs/>
                <w:lang w:val="en-US"/>
              </w:rPr>
              <w:t>:</w:t>
            </w:r>
          </w:p>
          <w:p w14:paraId="0AD5ACF9" w14:textId="570E7899"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433"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4" w:author="Author">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3E2E24">
        <w:tc>
          <w:tcPr>
            <w:tcW w:w="1479" w:type="dxa"/>
          </w:tcPr>
          <w:p w14:paraId="1E4422F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75A93AD5" w14:textId="77777777" w:rsidTr="003E2E24">
        <w:tc>
          <w:tcPr>
            <w:tcW w:w="1479" w:type="dxa"/>
          </w:tcPr>
          <w:p w14:paraId="425D81AF" w14:textId="77777777" w:rsidR="003017E2" w:rsidRDefault="003017E2" w:rsidP="003E2E24">
            <w:pPr>
              <w:jc w:val="both"/>
              <w:rPr>
                <w:rFonts w:eastAsia="DengXian"/>
                <w:lang w:val="en-US" w:eastAsia="zh-CN"/>
              </w:rPr>
            </w:pPr>
          </w:p>
        </w:tc>
        <w:tc>
          <w:tcPr>
            <w:tcW w:w="1372" w:type="dxa"/>
          </w:tcPr>
          <w:p w14:paraId="1844EE8B" w14:textId="77777777" w:rsidR="003017E2" w:rsidRDefault="003017E2" w:rsidP="003E2E24">
            <w:pPr>
              <w:tabs>
                <w:tab w:val="left" w:pos="551"/>
              </w:tabs>
              <w:jc w:val="both"/>
              <w:rPr>
                <w:rFonts w:eastAsia="DengXian"/>
                <w:lang w:val="en-US" w:eastAsia="zh-CN"/>
              </w:rPr>
            </w:pPr>
          </w:p>
        </w:tc>
        <w:tc>
          <w:tcPr>
            <w:tcW w:w="6780" w:type="dxa"/>
          </w:tcPr>
          <w:p w14:paraId="2780076A" w14:textId="77777777" w:rsidR="003017E2" w:rsidRDefault="003017E2" w:rsidP="003E2E24">
            <w:pPr>
              <w:jc w:val="both"/>
              <w:rPr>
                <w:rFonts w:eastAsia="SimSun"/>
                <w:lang w:val="en-US" w:eastAsia="zh-CN"/>
              </w:rPr>
            </w:pP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lastRenderedPageBreak/>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5" w:author="Author">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 xml:space="preserve">gree with </w:t>
            </w:r>
            <w:proofErr w:type="spellStart"/>
            <w:r>
              <w:rPr>
                <w:rFonts w:eastAsia="DengXian"/>
                <w:lang w:val="en-US" w:eastAsia="zh-CN"/>
              </w:rPr>
              <w:t>vivo’s</w:t>
            </w:r>
            <w:proofErr w:type="spellEnd"/>
            <w:r>
              <w:rPr>
                <w:rFonts w:eastAsia="DengXian"/>
                <w:lang w:val="en-US" w:eastAsia="zh-CN"/>
              </w:rPr>
              <w:t xml:space="preserve">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r w:rsidR="003017E2" w:rsidRPr="00191700" w14:paraId="35CEB66C" w14:textId="77777777" w:rsidTr="003E2E24">
        <w:tc>
          <w:tcPr>
            <w:tcW w:w="1479" w:type="dxa"/>
          </w:tcPr>
          <w:p w14:paraId="7842E89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0D0CBF6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9E23316" w14:textId="23CDC101"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0324CAD4" w14:textId="77777777" w:rsidTr="003E2E24">
        <w:tc>
          <w:tcPr>
            <w:tcW w:w="1479" w:type="dxa"/>
          </w:tcPr>
          <w:p w14:paraId="5639287F" w14:textId="77777777" w:rsidR="003017E2" w:rsidRDefault="003017E2" w:rsidP="003E2E24">
            <w:pPr>
              <w:jc w:val="both"/>
              <w:rPr>
                <w:rFonts w:eastAsia="DengXian"/>
                <w:lang w:val="en-US" w:eastAsia="zh-CN"/>
              </w:rPr>
            </w:pPr>
          </w:p>
        </w:tc>
        <w:tc>
          <w:tcPr>
            <w:tcW w:w="1372" w:type="dxa"/>
          </w:tcPr>
          <w:p w14:paraId="69D3731D" w14:textId="77777777" w:rsidR="003017E2" w:rsidRDefault="003017E2" w:rsidP="003E2E24">
            <w:pPr>
              <w:tabs>
                <w:tab w:val="left" w:pos="551"/>
              </w:tabs>
              <w:jc w:val="both"/>
              <w:rPr>
                <w:rFonts w:eastAsia="DengXian"/>
                <w:lang w:val="en-US" w:eastAsia="zh-CN"/>
              </w:rPr>
            </w:pPr>
          </w:p>
        </w:tc>
        <w:tc>
          <w:tcPr>
            <w:tcW w:w="6780" w:type="dxa"/>
          </w:tcPr>
          <w:p w14:paraId="6FF41DB6" w14:textId="77777777" w:rsidR="003017E2" w:rsidRDefault="003017E2" w:rsidP="003E2E24">
            <w:pPr>
              <w:jc w:val="both"/>
              <w:rPr>
                <w:rFonts w:eastAsia="SimSun"/>
                <w:lang w:val="en-US" w:eastAsia="zh-CN"/>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436" w:name="_Toc42165600"/>
      <w:bookmarkStart w:id="437" w:name="_Toc51768535"/>
      <w:bookmarkStart w:id="438" w:name="_Toc51771042"/>
      <w:r>
        <w:t>7</w:t>
      </w:r>
      <w:r w:rsidRPr="000E647A">
        <w:t>.2.4</w:t>
      </w:r>
      <w:r w:rsidRPr="000E647A">
        <w:tab/>
        <w:t xml:space="preserve">Analysis of </w:t>
      </w:r>
      <w:r>
        <w:t>coexistence with legacy UEs</w:t>
      </w:r>
      <w:bookmarkEnd w:id="436"/>
      <w:bookmarkEnd w:id="437"/>
      <w:bookmarkEnd w:id="438"/>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lastRenderedPageBreak/>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lastRenderedPageBreak/>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439" w:name="_Toc42165601"/>
      <w:bookmarkStart w:id="440" w:name="_Toc51768536"/>
      <w:bookmarkStart w:id="441" w:name="_Toc51771043"/>
      <w:r>
        <w:t>7</w:t>
      </w:r>
      <w:r w:rsidRPr="000E647A">
        <w:t>.2.</w:t>
      </w:r>
      <w:r>
        <w:t>5</w:t>
      </w:r>
      <w:r w:rsidRPr="000E647A">
        <w:tab/>
        <w:t>Analysis of specification impacts</w:t>
      </w:r>
      <w:bookmarkEnd w:id="439"/>
      <w:bookmarkEnd w:id="440"/>
      <w:bookmarkEnd w:id="441"/>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lastRenderedPageBreak/>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42" w:name="_Toc42165602"/>
      <w:bookmarkStart w:id="443" w:name="_Toc51768537"/>
      <w:bookmarkStart w:id="444" w:name="_Toc51771044"/>
      <w:r>
        <w:t>7</w:t>
      </w:r>
      <w:r w:rsidRPr="000E647A">
        <w:t>.3</w:t>
      </w:r>
      <w:r w:rsidRPr="000E647A">
        <w:tab/>
        <w:t>UE bandwidth reduction</w:t>
      </w:r>
      <w:bookmarkEnd w:id="442"/>
      <w:bookmarkEnd w:id="443"/>
      <w:bookmarkEnd w:id="444"/>
    </w:p>
    <w:p w14:paraId="7FAA7AE5" w14:textId="77777777" w:rsidR="00090EF0" w:rsidRPr="000E647A" w:rsidRDefault="00090EF0" w:rsidP="00090EF0">
      <w:pPr>
        <w:pStyle w:val="Heading3"/>
      </w:pPr>
      <w:bookmarkStart w:id="445" w:name="_Toc42165603"/>
      <w:bookmarkStart w:id="446" w:name="_Toc51768538"/>
      <w:bookmarkStart w:id="447" w:name="_Toc51771045"/>
      <w:r>
        <w:t>7</w:t>
      </w:r>
      <w:r w:rsidRPr="000E647A">
        <w:t>.3.1</w:t>
      </w:r>
      <w:r w:rsidRPr="000E647A">
        <w:tab/>
        <w:t>Description of feature</w:t>
      </w:r>
      <w:bookmarkEnd w:id="445"/>
      <w:bookmarkEnd w:id="446"/>
      <w:bookmarkEnd w:id="447"/>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48" w:name="_Toc42165604"/>
      <w:bookmarkStart w:id="449" w:name="_Toc51768539"/>
      <w:bookmarkStart w:id="450" w:name="_Toc51771046"/>
      <w:r>
        <w:t>7</w:t>
      </w:r>
      <w:r w:rsidRPr="000E647A">
        <w:t>.3.2</w:t>
      </w:r>
      <w:r w:rsidRPr="000E647A">
        <w:tab/>
        <w:t>Analysis of UE complexity reduction</w:t>
      </w:r>
      <w:bookmarkEnd w:id="448"/>
      <w:bookmarkEnd w:id="449"/>
      <w:bookmarkEnd w:id="450"/>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lastRenderedPageBreak/>
        <w:t>The table will be further updated with potential updated cost estimates.</w:t>
      </w:r>
    </w:p>
    <w:p w14:paraId="1D612C58" w14:textId="04B8C8DE" w:rsidR="00090EF0" w:rsidRPr="000E647A" w:rsidRDefault="00090EF0" w:rsidP="00090EF0">
      <w:pPr>
        <w:pStyle w:val="Heading3"/>
      </w:pPr>
      <w:bookmarkStart w:id="451" w:name="_Toc42165605"/>
      <w:bookmarkStart w:id="452" w:name="_Toc51768540"/>
      <w:bookmarkStart w:id="453" w:name="_Toc51771047"/>
      <w:r>
        <w:t>7</w:t>
      </w:r>
      <w:r w:rsidRPr="000E647A">
        <w:t>.3.3</w:t>
      </w:r>
      <w:r w:rsidRPr="000E647A">
        <w:tab/>
        <w:t xml:space="preserve">Analysis of </w:t>
      </w:r>
      <w:r>
        <w:t>performance impacts</w:t>
      </w:r>
      <w:bookmarkEnd w:id="451"/>
      <w:bookmarkEnd w:id="452"/>
      <w:bookmarkEnd w:id="453"/>
    </w:p>
    <w:p w14:paraId="385C34ED" w14:textId="77777777" w:rsidR="00CB62E5" w:rsidRPr="00482371" w:rsidRDefault="00CB62E5" w:rsidP="00CB62E5">
      <w:pPr>
        <w:jc w:val="both"/>
      </w:pPr>
      <w:bookmarkStart w:id="454" w:name="_Toc42165606"/>
      <w:bookmarkStart w:id="455" w:name="_Toc51768541"/>
      <w:bookmarkStart w:id="456"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3E2E24">
        <w:tc>
          <w:tcPr>
            <w:tcW w:w="1479" w:type="dxa"/>
          </w:tcPr>
          <w:p w14:paraId="3585D64C"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A7AECB0" w14:textId="7D5E9E95" w:rsidR="003017E2" w:rsidRPr="00191700" w:rsidRDefault="003017E2" w:rsidP="003E2E24">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3017E2" w14:paraId="1939FC2F" w14:textId="77777777" w:rsidTr="003E2E24">
        <w:tc>
          <w:tcPr>
            <w:tcW w:w="1479" w:type="dxa"/>
          </w:tcPr>
          <w:p w14:paraId="3D17DD01" w14:textId="77777777" w:rsidR="003017E2" w:rsidRDefault="003017E2" w:rsidP="003E2E24">
            <w:pPr>
              <w:jc w:val="both"/>
              <w:rPr>
                <w:rFonts w:eastAsia="DengXian"/>
                <w:lang w:val="en-US" w:eastAsia="zh-CN"/>
              </w:rPr>
            </w:pPr>
          </w:p>
        </w:tc>
        <w:tc>
          <w:tcPr>
            <w:tcW w:w="1372" w:type="dxa"/>
          </w:tcPr>
          <w:p w14:paraId="57864155" w14:textId="77777777" w:rsidR="003017E2" w:rsidRDefault="003017E2" w:rsidP="003E2E24">
            <w:pPr>
              <w:tabs>
                <w:tab w:val="left" w:pos="551"/>
              </w:tabs>
              <w:jc w:val="both"/>
              <w:rPr>
                <w:rFonts w:eastAsia="DengXian"/>
                <w:lang w:val="en-US" w:eastAsia="zh-CN"/>
              </w:rPr>
            </w:pPr>
          </w:p>
        </w:tc>
        <w:tc>
          <w:tcPr>
            <w:tcW w:w="6780" w:type="dxa"/>
          </w:tcPr>
          <w:p w14:paraId="54854F24" w14:textId="77777777" w:rsidR="003017E2" w:rsidRDefault="003017E2" w:rsidP="003E2E24">
            <w:pPr>
              <w:jc w:val="both"/>
              <w:rPr>
                <w:rFonts w:eastAsia="SimSun"/>
                <w:lang w:val="en-US" w:eastAsia="zh-CN"/>
              </w:rPr>
            </w:pPr>
          </w:p>
        </w:tc>
      </w:tr>
    </w:tbl>
    <w:p w14:paraId="721AABA5" w14:textId="77777777" w:rsidR="00CB62E5" w:rsidRPr="00206A96"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7" w:author="Author"/>
              </w:rPr>
            </w:pPr>
            <w:r w:rsidRPr="00BB659D">
              <w:t>Bandwidth reduction</w:t>
            </w:r>
            <w:ins w:id="458" w:author="Author">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59" w:author="Author">
              <w:r>
                <w:lastRenderedPageBreak/>
                <w:t xml:space="preserve">Bandwidth reduction in FR2 may be associated with more </w:t>
              </w:r>
              <w:proofErr w:type="spellStart"/>
              <w:r>
                <w:t>noticable</w:t>
              </w:r>
              <w:proofErr w:type="spellEnd"/>
              <w:r>
                <w:t xml:space="preserve"> loss in capacity and spectral efficiency if </w:t>
              </w:r>
              <w:proofErr w:type="spellStart"/>
              <w:r>
                <w:t>analog</w:t>
              </w:r>
              <w:proofErr w:type="spellEnd"/>
              <w:r>
                <w:t xml:space="preserve">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3E2E24">
        <w:tc>
          <w:tcPr>
            <w:tcW w:w="1479" w:type="dxa"/>
          </w:tcPr>
          <w:p w14:paraId="608C6453"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D17F1B7"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4F1A869" w14:textId="24701992" w:rsidR="003017E2" w:rsidRPr="00191700" w:rsidRDefault="003017E2" w:rsidP="003E2E24">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3017E2" w14:paraId="113C1527" w14:textId="77777777" w:rsidTr="003E2E24">
        <w:tc>
          <w:tcPr>
            <w:tcW w:w="1479" w:type="dxa"/>
          </w:tcPr>
          <w:p w14:paraId="4FEB9E1B" w14:textId="77777777" w:rsidR="003017E2" w:rsidRDefault="003017E2" w:rsidP="003E2E24">
            <w:pPr>
              <w:jc w:val="both"/>
              <w:rPr>
                <w:rFonts w:eastAsia="DengXian"/>
                <w:lang w:val="en-US" w:eastAsia="zh-CN"/>
              </w:rPr>
            </w:pPr>
          </w:p>
        </w:tc>
        <w:tc>
          <w:tcPr>
            <w:tcW w:w="1372" w:type="dxa"/>
          </w:tcPr>
          <w:p w14:paraId="1D1D4DC0" w14:textId="77777777" w:rsidR="003017E2" w:rsidRDefault="003017E2" w:rsidP="003E2E24">
            <w:pPr>
              <w:tabs>
                <w:tab w:val="left" w:pos="551"/>
              </w:tabs>
              <w:jc w:val="both"/>
              <w:rPr>
                <w:rFonts w:eastAsia="DengXian"/>
                <w:lang w:val="en-US" w:eastAsia="zh-CN"/>
              </w:rPr>
            </w:pPr>
          </w:p>
        </w:tc>
        <w:tc>
          <w:tcPr>
            <w:tcW w:w="6780" w:type="dxa"/>
          </w:tcPr>
          <w:p w14:paraId="083C6D5C" w14:textId="77777777" w:rsidR="003017E2" w:rsidRDefault="003017E2" w:rsidP="003E2E24">
            <w:pPr>
              <w:jc w:val="both"/>
              <w:rPr>
                <w:rFonts w:eastAsia="SimSun"/>
                <w:lang w:val="en-US" w:eastAsia="zh-CN"/>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460" w:name="_Hlk55554128"/>
      <w:r w:rsidRPr="00482371">
        <w:rPr>
          <w:rFonts w:ascii="Times New Roman" w:hAnsi="Times New Roman"/>
        </w:rPr>
        <w:t xml:space="preserve">There is an impact on peak data rate due to BW reduction </w:t>
      </w:r>
      <w:bookmarkEnd w:id="4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lastRenderedPageBreak/>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462"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3E2E24">
        <w:tc>
          <w:tcPr>
            <w:tcW w:w="1479" w:type="dxa"/>
          </w:tcPr>
          <w:p w14:paraId="49042B85"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3E2E24">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3017E2" w14:paraId="2903320B" w14:textId="77777777" w:rsidTr="003E2E24">
        <w:tc>
          <w:tcPr>
            <w:tcW w:w="1479" w:type="dxa"/>
          </w:tcPr>
          <w:p w14:paraId="5CA94FC8" w14:textId="77777777" w:rsidR="003017E2" w:rsidRDefault="003017E2" w:rsidP="003E2E24">
            <w:pPr>
              <w:jc w:val="both"/>
              <w:rPr>
                <w:rFonts w:eastAsia="DengXian"/>
                <w:lang w:val="en-US" w:eastAsia="zh-CN"/>
              </w:rPr>
            </w:pPr>
          </w:p>
        </w:tc>
        <w:tc>
          <w:tcPr>
            <w:tcW w:w="1372" w:type="dxa"/>
          </w:tcPr>
          <w:p w14:paraId="666685DE" w14:textId="77777777" w:rsidR="003017E2" w:rsidRDefault="003017E2" w:rsidP="003E2E24">
            <w:pPr>
              <w:tabs>
                <w:tab w:val="left" w:pos="551"/>
              </w:tabs>
              <w:jc w:val="both"/>
              <w:rPr>
                <w:rFonts w:eastAsia="DengXian"/>
                <w:lang w:val="en-US" w:eastAsia="zh-CN"/>
              </w:rPr>
            </w:pPr>
          </w:p>
        </w:tc>
        <w:tc>
          <w:tcPr>
            <w:tcW w:w="6780" w:type="dxa"/>
          </w:tcPr>
          <w:p w14:paraId="062A8A2A" w14:textId="77777777" w:rsidR="003017E2" w:rsidRDefault="003017E2" w:rsidP="003E2E24">
            <w:pPr>
              <w:jc w:val="both"/>
              <w:rPr>
                <w:rFonts w:eastAsia="SimSun"/>
                <w:lang w:val="en-US" w:eastAsia="zh-CN"/>
              </w:rPr>
            </w:pPr>
          </w:p>
        </w:tc>
      </w:tr>
    </w:tbl>
    <w:p w14:paraId="1A8019DA" w14:textId="77777777" w:rsidR="00CB62E5" w:rsidRPr="00ED3FEA" w:rsidRDefault="00CB62E5" w:rsidP="000B5574">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3" w:author="Author">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lastRenderedPageBreak/>
              <w:t>However, it is not necessary to have stringent SSB/SIB1 acquisition requirements for RedCap use cases.</w:t>
            </w:r>
            <w:r w:rsidRPr="00776742">
              <w:rPr>
                <w:color w:val="FF0000"/>
                <w:lang w:val="en-US"/>
              </w:rPr>
              <w:t xml:space="preserve"> </w:t>
            </w:r>
            <w:r w:rsidRPr="00776742">
              <w:rPr>
                <w:lang w:val="en-US"/>
              </w:rPr>
              <w:t xml:space="preserve">To minimize the SSB/SIB1 acquisition time, it may be beneficial to support an FR2 RedCap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w:t>
            </w:r>
            <w:proofErr w:type="spellStart"/>
            <w:r>
              <w:rPr>
                <w:rFonts w:eastAsia="DengXian" w:hint="eastAsia"/>
                <w:lang w:val="en-US" w:eastAsia="zh-CN"/>
              </w:rPr>
              <w:t>studing</w:t>
            </w:r>
            <w:proofErr w:type="spellEnd"/>
            <w:r>
              <w:rPr>
                <w:rFonts w:eastAsia="DengXian" w:hint="eastAsia"/>
                <w:lang w:val="en-US" w:eastAsia="zh-CN"/>
              </w:rPr>
              <w:t xml:space="preserve">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3E2E24">
        <w:tc>
          <w:tcPr>
            <w:tcW w:w="1479" w:type="dxa"/>
          </w:tcPr>
          <w:p w14:paraId="7AA3A01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7CEF75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2419939" w14:textId="5ECC90DA" w:rsidR="003017E2" w:rsidRPr="00191700" w:rsidRDefault="003017E2" w:rsidP="003E2E24">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3017E2" w14:paraId="66C2FA15" w14:textId="77777777" w:rsidTr="003E2E24">
        <w:tc>
          <w:tcPr>
            <w:tcW w:w="1479" w:type="dxa"/>
          </w:tcPr>
          <w:p w14:paraId="6EB0027E" w14:textId="77777777" w:rsidR="003017E2" w:rsidRDefault="003017E2" w:rsidP="003E2E24">
            <w:pPr>
              <w:jc w:val="both"/>
              <w:rPr>
                <w:rFonts w:eastAsia="DengXian"/>
                <w:lang w:val="en-US" w:eastAsia="zh-CN"/>
              </w:rPr>
            </w:pPr>
          </w:p>
        </w:tc>
        <w:tc>
          <w:tcPr>
            <w:tcW w:w="1372" w:type="dxa"/>
          </w:tcPr>
          <w:p w14:paraId="715C924F" w14:textId="77777777" w:rsidR="003017E2" w:rsidRDefault="003017E2" w:rsidP="003E2E24">
            <w:pPr>
              <w:tabs>
                <w:tab w:val="left" w:pos="551"/>
              </w:tabs>
              <w:jc w:val="both"/>
              <w:rPr>
                <w:rFonts w:eastAsia="DengXian"/>
                <w:lang w:val="en-US" w:eastAsia="zh-CN"/>
              </w:rPr>
            </w:pPr>
          </w:p>
        </w:tc>
        <w:tc>
          <w:tcPr>
            <w:tcW w:w="6780" w:type="dxa"/>
          </w:tcPr>
          <w:p w14:paraId="0765C854" w14:textId="77777777" w:rsidR="003017E2" w:rsidRDefault="003017E2" w:rsidP="003E2E24">
            <w:pPr>
              <w:jc w:val="both"/>
              <w:rPr>
                <w:rFonts w:eastAsia="SimSun"/>
                <w:lang w:val="en-US" w:eastAsia="zh-CN"/>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4"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5" w:author="Author">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3E2E24">
        <w:tc>
          <w:tcPr>
            <w:tcW w:w="1479" w:type="dxa"/>
          </w:tcPr>
          <w:p w14:paraId="6100E0FA"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3E2E24">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3017E2" w14:paraId="48385CF0" w14:textId="77777777" w:rsidTr="003E2E24">
        <w:tc>
          <w:tcPr>
            <w:tcW w:w="1479" w:type="dxa"/>
          </w:tcPr>
          <w:p w14:paraId="4F73ECEA" w14:textId="77777777" w:rsidR="003017E2" w:rsidRDefault="003017E2" w:rsidP="003E2E24">
            <w:pPr>
              <w:jc w:val="both"/>
              <w:rPr>
                <w:rFonts w:eastAsia="DengXian"/>
                <w:lang w:val="en-US" w:eastAsia="zh-CN"/>
              </w:rPr>
            </w:pPr>
          </w:p>
        </w:tc>
        <w:tc>
          <w:tcPr>
            <w:tcW w:w="1372" w:type="dxa"/>
          </w:tcPr>
          <w:p w14:paraId="2D54BF0D" w14:textId="77777777" w:rsidR="003017E2" w:rsidRDefault="003017E2" w:rsidP="003E2E24">
            <w:pPr>
              <w:tabs>
                <w:tab w:val="left" w:pos="551"/>
              </w:tabs>
              <w:jc w:val="both"/>
              <w:rPr>
                <w:rFonts w:eastAsia="DengXian"/>
                <w:lang w:val="en-US" w:eastAsia="zh-CN"/>
              </w:rPr>
            </w:pPr>
          </w:p>
        </w:tc>
        <w:tc>
          <w:tcPr>
            <w:tcW w:w="6780" w:type="dxa"/>
          </w:tcPr>
          <w:p w14:paraId="27321ABC" w14:textId="77777777" w:rsidR="003017E2" w:rsidRDefault="003017E2" w:rsidP="003E2E24">
            <w:pPr>
              <w:jc w:val="both"/>
              <w:rPr>
                <w:rFonts w:eastAsia="SimSun"/>
                <w:lang w:val="en-US" w:eastAsia="zh-CN"/>
              </w:rPr>
            </w:pPr>
          </w:p>
        </w:tc>
      </w:tr>
    </w:tbl>
    <w:p w14:paraId="079497B6" w14:textId="77777777" w:rsidR="00CB62E5" w:rsidRPr="00206A96"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466" w:name="_Hlk55566483"/>
      <w:r w:rsidRPr="00482371">
        <w:rPr>
          <w:rFonts w:ascii="Times New Roman" w:hAnsi="Times New Roman"/>
          <w:b/>
          <w:bCs/>
        </w:rPr>
        <w:t>PDCCH blocking probability</w:t>
      </w:r>
      <w:bookmarkEnd w:id="466"/>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del w:id="467" w:author="Author">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r w:rsidR="003017E2" w:rsidRPr="00191700" w14:paraId="58C632AE" w14:textId="77777777" w:rsidTr="003E2E24">
        <w:tc>
          <w:tcPr>
            <w:tcW w:w="1479" w:type="dxa"/>
          </w:tcPr>
          <w:p w14:paraId="35523755"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0A25D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E21910C" w14:textId="2ED41550" w:rsidR="003017E2" w:rsidRPr="00191700" w:rsidRDefault="003017E2" w:rsidP="003E2E24">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3017E2" w14:paraId="70EAA230" w14:textId="77777777" w:rsidTr="003E2E24">
        <w:tc>
          <w:tcPr>
            <w:tcW w:w="1479" w:type="dxa"/>
          </w:tcPr>
          <w:p w14:paraId="46931554" w14:textId="77777777" w:rsidR="003017E2" w:rsidRDefault="003017E2" w:rsidP="003E2E24">
            <w:pPr>
              <w:jc w:val="both"/>
              <w:rPr>
                <w:rFonts w:eastAsia="DengXian"/>
                <w:lang w:val="en-US" w:eastAsia="zh-CN"/>
              </w:rPr>
            </w:pPr>
          </w:p>
        </w:tc>
        <w:tc>
          <w:tcPr>
            <w:tcW w:w="1372" w:type="dxa"/>
          </w:tcPr>
          <w:p w14:paraId="13A6025F" w14:textId="77777777" w:rsidR="003017E2" w:rsidRDefault="003017E2" w:rsidP="003E2E24">
            <w:pPr>
              <w:tabs>
                <w:tab w:val="left" w:pos="551"/>
              </w:tabs>
              <w:jc w:val="both"/>
              <w:rPr>
                <w:rFonts w:eastAsia="DengXian"/>
                <w:lang w:val="en-US" w:eastAsia="zh-CN"/>
              </w:rPr>
            </w:pPr>
          </w:p>
        </w:tc>
        <w:tc>
          <w:tcPr>
            <w:tcW w:w="6780" w:type="dxa"/>
          </w:tcPr>
          <w:p w14:paraId="62B5BB98" w14:textId="77777777" w:rsidR="003017E2" w:rsidRDefault="003017E2" w:rsidP="003E2E24">
            <w:pPr>
              <w:jc w:val="both"/>
              <w:rPr>
                <w:rFonts w:eastAsia="SimSun"/>
                <w:lang w:val="en-US" w:eastAsia="zh-CN"/>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454"/>
      <w:bookmarkEnd w:id="455"/>
      <w:bookmarkEnd w:id="456"/>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lastRenderedPageBreak/>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468" w:name="_Toc42165607"/>
      <w:bookmarkStart w:id="469" w:name="_Toc51768542"/>
      <w:bookmarkStart w:id="470" w:name="_Toc51771049"/>
      <w:r w:rsidRPr="000E647A">
        <w:t>Analysis of specification impacts</w:t>
      </w:r>
      <w:bookmarkEnd w:id="468"/>
      <w:bookmarkEnd w:id="469"/>
      <w:bookmarkEnd w:id="470"/>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xml:space="preserve">. The findings are summarized below. Note that some of the findings reflect different views in different contributions. Further </w:t>
      </w:r>
      <w:r w:rsidRPr="00482371">
        <w:rPr>
          <w:rFonts w:ascii="Times New Roman" w:hAnsi="Times New Roman"/>
        </w:rPr>
        <w:lastRenderedPageBreak/>
        <w:t>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lastRenderedPageBreak/>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471" w:name="_Toc42165608"/>
      <w:bookmarkStart w:id="472" w:name="_Toc51768543"/>
      <w:bookmarkStart w:id="473" w:name="_Toc51771050"/>
      <w:r>
        <w:t>7</w:t>
      </w:r>
      <w:r w:rsidRPr="000E647A">
        <w:t>.4</w:t>
      </w:r>
      <w:r w:rsidRPr="000E647A">
        <w:tab/>
        <w:t>Half-duplex FDD operation</w:t>
      </w:r>
      <w:bookmarkEnd w:id="471"/>
      <w:bookmarkEnd w:id="472"/>
      <w:bookmarkEnd w:id="473"/>
    </w:p>
    <w:p w14:paraId="7E7FC05D" w14:textId="1FB94B3B" w:rsidR="00090EF0" w:rsidRPr="000E647A" w:rsidRDefault="00090EF0" w:rsidP="00090EF0">
      <w:pPr>
        <w:pStyle w:val="Heading3"/>
      </w:pPr>
      <w:bookmarkStart w:id="474" w:name="_Toc42165609"/>
      <w:bookmarkStart w:id="475" w:name="_Toc51768544"/>
      <w:bookmarkStart w:id="476" w:name="_Toc51771051"/>
      <w:r>
        <w:t>7</w:t>
      </w:r>
      <w:r w:rsidRPr="000E647A">
        <w:t>.4.1</w:t>
      </w:r>
      <w:r w:rsidRPr="000E647A">
        <w:tab/>
        <w:t>Description of feature</w:t>
      </w:r>
      <w:bookmarkEnd w:id="474"/>
      <w:bookmarkEnd w:id="475"/>
      <w:bookmarkEnd w:id="476"/>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477" w:name="_Toc42165610"/>
      <w:bookmarkStart w:id="478" w:name="_Toc51768545"/>
      <w:bookmarkStart w:id="479" w:name="_Toc51771052"/>
      <w:r>
        <w:t>7</w:t>
      </w:r>
      <w:r w:rsidRPr="000E647A">
        <w:t>.4.2</w:t>
      </w:r>
      <w:r w:rsidRPr="000E647A">
        <w:tab/>
        <w:t>Analysis of UE complexity reduction</w:t>
      </w:r>
      <w:bookmarkEnd w:id="477"/>
      <w:bookmarkEnd w:id="478"/>
      <w:bookmarkEnd w:id="479"/>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BodyText"/>
              <w:rPr>
                <w:rFonts w:ascii="Times New Roman" w:hAnsi="Times New Roman"/>
              </w:rPr>
            </w:pPr>
            <w:r>
              <w:rPr>
                <w:rFonts w:ascii="Times New Roman" w:hAnsi="Times New Roman"/>
              </w:rPr>
              <w:t>The estimated cost for an HD-FDD</w:t>
            </w:r>
            <w:ins w:id="480" w:author="Author">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1" w:author="Author">
                    <w:r>
                      <w:rPr>
                        <w:rFonts w:ascii="Calibri" w:hAnsi="Calibri" w:cs="Calibri"/>
                        <w:color w:val="000000"/>
                        <w:sz w:val="16"/>
                        <w:szCs w:val="16"/>
                      </w:rPr>
                      <w:t>24.1%</w:t>
                    </w:r>
                  </w:ins>
                  <w:del w:id="482" w:author="Author">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3" w:author="Author">
                    <w:r>
                      <w:rPr>
                        <w:rFonts w:ascii="Calibri" w:hAnsi="Calibri" w:cs="Calibri"/>
                        <w:color w:val="000000"/>
                        <w:sz w:val="16"/>
                        <w:szCs w:val="16"/>
                      </w:rPr>
                      <w:t>23.9%</w:t>
                    </w:r>
                  </w:ins>
                  <w:del w:id="484" w:author="Author">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5" w:author="Author">
                    <w:r>
                      <w:rPr>
                        <w:rFonts w:ascii="Calibri" w:hAnsi="Calibri" w:cs="Calibri"/>
                        <w:color w:val="000000"/>
                        <w:sz w:val="16"/>
                        <w:szCs w:val="16"/>
                      </w:rPr>
                      <w:t>10.6%</w:t>
                    </w:r>
                  </w:ins>
                  <w:del w:id="486" w:author="Author">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87" w:author="Author">
                    <w:r>
                      <w:rPr>
                        <w:rFonts w:ascii="Calibri" w:hAnsi="Calibri" w:cs="Calibri"/>
                        <w:color w:val="000000"/>
                        <w:sz w:val="16"/>
                        <w:szCs w:val="16"/>
                      </w:rPr>
                      <w:t>10.7%</w:t>
                    </w:r>
                  </w:ins>
                  <w:del w:id="488" w:author="Author">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89" w:author="Author">
                    <w:r>
                      <w:rPr>
                        <w:rFonts w:ascii="Calibri" w:hAnsi="Calibri" w:cs="Calibri"/>
                        <w:color w:val="000000"/>
                        <w:sz w:val="16"/>
                        <w:szCs w:val="16"/>
                      </w:rPr>
                      <w:t>44.4%</w:t>
                    </w:r>
                  </w:ins>
                  <w:del w:id="490" w:author="Author">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1" w:author="Author">
                    <w:r>
                      <w:rPr>
                        <w:rFonts w:ascii="Calibri" w:hAnsi="Calibri" w:cs="Calibri"/>
                        <w:color w:val="000000"/>
                        <w:sz w:val="16"/>
                        <w:szCs w:val="16"/>
                      </w:rPr>
                      <w:t>37.8%</w:t>
                    </w:r>
                  </w:ins>
                  <w:del w:id="492" w:author="Author">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3" w:author="Author">
                    <w:r>
                      <w:rPr>
                        <w:rFonts w:ascii="Calibri" w:hAnsi="Calibri" w:cs="Calibri"/>
                        <w:color w:val="000000"/>
                        <w:sz w:val="16"/>
                        <w:szCs w:val="16"/>
                      </w:rPr>
                      <w:t>4.8%</w:t>
                    </w:r>
                  </w:ins>
                  <w:del w:id="494"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5" w:author="Author">
                    <w:r>
                      <w:rPr>
                        <w:rFonts w:ascii="Calibri" w:hAnsi="Calibri" w:cs="Calibri"/>
                        <w:color w:val="000000"/>
                        <w:sz w:val="16"/>
                        <w:szCs w:val="16"/>
                      </w:rPr>
                      <w:t>4.9%</w:t>
                    </w:r>
                  </w:ins>
                  <w:del w:id="496" w:author="Author">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97" w:author="Author">
                    <w:r>
                      <w:rPr>
                        <w:rFonts w:ascii="Calibri" w:hAnsi="Calibri" w:cs="Calibri"/>
                        <w:b/>
                        <w:bCs/>
                        <w:color w:val="000000"/>
                        <w:sz w:val="16"/>
                        <w:szCs w:val="16"/>
                      </w:rPr>
                      <w:t>83.9%</w:t>
                    </w:r>
                  </w:ins>
                  <w:del w:id="498" w:author="Author">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499" w:author="Author">
                    <w:r>
                      <w:rPr>
                        <w:rFonts w:ascii="Calibri" w:hAnsi="Calibri" w:cs="Calibri"/>
                        <w:b/>
                        <w:bCs/>
                        <w:color w:val="000000"/>
                        <w:sz w:val="16"/>
                        <w:szCs w:val="16"/>
                      </w:rPr>
                      <w:t>77.3%</w:t>
                    </w:r>
                  </w:ins>
                  <w:del w:id="500" w:author="Author">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1" w:author="Author">
                    <w:r>
                      <w:rPr>
                        <w:rFonts w:ascii="Calibri" w:hAnsi="Calibri" w:cs="Calibri"/>
                        <w:color w:val="000000"/>
                        <w:sz w:val="16"/>
                        <w:szCs w:val="16"/>
                      </w:rPr>
                      <w:t>10.0%</w:t>
                    </w:r>
                  </w:ins>
                  <w:del w:id="502"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3" w:author="Author">
                    <w:r>
                      <w:rPr>
                        <w:rFonts w:ascii="Calibri" w:hAnsi="Calibri" w:cs="Calibri"/>
                        <w:color w:val="000000"/>
                        <w:sz w:val="16"/>
                        <w:szCs w:val="16"/>
                      </w:rPr>
                      <w:t>10.0%</w:t>
                    </w:r>
                  </w:ins>
                  <w:del w:id="504" w:author="Author">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5" w:author="Author">
                    <w:r>
                      <w:rPr>
                        <w:rFonts w:ascii="Calibri" w:hAnsi="Calibri" w:cs="Calibri"/>
                        <w:color w:val="000000"/>
                        <w:sz w:val="16"/>
                        <w:szCs w:val="16"/>
                      </w:rPr>
                      <w:t>3.8%</w:t>
                    </w:r>
                  </w:ins>
                  <w:del w:id="506" w:author="Author">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07" w:author="Author">
                    <w:r>
                      <w:rPr>
                        <w:rFonts w:ascii="Calibri" w:hAnsi="Calibri" w:cs="Calibri"/>
                        <w:color w:val="000000"/>
                        <w:sz w:val="16"/>
                        <w:szCs w:val="16"/>
                      </w:rPr>
                      <w:t>3.7%</w:t>
                    </w:r>
                  </w:ins>
                  <w:del w:id="508" w:author="Author">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09" w:author="Author">
                    <w:r>
                      <w:rPr>
                        <w:rFonts w:ascii="Calibri" w:hAnsi="Calibri" w:cs="Calibri"/>
                        <w:color w:val="000000"/>
                        <w:sz w:val="16"/>
                        <w:szCs w:val="16"/>
                      </w:rPr>
                      <w:t>9.9%</w:t>
                    </w:r>
                  </w:ins>
                  <w:del w:id="510" w:author="Author">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1" w:author="Author">
                    <w:r>
                      <w:rPr>
                        <w:rFonts w:ascii="Calibri" w:hAnsi="Calibri" w:cs="Calibri"/>
                        <w:color w:val="000000"/>
                        <w:sz w:val="16"/>
                        <w:szCs w:val="16"/>
                      </w:rPr>
                      <w:t>9.9%</w:t>
                    </w:r>
                  </w:ins>
                  <w:del w:id="512" w:author="Author">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3" w:author="Author">
                    <w:r>
                      <w:rPr>
                        <w:rFonts w:ascii="Calibri" w:hAnsi="Calibri" w:cs="Calibri"/>
                        <w:color w:val="000000"/>
                        <w:sz w:val="16"/>
                        <w:szCs w:val="16"/>
                      </w:rPr>
                      <w:t>24.0%</w:t>
                    </w:r>
                  </w:ins>
                  <w:del w:id="514" w:author="Author">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5" w:author="Author">
                    <w:r>
                      <w:rPr>
                        <w:rFonts w:ascii="Calibri" w:hAnsi="Calibri" w:cs="Calibri"/>
                        <w:color w:val="000000"/>
                        <w:sz w:val="16"/>
                        <w:szCs w:val="16"/>
                      </w:rPr>
                      <w:t>24.0%</w:t>
                    </w:r>
                  </w:ins>
                  <w:del w:id="516" w:author="Author">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17" w:author="Author">
                    <w:r>
                      <w:rPr>
                        <w:rFonts w:ascii="Calibri" w:hAnsi="Calibri" w:cs="Calibri"/>
                        <w:color w:val="000000"/>
                        <w:sz w:val="16"/>
                        <w:szCs w:val="16"/>
                      </w:rPr>
                      <w:t>10.0%</w:t>
                    </w:r>
                  </w:ins>
                  <w:del w:id="518"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19" w:author="Author">
                    <w:r>
                      <w:rPr>
                        <w:rFonts w:ascii="Calibri" w:hAnsi="Calibri" w:cs="Calibri"/>
                        <w:color w:val="000000"/>
                        <w:sz w:val="16"/>
                        <w:szCs w:val="16"/>
                      </w:rPr>
                      <w:t>10.0%</w:t>
                    </w:r>
                  </w:ins>
                  <w:del w:id="520" w:author="Author">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1" w:author="Author">
                    <w:r>
                      <w:rPr>
                        <w:rFonts w:ascii="Calibri" w:hAnsi="Calibri" w:cs="Calibri"/>
                        <w:color w:val="000000"/>
                        <w:sz w:val="16"/>
                        <w:szCs w:val="16"/>
                      </w:rPr>
                      <w:t>14.0%</w:t>
                    </w:r>
                  </w:ins>
                  <w:del w:id="522" w:author="Author">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3" w:author="Author">
                    <w:r>
                      <w:rPr>
                        <w:rFonts w:ascii="Calibri" w:hAnsi="Calibri" w:cs="Calibri"/>
                        <w:color w:val="000000"/>
                        <w:sz w:val="16"/>
                        <w:szCs w:val="16"/>
                      </w:rPr>
                      <w:t>14.0%</w:t>
                    </w:r>
                  </w:ins>
                  <w:del w:id="524" w:author="Author">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5" w:author="Author">
                    <w:r>
                      <w:rPr>
                        <w:rFonts w:ascii="Calibri" w:hAnsi="Calibri" w:cs="Calibri"/>
                        <w:color w:val="000000"/>
                        <w:sz w:val="16"/>
                        <w:szCs w:val="16"/>
                      </w:rPr>
                      <w:t>4.8%</w:t>
                    </w:r>
                  </w:ins>
                  <w:del w:id="526"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27" w:author="Author">
                    <w:r>
                      <w:rPr>
                        <w:rFonts w:ascii="Calibri" w:hAnsi="Calibri" w:cs="Calibri"/>
                        <w:color w:val="000000"/>
                        <w:sz w:val="16"/>
                        <w:szCs w:val="16"/>
                      </w:rPr>
                      <w:t>4.8%</w:t>
                    </w:r>
                  </w:ins>
                  <w:del w:id="528" w:author="Author">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29" w:author="Author">
                    <w:r>
                      <w:rPr>
                        <w:rFonts w:ascii="Calibri" w:hAnsi="Calibri" w:cs="Calibri"/>
                        <w:color w:val="000000"/>
                        <w:sz w:val="16"/>
                        <w:szCs w:val="16"/>
                      </w:rPr>
                      <w:t>9.0%</w:t>
                    </w:r>
                  </w:ins>
                  <w:del w:id="530"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1" w:author="Author">
                    <w:r>
                      <w:rPr>
                        <w:rFonts w:ascii="Calibri" w:hAnsi="Calibri" w:cs="Calibri"/>
                        <w:color w:val="000000"/>
                        <w:sz w:val="16"/>
                        <w:szCs w:val="16"/>
                      </w:rPr>
                      <w:t>9.0%</w:t>
                    </w:r>
                  </w:ins>
                  <w:del w:id="532" w:author="Author">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3" w:author="Author">
                    <w:r>
                      <w:rPr>
                        <w:rFonts w:ascii="Calibri" w:hAnsi="Calibri" w:cs="Calibri"/>
                        <w:color w:val="000000"/>
                        <w:sz w:val="16"/>
                        <w:szCs w:val="16"/>
                      </w:rPr>
                      <w:t>4.8%</w:t>
                    </w:r>
                  </w:ins>
                  <w:del w:id="534"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5" w:author="Author">
                    <w:r>
                      <w:rPr>
                        <w:rFonts w:ascii="Calibri" w:hAnsi="Calibri" w:cs="Calibri"/>
                        <w:color w:val="000000"/>
                        <w:sz w:val="16"/>
                        <w:szCs w:val="16"/>
                      </w:rPr>
                      <w:t>4.8%</w:t>
                    </w:r>
                  </w:ins>
                  <w:del w:id="536" w:author="Author">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37" w:author="Author">
                    <w:r>
                      <w:rPr>
                        <w:rFonts w:ascii="Calibri" w:hAnsi="Calibri" w:cs="Calibri"/>
                        <w:color w:val="000000"/>
                        <w:sz w:val="16"/>
                        <w:szCs w:val="16"/>
                      </w:rPr>
                      <w:t>9.0%</w:t>
                    </w:r>
                  </w:ins>
                  <w:del w:id="538"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39" w:author="Author">
                    <w:r>
                      <w:rPr>
                        <w:rFonts w:ascii="Calibri" w:hAnsi="Calibri" w:cs="Calibri"/>
                        <w:color w:val="000000"/>
                        <w:sz w:val="16"/>
                        <w:szCs w:val="16"/>
                      </w:rPr>
                      <w:t>9.0%</w:t>
                    </w:r>
                  </w:ins>
                  <w:del w:id="540" w:author="Author">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1" w:author="Author">
                    <w:r>
                      <w:rPr>
                        <w:rFonts w:ascii="Calibri" w:hAnsi="Calibri" w:cs="Calibri"/>
                        <w:b/>
                        <w:bCs/>
                        <w:color w:val="000000"/>
                        <w:sz w:val="16"/>
                        <w:szCs w:val="16"/>
                      </w:rPr>
                      <w:t>99.4%</w:t>
                    </w:r>
                  </w:ins>
                  <w:del w:id="542" w:author="Author">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3" w:author="Author">
                    <w:r>
                      <w:rPr>
                        <w:rFonts w:ascii="Calibri" w:hAnsi="Calibri" w:cs="Calibri"/>
                        <w:b/>
                        <w:bCs/>
                        <w:color w:val="000000"/>
                        <w:sz w:val="16"/>
                        <w:szCs w:val="16"/>
                      </w:rPr>
                      <w:t>99.2%</w:t>
                    </w:r>
                  </w:ins>
                  <w:del w:id="544" w:author="Author">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5" w:author="Author">
                    <w:r>
                      <w:rPr>
                        <w:rFonts w:ascii="Calibri" w:hAnsi="Calibri" w:cs="Calibri"/>
                        <w:b/>
                        <w:bCs/>
                        <w:color w:val="000000"/>
                        <w:sz w:val="16"/>
                        <w:szCs w:val="16"/>
                      </w:rPr>
                      <w:t>93.2%</w:t>
                    </w:r>
                  </w:ins>
                  <w:del w:id="546" w:author="Author">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47" w:author="Author">
                    <w:r>
                      <w:rPr>
                        <w:rFonts w:ascii="Calibri" w:hAnsi="Calibri" w:cs="Calibri"/>
                        <w:b/>
                        <w:bCs/>
                        <w:color w:val="000000"/>
                        <w:sz w:val="16"/>
                        <w:szCs w:val="16"/>
                      </w:rPr>
                      <w:t>90.4%</w:t>
                    </w:r>
                  </w:ins>
                  <w:del w:id="548" w:author="Author">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1"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SimSun"/>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SimSun"/>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r w:rsidR="001270DB" w14:paraId="47B212D9" w14:textId="77777777" w:rsidTr="001270DB">
        <w:tc>
          <w:tcPr>
            <w:tcW w:w="1479" w:type="dxa"/>
          </w:tcPr>
          <w:p w14:paraId="2350BE8F" w14:textId="77777777" w:rsidR="001270DB" w:rsidRDefault="001270DB" w:rsidP="007C771A">
            <w:pPr>
              <w:rPr>
                <w:rFonts w:eastAsia="DengXian"/>
                <w:lang w:eastAsia="zh-CN"/>
              </w:rPr>
            </w:pPr>
            <w:r>
              <w:rPr>
                <w:rFonts w:eastAsia="DengXian"/>
                <w:lang w:eastAsia="zh-CN"/>
              </w:rPr>
              <w:t>Ericsson</w:t>
            </w:r>
          </w:p>
        </w:tc>
        <w:tc>
          <w:tcPr>
            <w:tcW w:w="1372" w:type="dxa"/>
          </w:tcPr>
          <w:p w14:paraId="6BAB4C36"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DengXian"/>
                <w:lang w:eastAsia="zh-CN"/>
              </w:rPr>
            </w:pPr>
            <w:r>
              <w:rPr>
                <w:rFonts w:eastAsia="DengXian"/>
                <w:lang w:eastAsia="zh-CN"/>
              </w:rPr>
              <w:t>Qualcomm</w:t>
            </w:r>
          </w:p>
        </w:tc>
        <w:tc>
          <w:tcPr>
            <w:tcW w:w="1372" w:type="dxa"/>
          </w:tcPr>
          <w:p w14:paraId="5677F33B" w14:textId="6D5883F2" w:rsidR="00EC7C73" w:rsidRDefault="00EC7C73" w:rsidP="007C771A">
            <w:pPr>
              <w:tabs>
                <w:tab w:val="left" w:pos="551"/>
              </w:tabs>
              <w:rPr>
                <w:rFonts w:eastAsia="DengXian"/>
                <w:lang w:val="en-US" w:eastAsia="zh-CN"/>
              </w:rPr>
            </w:pPr>
            <w:r>
              <w:rPr>
                <w:rFonts w:eastAsia="DengXian"/>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DengXian"/>
                <w:lang w:eastAsia="zh-CN"/>
              </w:rPr>
            </w:pPr>
            <w:r>
              <w:rPr>
                <w:rFonts w:eastAsia="DengXian"/>
                <w:lang w:eastAsia="zh-CN"/>
              </w:rPr>
              <w:t>I</w:t>
            </w:r>
            <w:r w:rsidR="00F25961">
              <w:rPr>
                <w:rFonts w:eastAsia="DengXian"/>
                <w:lang w:eastAsia="zh-CN"/>
              </w:rPr>
              <w:t>ntel</w:t>
            </w:r>
          </w:p>
        </w:tc>
        <w:tc>
          <w:tcPr>
            <w:tcW w:w="1372" w:type="dxa"/>
          </w:tcPr>
          <w:p w14:paraId="470C197D" w14:textId="5CBB4AFA" w:rsidR="002F2732" w:rsidRDefault="00F25961" w:rsidP="007C771A">
            <w:pPr>
              <w:tabs>
                <w:tab w:val="left" w:pos="551"/>
              </w:tabs>
              <w:rPr>
                <w:rFonts w:eastAsia="DengXian"/>
                <w:lang w:val="en-US" w:eastAsia="zh-CN"/>
              </w:rPr>
            </w:pPr>
            <w:r>
              <w:rPr>
                <w:rFonts w:eastAsia="DengXian"/>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DengXian"/>
                <w:lang w:eastAsia="zh-CN"/>
              </w:rPr>
            </w:pPr>
            <w:r>
              <w:rPr>
                <w:rFonts w:eastAsia="DengXian"/>
                <w:lang w:eastAsia="zh-CN"/>
              </w:rPr>
              <w:lastRenderedPageBreak/>
              <w:t>Nokia, NSB</w:t>
            </w:r>
          </w:p>
        </w:tc>
        <w:tc>
          <w:tcPr>
            <w:tcW w:w="1372" w:type="dxa"/>
          </w:tcPr>
          <w:p w14:paraId="4435F99C" w14:textId="75BB80DA" w:rsidR="00337F06" w:rsidRDefault="00337F06" w:rsidP="00337F06">
            <w:pPr>
              <w:tabs>
                <w:tab w:val="left" w:pos="551"/>
              </w:tabs>
              <w:rPr>
                <w:rFonts w:eastAsia="DengXian"/>
                <w:lang w:val="en-US" w:eastAsia="zh-CN"/>
              </w:rPr>
            </w:pPr>
            <w:r>
              <w:rPr>
                <w:rFonts w:eastAsia="DengXian"/>
                <w:lang w:val="en-US" w:eastAsia="zh-CN"/>
              </w:rPr>
              <w:t>Y</w:t>
            </w:r>
          </w:p>
        </w:tc>
        <w:tc>
          <w:tcPr>
            <w:tcW w:w="6780" w:type="dxa"/>
          </w:tcPr>
          <w:p w14:paraId="65B59B94" w14:textId="77777777" w:rsidR="00337F06" w:rsidRDefault="00337F06" w:rsidP="00337F06">
            <w:pPr>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t>Huawei, HiSilicon</w:t>
            </w:r>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DengXian"/>
                <w:lang w:eastAsia="zh-CN"/>
              </w:rPr>
            </w:pPr>
            <w:r>
              <w:rPr>
                <w:rFonts w:eastAsia="DengXian"/>
                <w:lang w:eastAsia="zh-CN"/>
              </w:rPr>
              <w:t>Ericsson</w:t>
            </w:r>
          </w:p>
        </w:tc>
        <w:tc>
          <w:tcPr>
            <w:tcW w:w="1372" w:type="dxa"/>
          </w:tcPr>
          <w:p w14:paraId="4615FCA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DengXian"/>
                <w:lang w:eastAsia="zh-CN"/>
              </w:rPr>
            </w:pPr>
            <w:r>
              <w:rPr>
                <w:rFonts w:eastAsia="DengXian"/>
                <w:lang w:eastAsia="zh-CN"/>
              </w:rPr>
              <w:t>Qualcomm</w:t>
            </w:r>
          </w:p>
        </w:tc>
        <w:tc>
          <w:tcPr>
            <w:tcW w:w="1372" w:type="dxa"/>
          </w:tcPr>
          <w:p w14:paraId="69124112" w14:textId="467A54A2"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DengXian"/>
                <w:lang w:eastAsia="zh-CN"/>
              </w:rPr>
            </w:pPr>
            <w:r>
              <w:rPr>
                <w:rFonts w:eastAsia="DengXian"/>
                <w:lang w:eastAsia="zh-CN"/>
              </w:rPr>
              <w:t>Intel</w:t>
            </w:r>
          </w:p>
        </w:tc>
        <w:tc>
          <w:tcPr>
            <w:tcW w:w="1372" w:type="dxa"/>
          </w:tcPr>
          <w:p w14:paraId="33B721CF" w14:textId="36761432" w:rsidR="008C0425" w:rsidRDefault="008C0425" w:rsidP="007C771A">
            <w:pPr>
              <w:tabs>
                <w:tab w:val="left" w:pos="551"/>
              </w:tabs>
              <w:rPr>
                <w:rFonts w:eastAsia="DengXian"/>
                <w:lang w:val="en-US" w:eastAsia="zh-CN"/>
              </w:rPr>
            </w:pPr>
            <w:r>
              <w:rPr>
                <w:rFonts w:eastAsia="DengXian"/>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DengXian"/>
                <w:lang w:eastAsia="zh-CN"/>
              </w:rPr>
            </w:pPr>
            <w:r>
              <w:rPr>
                <w:rFonts w:eastAsia="DengXian"/>
                <w:lang w:eastAsia="zh-CN"/>
              </w:rPr>
              <w:lastRenderedPageBreak/>
              <w:t>Nokia, NSB</w:t>
            </w:r>
          </w:p>
        </w:tc>
        <w:tc>
          <w:tcPr>
            <w:tcW w:w="1372" w:type="dxa"/>
          </w:tcPr>
          <w:p w14:paraId="0664DF7F" w14:textId="60DAF7B4"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66DECFC5" w14:textId="77777777" w:rsidR="00C2518B" w:rsidRPr="000F75F2" w:rsidRDefault="00C2518B" w:rsidP="007C771A">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49" w:name="_Toc42165611"/>
      <w:bookmarkStart w:id="550" w:name="_Toc51768546"/>
      <w:bookmarkStart w:id="551" w:name="_Toc51771053"/>
      <w:r>
        <w:t>7</w:t>
      </w:r>
      <w:r w:rsidRPr="000E647A">
        <w:t>.4.3</w:t>
      </w:r>
      <w:r w:rsidRPr="000E647A">
        <w:tab/>
        <w:t xml:space="preserve">Analysis of </w:t>
      </w:r>
      <w:r>
        <w:t>performance impacts</w:t>
      </w:r>
      <w:bookmarkEnd w:id="549"/>
      <w:bookmarkEnd w:id="550"/>
      <w:bookmarkEnd w:id="551"/>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2" w:author="Author">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xml:space="preserve">, otherwise a coverage loss can be expected. No RedCap </w:t>
            </w:r>
            <w:r w:rsidRPr="00E772F1">
              <w:rPr>
                <w:strike/>
                <w:color w:val="FF0000"/>
              </w:rPr>
              <w:lastRenderedPageBreak/>
              <w:t>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lastRenderedPageBreak/>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proofErr w:type="spellStart"/>
            <w:r w:rsidRPr="00534640">
              <w:rPr>
                <w:rFonts w:eastAsia="DengXian" w:hint="eastAsia"/>
                <w:strike/>
                <w:color w:val="FF0000"/>
                <w:lang w:eastAsia="zh-CN"/>
              </w:rPr>
              <w:t>N</w:t>
            </w:r>
            <w:r w:rsidRPr="00534640">
              <w:rPr>
                <w:rFonts w:eastAsia="DengXian" w:hint="eastAsia"/>
                <w:color w:val="FF0000"/>
                <w:lang w:eastAsia="zh-CN"/>
              </w:rPr>
              <w:t>n</w:t>
            </w:r>
            <w:r>
              <w:t>o</w:t>
            </w:r>
            <w:proofErr w:type="spellEnd"/>
            <w:r>
              <w:t xml:space="preserve">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DengXian"/>
                <w:lang w:eastAsia="zh-CN"/>
              </w:rPr>
              <w:t>…’</w:t>
            </w:r>
            <w:r>
              <w:rPr>
                <w:rFonts w:eastAsia="DengXian" w:hint="eastAsia"/>
                <w:lang w:eastAsia="zh-CN"/>
              </w:rPr>
              <w:t xml:space="preserve"> </w:t>
            </w:r>
            <w:r>
              <w:rPr>
                <w:rFonts w:eastAsia="DengXian"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r w:rsidR="003017E2" w:rsidRPr="00191700" w14:paraId="59CE9509" w14:textId="77777777" w:rsidTr="003E2E24">
        <w:tc>
          <w:tcPr>
            <w:tcW w:w="1479" w:type="dxa"/>
          </w:tcPr>
          <w:p w14:paraId="745D01D2"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FEF2C6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1BD531" w14:textId="7E245637" w:rsidR="003017E2" w:rsidRPr="00191700" w:rsidRDefault="003017E2" w:rsidP="003E2E24">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3017E2" w14:paraId="6994EE65" w14:textId="77777777" w:rsidTr="003E2E24">
        <w:tc>
          <w:tcPr>
            <w:tcW w:w="1479" w:type="dxa"/>
          </w:tcPr>
          <w:p w14:paraId="65386B1C" w14:textId="77777777" w:rsidR="003017E2" w:rsidRDefault="003017E2" w:rsidP="003E2E24">
            <w:pPr>
              <w:jc w:val="both"/>
              <w:rPr>
                <w:rFonts w:eastAsia="DengXian"/>
                <w:lang w:val="en-US" w:eastAsia="zh-CN"/>
              </w:rPr>
            </w:pPr>
          </w:p>
        </w:tc>
        <w:tc>
          <w:tcPr>
            <w:tcW w:w="1372" w:type="dxa"/>
          </w:tcPr>
          <w:p w14:paraId="40720024" w14:textId="77777777" w:rsidR="003017E2" w:rsidRDefault="003017E2" w:rsidP="003E2E24">
            <w:pPr>
              <w:tabs>
                <w:tab w:val="left" w:pos="551"/>
              </w:tabs>
              <w:jc w:val="both"/>
              <w:rPr>
                <w:rFonts w:eastAsia="DengXian"/>
                <w:lang w:val="en-US" w:eastAsia="zh-CN"/>
              </w:rPr>
            </w:pPr>
          </w:p>
        </w:tc>
        <w:tc>
          <w:tcPr>
            <w:tcW w:w="6780" w:type="dxa"/>
          </w:tcPr>
          <w:p w14:paraId="707C3F4A" w14:textId="77777777" w:rsidR="003017E2" w:rsidRDefault="003017E2" w:rsidP="003E2E24">
            <w:pPr>
              <w:jc w:val="both"/>
              <w:rPr>
                <w:rFonts w:eastAsia="SimSun"/>
                <w:lang w:val="en-US" w:eastAsia="zh-CN"/>
              </w:rPr>
            </w:pP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3" w:author="Author">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3E2E24">
        <w:tc>
          <w:tcPr>
            <w:tcW w:w="1479" w:type="dxa"/>
          </w:tcPr>
          <w:p w14:paraId="118A83E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58649E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9F37F14" w14:textId="5EE879A5" w:rsidR="003017E2" w:rsidRPr="00191700" w:rsidRDefault="003017E2" w:rsidP="003E2E24">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3017E2" w14:paraId="4ADCDB83" w14:textId="77777777" w:rsidTr="003E2E24">
        <w:tc>
          <w:tcPr>
            <w:tcW w:w="1479" w:type="dxa"/>
          </w:tcPr>
          <w:p w14:paraId="1A9C674D" w14:textId="77777777" w:rsidR="003017E2" w:rsidRDefault="003017E2" w:rsidP="003E2E24">
            <w:pPr>
              <w:jc w:val="both"/>
              <w:rPr>
                <w:rFonts w:eastAsia="DengXian"/>
                <w:lang w:val="en-US" w:eastAsia="zh-CN"/>
              </w:rPr>
            </w:pPr>
          </w:p>
        </w:tc>
        <w:tc>
          <w:tcPr>
            <w:tcW w:w="1372" w:type="dxa"/>
          </w:tcPr>
          <w:p w14:paraId="7D33B555" w14:textId="77777777" w:rsidR="003017E2" w:rsidRDefault="003017E2" w:rsidP="003E2E24">
            <w:pPr>
              <w:tabs>
                <w:tab w:val="left" w:pos="551"/>
              </w:tabs>
              <w:jc w:val="both"/>
              <w:rPr>
                <w:rFonts w:eastAsia="DengXian"/>
                <w:lang w:val="en-US" w:eastAsia="zh-CN"/>
              </w:rPr>
            </w:pPr>
          </w:p>
        </w:tc>
        <w:tc>
          <w:tcPr>
            <w:tcW w:w="6780" w:type="dxa"/>
          </w:tcPr>
          <w:p w14:paraId="43C07F35" w14:textId="77777777" w:rsidR="003017E2" w:rsidRDefault="003017E2" w:rsidP="003E2E24">
            <w:pPr>
              <w:jc w:val="both"/>
              <w:rPr>
                <w:rFonts w:eastAsia="SimSun"/>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4" w:author="Author">
              <w:r w:rsidRPr="00220473" w:rsidDel="003412BC">
                <w:delText>data rate</w:delText>
              </w:r>
            </w:del>
            <w:ins w:id="555" w:author="Author">
              <w:r w:rsidR="003412BC">
                <w:t>user throughput</w:t>
              </w:r>
            </w:ins>
            <w:r w:rsidRPr="00220473">
              <w:t xml:space="preserve"> compared to FD-FDD</w:t>
            </w:r>
            <w:del w:id="556" w:author="Author">
              <w:r w:rsidDel="0073184A">
                <w:delText>, but the peak data rate requirements of RedCap use cases can still be fulfilled</w:delText>
              </w:r>
            </w:del>
            <w:ins w:id="557" w:author="Author">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3E2E24">
        <w:tc>
          <w:tcPr>
            <w:tcW w:w="1479" w:type="dxa"/>
          </w:tcPr>
          <w:p w14:paraId="15DE007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3E2E24">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3017E2" w14:paraId="7790A6B9" w14:textId="77777777" w:rsidTr="003E2E24">
        <w:tc>
          <w:tcPr>
            <w:tcW w:w="1479" w:type="dxa"/>
          </w:tcPr>
          <w:p w14:paraId="45ADB4C8" w14:textId="77777777" w:rsidR="003017E2" w:rsidRDefault="003017E2" w:rsidP="003E2E24">
            <w:pPr>
              <w:jc w:val="both"/>
              <w:rPr>
                <w:rFonts w:eastAsia="DengXian"/>
                <w:lang w:val="en-US" w:eastAsia="zh-CN"/>
              </w:rPr>
            </w:pPr>
          </w:p>
        </w:tc>
        <w:tc>
          <w:tcPr>
            <w:tcW w:w="1372" w:type="dxa"/>
          </w:tcPr>
          <w:p w14:paraId="33FD3BEE" w14:textId="77777777" w:rsidR="003017E2" w:rsidRDefault="003017E2" w:rsidP="003E2E24">
            <w:pPr>
              <w:tabs>
                <w:tab w:val="left" w:pos="551"/>
              </w:tabs>
              <w:jc w:val="both"/>
              <w:rPr>
                <w:rFonts w:eastAsia="DengXian"/>
                <w:lang w:val="en-US" w:eastAsia="zh-CN"/>
              </w:rPr>
            </w:pPr>
          </w:p>
        </w:tc>
        <w:tc>
          <w:tcPr>
            <w:tcW w:w="6780" w:type="dxa"/>
          </w:tcPr>
          <w:p w14:paraId="14F0DE66" w14:textId="77777777" w:rsidR="003017E2" w:rsidRDefault="003017E2" w:rsidP="003E2E24">
            <w:pPr>
              <w:jc w:val="both"/>
              <w:rPr>
                <w:rFonts w:eastAsia="SimSun"/>
                <w:lang w:val="en-US" w:eastAsia="zh-CN"/>
              </w:rPr>
            </w:pP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58" w:author="Author">
              <w:r w:rsidR="00B1015E">
                <w:t xml:space="preserve">especially in case of simultaneous downlink and uplink traffic, </w:t>
              </w:r>
            </w:ins>
            <w:r>
              <w:t>but the latency and reliability requirements of RedCap use cases can still be fulfilled</w:t>
            </w:r>
            <w:ins w:id="559" w:author="Author">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lastRenderedPageBreak/>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3E2E24">
        <w:tc>
          <w:tcPr>
            <w:tcW w:w="1479" w:type="dxa"/>
          </w:tcPr>
          <w:p w14:paraId="2DF2508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3E2E24">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3017E2" w14:paraId="23767F14" w14:textId="77777777" w:rsidTr="003E2E24">
        <w:tc>
          <w:tcPr>
            <w:tcW w:w="1479" w:type="dxa"/>
          </w:tcPr>
          <w:p w14:paraId="3E680414" w14:textId="77777777" w:rsidR="003017E2" w:rsidRDefault="003017E2" w:rsidP="003E2E24">
            <w:pPr>
              <w:jc w:val="both"/>
              <w:rPr>
                <w:rFonts w:eastAsia="DengXian"/>
                <w:lang w:val="en-US" w:eastAsia="zh-CN"/>
              </w:rPr>
            </w:pPr>
          </w:p>
        </w:tc>
        <w:tc>
          <w:tcPr>
            <w:tcW w:w="1372" w:type="dxa"/>
          </w:tcPr>
          <w:p w14:paraId="377151E7" w14:textId="77777777" w:rsidR="003017E2" w:rsidRDefault="003017E2" w:rsidP="003E2E24">
            <w:pPr>
              <w:tabs>
                <w:tab w:val="left" w:pos="551"/>
              </w:tabs>
              <w:jc w:val="both"/>
              <w:rPr>
                <w:rFonts w:eastAsia="DengXian"/>
                <w:lang w:val="en-US" w:eastAsia="zh-CN"/>
              </w:rPr>
            </w:pPr>
          </w:p>
        </w:tc>
        <w:tc>
          <w:tcPr>
            <w:tcW w:w="6780" w:type="dxa"/>
          </w:tcPr>
          <w:p w14:paraId="115FCE35" w14:textId="77777777" w:rsidR="003017E2" w:rsidRDefault="003017E2" w:rsidP="003E2E24">
            <w:pPr>
              <w:jc w:val="both"/>
              <w:rPr>
                <w:rFonts w:eastAsia="SimSun"/>
                <w:lang w:val="en-US" w:eastAsia="zh-CN"/>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3E2E24">
        <w:tc>
          <w:tcPr>
            <w:tcW w:w="1479" w:type="dxa"/>
          </w:tcPr>
          <w:p w14:paraId="1195EBF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F8AC83C" w14:textId="337EE5C8" w:rsidR="003017E2" w:rsidRPr="00191700" w:rsidRDefault="003017E2" w:rsidP="003E2E24">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3017E2" w14:paraId="1AA469C7" w14:textId="77777777" w:rsidTr="003E2E24">
        <w:tc>
          <w:tcPr>
            <w:tcW w:w="1479" w:type="dxa"/>
          </w:tcPr>
          <w:p w14:paraId="43B6E9B4" w14:textId="77777777" w:rsidR="003017E2" w:rsidRDefault="003017E2" w:rsidP="003E2E24">
            <w:pPr>
              <w:jc w:val="both"/>
              <w:rPr>
                <w:rFonts w:eastAsia="DengXian"/>
                <w:lang w:val="en-US" w:eastAsia="zh-CN"/>
              </w:rPr>
            </w:pPr>
          </w:p>
        </w:tc>
        <w:tc>
          <w:tcPr>
            <w:tcW w:w="1372" w:type="dxa"/>
          </w:tcPr>
          <w:p w14:paraId="5B307468" w14:textId="77777777" w:rsidR="003017E2" w:rsidRDefault="003017E2" w:rsidP="003E2E24">
            <w:pPr>
              <w:tabs>
                <w:tab w:val="left" w:pos="551"/>
              </w:tabs>
              <w:jc w:val="both"/>
              <w:rPr>
                <w:rFonts w:eastAsia="DengXian"/>
                <w:lang w:val="en-US" w:eastAsia="zh-CN"/>
              </w:rPr>
            </w:pPr>
          </w:p>
        </w:tc>
        <w:tc>
          <w:tcPr>
            <w:tcW w:w="6780" w:type="dxa"/>
          </w:tcPr>
          <w:p w14:paraId="6CEEA7B3" w14:textId="77777777" w:rsidR="003017E2" w:rsidRDefault="003017E2" w:rsidP="003E2E24">
            <w:pPr>
              <w:jc w:val="both"/>
              <w:rPr>
                <w:rFonts w:eastAsia="SimSun"/>
                <w:lang w:val="en-US" w:eastAsia="zh-CN"/>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0" w:author="Author">
              <w:r w:rsidR="00ED261D">
                <w:t xml:space="preserve"> when the UE is transmitting rather than receiving</w:t>
              </w:r>
            </w:ins>
            <w:del w:id="561" w:author="Author">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t>Huawei, HiSilicon</w:t>
            </w:r>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 xml:space="preserve">We think it is proper. Although it is configured/scheduled by gNB, the CORESET configurations for FD-FDD and HD-FDD UEs will naturally be different given the Rx-Tx gap and lack of capability of </w:t>
            </w:r>
            <w:proofErr w:type="spellStart"/>
            <w:r>
              <w:rPr>
                <w:rFonts w:eastAsia="DengXian"/>
                <w:lang w:val="en-US" w:eastAsia="zh-CN"/>
              </w:rPr>
              <w:t>simulatenous</w:t>
            </w:r>
            <w:proofErr w:type="spellEnd"/>
            <w:r>
              <w:rPr>
                <w:rFonts w:eastAsia="DengXian"/>
                <w:lang w:val="en-US" w:eastAsia="zh-CN"/>
              </w:rPr>
              <w:t xml:space="preserve"> UL and DL for HD-FDD.</w:t>
            </w:r>
          </w:p>
        </w:tc>
      </w:tr>
      <w:tr w:rsidR="003017E2" w:rsidRPr="00191700" w14:paraId="04CE172F" w14:textId="77777777" w:rsidTr="003E2E24">
        <w:tc>
          <w:tcPr>
            <w:tcW w:w="1479" w:type="dxa"/>
          </w:tcPr>
          <w:p w14:paraId="307AB29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4340D9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6E210BC9" w14:textId="4F648DE7" w:rsidR="003017E2" w:rsidRPr="00191700" w:rsidRDefault="003017E2" w:rsidP="003E2E24">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3017E2" w14:paraId="4AA125D3" w14:textId="77777777" w:rsidTr="003E2E24">
        <w:tc>
          <w:tcPr>
            <w:tcW w:w="1479" w:type="dxa"/>
          </w:tcPr>
          <w:p w14:paraId="715C0E9C" w14:textId="77777777" w:rsidR="003017E2" w:rsidRDefault="003017E2" w:rsidP="003E2E24">
            <w:pPr>
              <w:jc w:val="both"/>
              <w:rPr>
                <w:rFonts w:eastAsia="DengXian"/>
                <w:lang w:val="en-US" w:eastAsia="zh-CN"/>
              </w:rPr>
            </w:pPr>
          </w:p>
        </w:tc>
        <w:tc>
          <w:tcPr>
            <w:tcW w:w="1372" w:type="dxa"/>
          </w:tcPr>
          <w:p w14:paraId="73A95AC6" w14:textId="77777777" w:rsidR="003017E2" w:rsidRDefault="003017E2" w:rsidP="003E2E24">
            <w:pPr>
              <w:tabs>
                <w:tab w:val="left" w:pos="551"/>
              </w:tabs>
              <w:jc w:val="both"/>
              <w:rPr>
                <w:rFonts w:eastAsia="DengXian"/>
                <w:lang w:val="en-US" w:eastAsia="zh-CN"/>
              </w:rPr>
            </w:pPr>
          </w:p>
        </w:tc>
        <w:tc>
          <w:tcPr>
            <w:tcW w:w="6780" w:type="dxa"/>
          </w:tcPr>
          <w:p w14:paraId="430C518B" w14:textId="77777777" w:rsidR="003017E2" w:rsidRDefault="003017E2" w:rsidP="003E2E24">
            <w:pPr>
              <w:jc w:val="both"/>
              <w:rPr>
                <w:rFonts w:eastAsia="SimSun"/>
                <w:lang w:val="en-US" w:eastAsia="zh-CN"/>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62" w:name="_Toc42165612"/>
      <w:bookmarkStart w:id="563" w:name="_Toc51768547"/>
      <w:bookmarkStart w:id="564" w:name="_Toc51771054"/>
      <w:r>
        <w:t>7</w:t>
      </w:r>
      <w:r w:rsidRPr="000E647A">
        <w:t>.</w:t>
      </w:r>
      <w:r>
        <w:t>4</w:t>
      </w:r>
      <w:r w:rsidRPr="000E647A">
        <w:t>.4</w:t>
      </w:r>
      <w:r w:rsidRPr="000E647A">
        <w:tab/>
        <w:t xml:space="preserve">Analysis of </w:t>
      </w:r>
      <w:r>
        <w:t xml:space="preserve">coexistence with legacy </w:t>
      </w:r>
      <w:r w:rsidR="00790265">
        <w:t>UEs</w:t>
      </w:r>
      <w:bookmarkEnd w:id="562"/>
      <w:bookmarkEnd w:id="563"/>
      <w:bookmarkEnd w:id="564"/>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65" w:name="_Toc42165613"/>
      <w:bookmarkStart w:id="566" w:name="_Toc51768548"/>
      <w:bookmarkStart w:id="567" w:name="_Toc51771055"/>
      <w:r>
        <w:t>7</w:t>
      </w:r>
      <w:r w:rsidRPr="000E647A">
        <w:t>.4.</w:t>
      </w:r>
      <w:r>
        <w:t>5</w:t>
      </w:r>
      <w:r w:rsidRPr="000E647A">
        <w:tab/>
        <w:t>Analysis of specification impacts</w:t>
      </w:r>
      <w:bookmarkEnd w:id="565"/>
      <w:bookmarkEnd w:id="566"/>
      <w:bookmarkEnd w:id="56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568" w:name="_Toc42165614"/>
      <w:bookmarkStart w:id="569" w:name="_Toc51768549"/>
      <w:bookmarkStart w:id="570" w:name="_Toc51771056"/>
      <w:r>
        <w:t>7</w:t>
      </w:r>
      <w:r w:rsidRPr="000E647A">
        <w:t>.5</w:t>
      </w:r>
      <w:r w:rsidRPr="000E647A">
        <w:tab/>
        <w:t>Relaxed UE processing time</w:t>
      </w:r>
      <w:bookmarkEnd w:id="568"/>
      <w:bookmarkEnd w:id="569"/>
      <w:bookmarkEnd w:id="570"/>
    </w:p>
    <w:p w14:paraId="4D81A5C9" w14:textId="3C1076B4" w:rsidR="00090EF0" w:rsidRPr="000E647A" w:rsidRDefault="00090EF0" w:rsidP="00090EF0">
      <w:pPr>
        <w:pStyle w:val="Heading3"/>
      </w:pPr>
      <w:bookmarkStart w:id="571" w:name="_Toc42165615"/>
      <w:bookmarkStart w:id="572" w:name="_Toc51768550"/>
      <w:bookmarkStart w:id="573" w:name="_Toc51771057"/>
      <w:r>
        <w:t>7</w:t>
      </w:r>
      <w:r w:rsidRPr="000E647A">
        <w:t>.5.1</w:t>
      </w:r>
      <w:r w:rsidRPr="000E647A">
        <w:tab/>
        <w:t>Description of feature</w:t>
      </w:r>
      <w:bookmarkEnd w:id="571"/>
      <w:bookmarkEnd w:id="572"/>
      <w:bookmarkEnd w:id="573"/>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4" w:author="Author">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lastRenderedPageBreak/>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lastRenderedPageBreak/>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SimSun"/>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SimSun"/>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DengXian"/>
                <w:lang w:eastAsia="zh-CN"/>
              </w:rPr>
            </w:pPr>
            <w:r>
              <w:rPr>
                <w:rFonts w:eastAsia="DengXian"/>
                <w:lang w:eastAsia="zh-CN"/>
              </w:rPr>
              <w:t>Ericsson</w:t>
            </w:r>
          </w:p>
        </w:tc>
        <w:tc>
          <w:tcPr>
            <w:tcW w:w="1372" w:type="dxa"/>
          </w:tcPr>
          <w:p w14:paraId="43EE3196"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DengXian"/>
                <w:lang w:eastAsia="zh-CN"/>
              </w:rPr>
            </w:pPr>
            <w:r>
              <w:rPr>
                <w:rFonts w:eastAsia="DengXian"/>
                <w:lang w:eastAsia="zh-CN"/>
              </w:rPr>
              <w:t>Qualcomm</w:t>
            </w:r>
          </w:p>
        </w:tc>
        <w:tc>
          <w:tcPr>
            <w:tcW w:w="1372" w:type="dxa"/>
          </w:tcPr>
          <w:p w14:paraId="14213A97" w14:textId="49F73318"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DengXian"/>
                <w:lang w:eastAsia="zh-CN"/>
              </w:rPr>
            </w:pPr>
            <w:r>
              <w:rPr>
                <w:rFonts w:eastAsia="DengXian"/>
                <w:lang w:eastAsia="zh-CN"/>
              </w:rPr>
              <w:t>Intel</w:t>
            </w:r>
          </w:p>
        </w:tc>
        <w:tc>
          <w:tcPr>
            <w:tcW w:w="1372" w:type="dxa"/>
          </w:tcPr>
          <w:p w14:paraId="3402ED00" w14:textId="2993F1E0" w:rsidR="00EA5ADD" w:rsidRDefault="00EA5ADD" w:rsidP="007C771A">
            <w:pPr>
              <w:tabs>
                <w:tab w:val="left" w:pos="551"/>
              </w:tabs>
              <w:rPr>
                <w:rFonts w:eastAsia="DengXian"/>
                <w:lang w:val="en-US" w:eastAsia="zh-CN"/>
              </w:rPr>
            </w:pPr>
            <w:r>
              <w:rPr>
                <w:rFonts w:eastAsia="DengXian"/>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DengXian"/>
                <w:lang w:eastAsia="zh-CN"/>
              </w:rPr>
            </w:pPr>
            <w:r>
              <w:rPr>
                <w:rFonts w:eastAsia="DengXian"/>
                <w:lang w:eastAsia="zh-CN"/>
              </w:rPr>
              <w:t>Nokia, NSB</w:t>
            </w:r>
          </w:p>
        </w:tc>
        <w:tc>
          <w:tcPr>
            <w:tcW w:w="1372" w:type="dxa"/>
          </w:tcPr>
          <w:p w14:paraId="1DB5DEB0" w14:textId="1272075D"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652CD0CA" w14:textId="77777777" w:rsidR="00040C51" w:rsidRDefault="00040C51" w:rsidP="00040C51">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75"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1372"/>
        <w:gridCol w:w="6783"/>
      </w:tblGrid>
      <w:tr w:rsidR="00B246A5" w:rsidRPr="00ED3FEA" w14:paraId="6FA7A8C3" w14:textId="77777777" w:rsidTr="00BB553A">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B553A">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341D79F3"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B553A">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BB553A">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B553A">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BB553A">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BB553A">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BB553A">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TableGrid"/>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BodyText"/>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lastRenderedPageBreak/>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BB553A">
        <w:tc>
          <w:tcPr>
            <w:tcW w:w="1479" w:type="dxa"/>
          </w:tcPr>
          <w:p w14:paraId="4F19BF55" w14:textId="1BD17BD1" w:rsidR="00BB553A" w:rsidRDefault="00BB553A" w:rsidP="007C771A">
            <w:pPr>
              <w:rPr>
                <w:rFonts w:eastAsia="DengXian"/>
                <w:lang w:eastAsia="zh-CN"/>
              </w:rPr>
            </w:pPr>
            <w:r>
              <w:rPr>
                <w:rFonts w:eastAsia="Malgun Gothic"/>
                <w:lang w:val="en-US" w:eastAsia="ko-KR"/>
              </w:rPr>
              <w:lastRenderedPageBreak/>
              <w:t>FUTUREWEI2</w:t>
            </w:r>
          </w:p>
        </w:tc>
        <w:tc>
          <w:tcPr>
            <w:tcW w:w="1372" w:type="dxa"/>
          </w:tcPr>
          <w:p w14:paraId="29CDEFAE"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BB553A">
        <w:tc>
          <w:tcPr>
            <w:tcW w:w="1479" w:type="dxa"/>
          </w:tcPr>
          <w:p w14:paraId="4B00E106" w14:textId="77777777" w:rsidR="00BB553A" w:rsidRDefault="00BB553A" w:rsidP="007C771A">
            <w:pPr>
              <w:rPr>
                <w:rFonts w:eastAsia="DengXian"/>
                <w:lang w:eastAsia="zh-CN"/>
              </w:rPr>
            </w:pPr>
            <w:r>
              <w:rPr>
                <w:rFonts w:eastAsia="DengXian"/>
                <w:lang w:eastAsia="zh-CN"/>
              </w:rPr>
              <w:t>Ericsson</w:t>
            </w:r>
          </w:p>
        </w:tc>
        <w:tc>
          <w:tcPr>
            <w:tcW w:w="1372" w:type="dxa"/>
          </w:tcPr>
          <w:p w14:paraId="7BC57A7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BB553A">
        <w:tc>
          <w:tcPr>
            <w:tcW w:w="1479" w:type="dxa"/>
          </w:tcPr>
          <w:p w14:paraId="6B273BB2" w14:textId="42F800B1" w:rsidR="004C3381" w:rsidRDefault="004C3381" w:rsidP="007C771A">
            <w:pPr>
              <w:rPr>
                <w:rFonts w:eastAsia="DengXian"/>
                <w:lang w:eastAsia="zh-CN"/>
              </w:rPr>
            </w:pPr>
            <w:r>
              <w:rPr>
                <w:rFonts w:eastAsia="DengXian"/>
                <w:lang w:eastAsia="zh-CN"/>
              </w:rPr>
              <w:t>Qualcomm</w:t>
            </w:r>
          </w:p>
        </w:tc>
        <w:tc>
          <w:tcPr>
            <w:tcW w:w="1372" w:type="dxa"/>
          </w:tcPr>
          <w:p w14:paraId="5B2A139F" w14:textId="3F3F5C8B" w:rsidR="004C3381" w:rsidRDefault="004C3381" w:rsidP="007C771A">
            <w:pPr>
              <w:tabs>
                <w:tab w:val="left" w:pos="551"/>
              </w:tabs>
              <w:rPr>
                <w:rFonts w:eastAsia="DengXian"/>
                <w:lang w:val="en-US" w:eastAsia="zh-CN"/>
              </w:rPr>
            </w:pPr>
            <w:r>
              <w:rPr>
                <w:rFonts w:eastAsia="DengXian"/>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BB553A">
        <w:tc>
          <w:tcPr>
            <w:tcW w:w="1479" w:type="dxa"/>
          </w:tcPr>
          <w:p w14:paraId="73C9F4C9" w14:textId="13C9ED25" w:rsidR="00EA5ADD" w:rsidRDefault="00566E19" w:rsidP="007C771A">
            <w:pPr>
              <w:rPr>
                <w:rFonts w:eastAsia="DengXian"/>
                <w:lang w:eastAsia="zh-CN"/>
              </w:rPr>
            </w:pPr>
            <w:r>
              <w:rPr>
                <w:rFonts w:eastAsia="DengXian"/>
                <w:lang w:eastAsia="zh-CN"/>
              </w:rPr>
              <w:t>Intel</w:t>
            </w:r>
          </w:p>
        </w:tc>
        <w:tc>
          <w:tcPr>
            <w:tcW w:w="1372" w:type="dxa"/>
          </w:tcPr>
          <w:p w14:paraId="25C0A879" w14:textId="669241D4" w:rsidR="00EA5ADD" w:rsidRDefault="00566E19" w:rsidP="007C771A">
            <w:pPr>
              <w:tabs>
                <w:tab w:val="left" w:pos="551"/>
              </w:tabs>
              <w:rPr>
                <w:rFonts w:eastAsia="DengXian"/>
                <w:lang w:val="en-US" w:eastAsia="zh-CN"/>
              </w:rPr>
            </w:pPr>
            <w:r>
              <w:rPr>
                <w:rFonts w:eastAsia="DengXian"/>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Heading3"/>
      </w:pPr>
      <w:bookmarkStart w:id="576" w:name="_Toc42165616"/>
      <w:bookmarkStart w:id="577" w:name="_Toc51768551"/>
      <w:bookmarkStart w:id="578" w:name="_Toc51771058"/>
      <w:bookmarkEnd w:id="575"/>
      <w:r>
        <w:t>7</w:t>
      </w:r>
      <w:r w:rsidRPr="000E647A">
        <w:t>.5.2</w:t>
      </w:r>
      <w:r w:rsidRPr="000E647A">
        <w:tab/>
        <w:t>Analysis of UE complexity reduction</w:t>
      </w:r>
      <w:bookmarkEnd w:id="576"/>
      <w:bookmarkEnd w:id="577"/>
      <w:bookmarkEnd w:id="578"/>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79" w:author="Author">
              <w:r w:rsidRPr="003B10A1" w:rsidDel="00FD2086">
                <w:rPr>
                  <w:rFonts w:ascii="Times New Roman" w:hAnsi="Times New Roman"/>
                </w:rPr>
                <w:delText xml:space="preserve">around </w:delText>
              </w:r>
            </w:del>
            <w:ins w:id="580" w:author="Author">
              <w:r w:rsidR="00FD2086">
                <w:rPr>
                  <w:rFonts w:ascii="Times New Roman" w:hAnsi="Times New Roman"/>
                </w:rPr>
                <w:t>~</w:t>
              </w:r>
            </w:ins>
            <w:r w:rsidRPr="003B10A1">
              <w:rPr>
                <w:rFonts w:ascii="Times New Roman" w:hAnsi="Times New Roman"/>
              </w:rPr>
              <w:t xml:space="preserve">6% for FR1 FDD, </w:t>
            </w:r>
            <w:ins w:id="581" w:author="Author">
              <w:r w:rsidR="00FD2086">
                <w:rPr>
                  <w:rFonts w:ascii="Times New Roman" w:hAnsi="Times New Roman"/>
                </w:rPr>
                <w:t>~</w:t>
              </w:r>
            </w:ins>
            <w:del w:id="582" w:author="Author">
              <w:r w:rsidDel="005A0574">
                <w:rPr>
                  <w:rFonts w:ascii="Times New Roman" w:hAnsi="Times New Roman"/>
                </w:rPr>
                <w:delText>7</w:delText>
              </w:r>
            </w:del>
            <w:ins w:id="583" w:author="Author">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4" w:author="Author">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BodyText"/>
              <w:rPr>
                <w:rFonts w:ascii="Times New Roman" w:hAnsi="Times New Roman"/>
              </w:rPr>
            </w:pPr>
            <w:ins w:id="585" w:author="Autho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86" w:author="Author">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87" w:author="Author">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88"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89" w:author="Author">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0"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1" w:author="Author">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2" w:author="Author">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3" w:author="Author">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4"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5"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96"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597" w:author="Author">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598"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599" w:author="Author">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0" w:author="Author">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1" w:author="Author">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2" w:author="Author">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3" w:author="Author">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4" w:author="Author">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05" w:author="Author">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06"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07" w:author="Author">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08"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09" w:author="Author">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0" w:author="Author">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1" w:author="Author">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2"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3" w:author="Author">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4"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5" w:author="Author">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16"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7" w:author="Author">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18"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19"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0"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1" w:author="Author">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2"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3" w:author="Author">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4"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5" w:author="Author">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26"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7" w:author="Author">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28"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9" w:author="Author">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0"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1"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2"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3" w:author="Author">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4"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35" w:author="Author">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36"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37" w:author="Author">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38" w:author="Author">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39" w:author="Author">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0" w:author="Author">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1" w:author="Author">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2"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3" w:author="Author">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4"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5" w:author="Author">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46"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7" w:author="Author">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48"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49" w:author="Author">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0" w:author="Author">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1" w:author="Author">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2"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3" w:author="Author">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4"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55" w:author="Author">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56"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57" w:author="Author">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58"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59" w:author="Author">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0"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1" w:author="Author">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2"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3" w:author="Author">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4" w:author="Author">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65" w:author="Author">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66"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67" w:author="Author">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68"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69" w:author="Author">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0"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1" w:author="Author">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2"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3" w:author="Author">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4"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5" w:author="Author">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76" w:author="Author">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77" w:author="Author">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78"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79" w:author="Author">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0"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1" w:author="Author">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2" w:author="Author">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3" w:author="Author">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4"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85" w:author="Author">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86"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87" w:author="Author">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88"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89" w:author="Author">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lastRenderedPageBreak/>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DengXian"/>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DengXian"/>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DengXian"/>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1086F1A5" w14:textId="77777777" w:rsidR="00040C51" w:rsidRPr="00DD75C8" w:rsidRDefault="00040C51" w:rsidP="00040C51">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690" w:name="_Toc42165617"/>
      <w:bookmarkStart w:id="691" w:name="_Toc51768552"/>
      <w:bookmarkStart w:id="692" w:name="_Toc51771059"/>
      <w:r>
        <w:t>7</w:t>
      </w:r>
      <w:r w:rsidRPr="000E647A">
        <w:t>.5.3</w:t>
      </w:r>
      <w:r w:rsidRPr="000E647A">
        <w:tab/>
        <w:t xml:space="preserve">Analysis of </w:t>
      </w:r>
      <w:r>
        <w:t>performance impacts</w:t>
      </w:r>
      <w:bookmarkEnd w:id="690"/>
      <w:bookmarkEnd w:id="691"/>
      <w:bookmarkEnd w:id="692"/>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3"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3E2E24">
        <w:tc>
          <w:tcPr>
            <w:tcW w:w="1479" w:type="dxa"/>
          </w:tcPr>
          <w:p w14:paraId="2334F1C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1B991FBA" w:rsidR="003017E2" w:rsidRPr="00191700" w:rsidRDefault="003017E2" w:rsidP="003E2E24">
            <w:pPr>
              <w:jc w:val="both"/>
              <w:rPr>
                <w:b/>
                <w:bCs/>
              </w:rPr>
            </w:pPr>
            <w:r>
              <w:rPr>
                <w:b/>
                <w:bCs/>
                <w:highlight w:val="cyan"/>
              </w:rPr>
              <w:t xml:space="preserve">FL2: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3017E2" w14:paraId="2E2986B2" w14:textId="77777777" w:rsidTr="003E2E24">
        <w:tc>
          <w:tcPr>
            <w:tcW w:w="1479" w:type="dxa"/>
          </w:tcPr>
          <w:p w14:paraId="25910192" w14:textId="77777777" w:rsidR="003017E2" w:rsidRDefault="003017E2" w:rsidP="003E2E24">
            <w:pPr>
              <w:jc w:val="both"/>
              <w:rPr>
                <w:rFonts w:eastAsia="DengXian"/>
                <w:lang w:val="en-US" w:eastAsia="zh-CN"/>
              </w:rPr>
            </w:pPr>
          </w:p>
        </w:tc>
        <w:tc>
          <w:tcPr>
            <w:tcW w:w="1372" w:type="dxa"/>
          </w:tcPr>
          <w:p w14:paraId="46F60286" w14:textId="77777777" w:rsidR="003017E2" w:rsidRDefault="003017E2" w:rsidP="003E2E24">
            <w:pPr>
              <w:tabs>
                <w:tab w:val="left" w:pos="551"/>
              </w:tabs>
              <w:jc w:val="both"/>
              <w:rPr>
                <w:rFonts w:eastAsia="DengXian"/>
                <w:lang w:val="en-US" w:eastAsia="zh-CN"/>
              </w:rPr>
            </w:pPr>
          </w:p>
        </w:tc>
        <w:tc>
          <w:tcPr>
            <w:tcW w:w="6780" w:type="dxa"/>
          </w:tcPr>
          <w:p w14:paraId="66CBA944" w14:textId="77777777" w:rsidR="003017E2" w:rsidRDefault="003017E2" w:rsidP="003E2E24">
            <w:pPr>
              <w:jc w:val="both"/>
              <w:rPr>
                <w:rFonts w:eastAsia="SimSun"/>
                <w:lang w:val="en-US" w:eastAsia="zh-CN"/>
              </w:rPr>
            </w:pPr>
          </w:p>
        </w:tc>
      </w:tr>
    </w:tbl>
    <w:p w14:paraId="03FE1048" w14:textId="77777777" w:rsidR="006C1DF6" w:rsidRDefault="006C1DF6" w:rsidP="00BA5D17">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694" w:author="Author">
              <w:r>
                <w:t xml:space="preserve">Depending on the gNB scheduler implementation, there may be no or minor </w:t>
              </w:r>
            </w:ins>
            <w:del w:id="695" w:author="Author">
              <w:r w:rsidR="006C1DF6" w:rsidDel="00743A38">
                <w:delText xml:space="preserve">No </w:delText>
              </w:r>
              <w:r w:rsidR="006C1DF6" w:rsidDel="006A4F5A">
                <w:delText xml:space="preserve">significant </w:delText>
              </w:r>
            </w:del>
            <w:r w:rsidR="006C1DF6">
              <w:t xml:space="preserve">impact on network capacity or spectral efficiency </w:t>
            </w:r>
            <w:del w:id="696" w:author="Author">
              <w:r w:rsidR="006C1DF6" w:rsidDel="00D77683">
                <w:delText xml:space="preserve">is expected </w:delText>
              </w:r>
            </w:del>
            <w:r w:rsidR="006C1DF6">
              <w:t>from a more relaxed UE processing time</w:t>
            </w:r>
            <w:del w:id="697" w:author="Author">
              <w:r w:rsidR="006C1DF6" w:rsidDel="006A4F5A">
                <w:delText>, since it is up to gNB to schedule other UEs on available resources</w:delText>
              </w:r>
            </w:del>
            <w:r w:rsidR="006C1DF6">
              <w:t>.</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w:t>
            </w:r>
            <w:proofErr w:type="spellStart"/>
            <w:r>
              <w:rPr>
                <w:rFonts w:eastAsia="DengXian"/>
                <w:lang w:val="en-US" w:eastAsia="zh-CN"/>
              </w:rPr>
              <w:t>cocnern</w:t>
            </w:r>
            <w:proofErr w:type="spellEnd"/>
            <w:r>
              <w:rPr>
                <w:rFonts w:eastAsia="DengXian"/>
                <w:lang w:val="en-US" w:eastAsia="zh-CN"/>
              </w:rPr>
              <w:t xml:space="preserve"> to remove, simply as e.g. a Cap#2 UE being configured in Cap#1 mode will not reduce the capacity. </w:t>
            </w:r>
          </w:p>
        </w:tc>
      </w:tr>
      <w:tr w:rsidR="003017E2" w:rsidRPr="00191700" w14:paraId="0ACECFF9" w14:textId="77777777" w:rsidTr="003E2E24">
        <w:tc>
          <w:tcPr>
            <w:tcW w:w="1479" w:type="dxa"/>
          </w:tcPr>
          <w:p w14:paraId="0A213136"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32393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69903A" w14:textId="5B5A943F" w:rsidR="003017E2" w:rsidRPr="00191700" w:rsidRDefault="003017E2" w:rsidP="003E2E24">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3017E2" w14:paraId="0F2DF20D" w14:textId="77777777" w:rsidTr="003E2E24">
        <w:tc>
          <w:tcPr>
            <w:tcW w:w="1479" w:type="dxa"/>
          </w:tcPr>
          <w:p w14:paraId="3B0D4133" w14:textId="77777777" w:rsidR="003017E2" w:rsidRDefault="003017E2" w:rsidP="003E2E24">
            <w:pPr>
              <w:jc w:val="both"/>
              <w:rPr>
                <w:rFonts w:eastAsia="DengXian"/>
                <w:lang w:val="en-US" w:eastAsia="zh-CN"/>
              </w:rPr>
            </w:pPr>
          </w:p>
        </w:tc>
        <w:tc>
          <w:tcPr>
            <w:tcW w:w="1372" w:type="dxa"/>
          </w:tcPr>
          <w:p w14:paraId="068B0EC8" w14:textId="77777777" w:rsidR="003017E2" w:rsidRDefault="003017E2" w:rsidP="003E2E24">
            <w:pPr>
              <w:tabs>
                <w:tab w:val="left" w:pos="551"/>
              </w:tabs>
              <w:jc w:val="both"/>
              <w:rPr>
                <w:rFonts w:eastAsia="DengXian"/>
                <w:lang w:val="en-US" w:eastAsia="zh-CN"/>
              </w:rPr>
            </w:pPr>
          </w:p>
        </w:tc>
        <w:tc>
          <w:tcPr>
            <w:tcW w:w="6780" w:type="dxa"/>
          </w:tcPr>
          <w:p w14:paraId="1FC2CC8D" w14:textId="77777777" w:rsidR="003017E2" w:rsidRDefault="003017E2" w:rsidP="003E2E24">
            <w:pPr>
              <w:jc w:val="both"/>
              <w:rPr>
                <w:rFonts w:eastAsia="SimSun"/>
                <w:lang w:val="en-US" w:eastAsia="zh-CN"/>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lastRenderedPageBreak/>
              <w:t>Data rate:</w:t>
            </w:r>
          </w:p>
          <w:p w14:paraId="78ACA736" w14:textId="77FC9626" w:rsidR="006C1DF6" w:rsidRPr="009A3F26" w:rsidRDefault="006C1DF6" w:rsidP="00305863">
            <w:pPr>
              <w:jc w:val="both"/>
              <w:rPr>
                <w:b/>
                <w:bCs/>
              </w:rPr>
            </w:pPr>
            <w:r>
              <w:t xml:space="preserve">No impact on peak data rate is expected. </w:t>
            </w:r>
            <w:ins w:id="698" w:author="Author">
              <w:r w:rsidR="00292056">
                <w:t>It is unclear whether t</w:t>
              </w:r>
            </w:ins>
            <w:del w:id="699" w:author="Author">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3E2E24">
        <w:tc>
          <w:tcPr>
            <w:tcW w:w="1479" w:type="dxa"/>
          </w:tcPr>
          <w:p w14:paraId="70AB925E"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21249B8B" w:rsidR="003017E2" w:rsidRPr="00191700" w:rsidRDefault="003017E2" w:rsidP="003E2E24">
            <w:pPr>
              <w:jc w:val="both"/>
              <w:rPr>
                <w:b/>
                <w:bCs/>
              </w:rPr>
            </w:pPr>
            <w:r>
              <w:rPr>
                <w:b/>
                <w:bCs/>
                <w:highlight w:val="cyan"/>
              </w:rPr>
              <w:t xml:space="preserve">FL2: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3017E2" w14:paraId="376FA741" w14:textId="77777777" w:rsidTr="003E2E24">
        <w:tc>
          <w:tcPr>
            <w:tcW w:w="1479" w:type="dxa"/>
          </w:tcPr>
          <w:p w14:paraId="2FDFDA5A" w14:textId="77777777" w:rsidR="003017E2" w:rsidRDefault="003017E2" w:rsidP="003E2E24">
            <w:pPr>
              <w:jc w:val="both"/>
              <w:rPr>
                <w:rFonts w:eastAsia="DengXian"/>
                <w:lang w:val="en-US" w:eastAsia="zh-CN"/>
              </w:rPr>
            </w:pPr>
          </w:p>
        </w:tc>
        <w:tc>
          <w:tcPr>
            <w:tcW w:w="1372" w:type="dxa"/>
          </w:tcPr>
          <w:p w14:paraId="39C8686E" w14:textId="77777777" w:rsidR="003017E2" w:rsidRDefault="003017E2" w:rsidP="003E2E24">
            <w:pPr>
              <w:tabs>
                <w:tab w:val="left" w:pos="551"/>
              </w:tabs>
              <w:jc w:val="both"/>
              <w:rPr>
                <w:rFonts w:eastAsia="DengXian"/>
                <w:lang w:val="en-US" w:eastAsia="zh-CN"/>
              </w:rPr>
            </w:pPr>
          </w:p>
        </w:tc>
        <w:tc>
          <w:tcPr>
            <w:tcW w:w="6780" w:type="dxa"/>
          </w:tcPr>
          <w:p w14:paraId="585B08DB" w14:textId="77777777" w:rsidR="003017E2" w:rsidRDefault="003017E2" w:rsidP="003E2E24">
            <w:pPr>
              <w:jc w:val="both"/>
              <w:rPr>
                <w:rFonts w:eastAsia="SimSun"/>
                <w:lang w:val="en-US" w:eastAsia="zh-CN"/>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w:t>
            </w:r>
            <w:r>
              <w:lastRenderedPageBreak/>
              <w:t xml:space="preserve">N2 value impacts how fast PUSCH can be scheduled with respect to the UL grant. How significant the impact on latency is depends on use cases and </w:t>
            </w:r>
            <w:del w:id="700" w:author="Author">
              <w:r w:rsidDel="00255584">
                <w:delText>targeted</w:delText>
              </w:r>
            </w:del>
            <w:ins w:id="701" w:author="Author">
              <w:r w:rsidR="00255584">
                <w:t>scheduled</w:t>
              </w:r>
            </w:ins>
            <w:r>
              <w:t xml:space="preserve">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w:t>
            </w:r>
            <w:ins w:id="702" w:author="Author">
              <w:r w:rsidR="00B839B3">
                <w:t xml:space="preserve"> at least for some TDD configuration</w:t>
              </w:r>
              <w:r w:rsidR="000A249E">
                <w:t>s</w:t>
              </w:r>
            </w:ins>
            <w:r>
              <w:t>.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 xml:space="preserve">Relaxed UE processing time in terms of N1/N2 has impact on latency. For downlink transmission, relaxed N1 value impacts how fast HARQ-ACK feedback can be sent after the reception of PDSCH. For uplink transmission, relaxed N2 </w:t>
            </w:r>
            <w:r>
              <w:lastRenderedPageBreak/>
              <w:t>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3E2E24">
        <w:tc>
          <w:tcPr>
            <w:tcW w:w="1479" w:type="dxa"/>
          </w:tcPr>
          <w:p w14:paraId="51703F74" w14:textId="77777777" w:rsidR="003017E2" w:rsidRDefault="003017E2" w:rsidP="003E2E24">
            <w:pPr>
              <w:jc w:val="both"/>
              <w:rPr>
                <w:rFonts w:eastAsia="DengXian"/>
                <w:lang w:val="en-US" w:eastAsia="zh-CN"/>
              </w:rPr>
            </w:pPr>
            <w:r>
              <w:rPr>
                <w:rFonts w:eastAsia="DengXian"/>
                <w:lang w:val="en-US" w:eastAsia="zh-CN"/>
              </w:rPr>
              <w:lastRenderedPageBreak/>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3E2E24">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3017E2" w14:paraId="10CDBF66" w14:textId="77777777" w:rsidTr="003E2E24">
        <w:tc>
          <w:tcPr>
            <w:tcW w:w="1479" w:type="dxa"/>
          </w:tcPr>
          <w:p w14:paraId="52F89FC1" w14:textId="77777777" w:rsidR="003017E2" w:rsidRDefault="003017E2" w:rsidP="003E2E24">
            <w:pPr>
              <w:jc w:val="both"/>
              <w:rPr>
                <w:rFonts w:eastAsia="DengXian"/>
                <w:lang w:val="en-US" w:eastAsia="zh-CN"/>
              </w:rPr>
            </w:pPr>
          </w:p>
        </w:tc>
        <w:tc>
          <w:tcPr>
            <w:tcW w:w="1372" w:type="dxa"/>
          </w:tcPr>
          <w:p w14:paraId="271594A5" w14:textId="77777777" w:rsidR="003017E2" w:rsidRDefault="003017E2" w:rsidP="003E2E24">
            <w:pPr>
              <w:tabs>
                <w:tab w:val="left" w:pos="551"/>
              </w:tabs>
              <w:jc w:val="both"/>
              <w:rPr>
                <w:rFonts w:eastAsia="DengXian"/>
                <w:lang w:val="en-US" w:eastAsia="zh-CN"/>
              </w:rPr>
            </w:pPr>
          </w:p>
        </w:tc>
        <w:tc>
          <w:tcPr>
            <w:tcW w:w="6780" w:type="dxa"/>
          </w:tcPr>
          <w:p w14:paraId="01F43624" w14:textId="77777777" w:rsidR="003017E2" w:rsidRDefault="003017E2" w:rsidP="003E2E24">
            <w:pPr>
              <w:jc w:val="both"/>
              <w:rPr>
                <w:rFonts w:eastAsia="SimSun"/>
                <w:lang w:val="en-US" w:eastAsia="zh-CN"/>
              </w:rPr>
            </w:pP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3"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04" w:author="Author">
              <w:r w:rsidDel="00773D32">
                <w:delText>HD-FDD</w:delText>
              </w:r>
            </w:del>
            <w:ins w:id="705"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706" w:author="Author">
              <w:r>
                <w:delText>HD-FDD</w:delText>
              </w:r>
              <w:r>
                <w:rPr>
                  <w:rFonts w:eastAsia="SimSun"/>
                  <w:lang w:val="en-US" w:eastAsia="zh-CN"/>
                </w:rPr>
                <w:delText xml:space="preserve"> </w:delText>
              </w:r>
            </w:del>
            <w:ins w:id="707"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lastRenderedPageBreak/>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3E2E24">
        <w:tc>
          <w:tcPr>
            <w:tcW w:w="1479" w:type="dxa"/>
          </w:tcPr>
          <w:p w14:paraId="4034680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3E2E24">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3017E2" w14:paraId="2701EA69" w14:textId="77777777" w:rsidTr="003E2E24">
        <w:tc>
          <w:tcPr>
            <w:tcW w:w="1479" w:type="dxa"/>
          </w:tcPr>
          <w:p w14:paraId="520DBC9A" w14:textId="77777777" w:rsidR="003017E2" w:rsidRDefault="003017E2" w:rsidP="003E2E24">
            <w:pPr>
              <w:jc w:val="both"/>
              <w:rPr>
                <w:rFonts w:eastAsia="DengXian"/>
                <w:lang w:val="en-US" w:eastAsia="zh-CN"/>
              </w:rPr>
            </w:pPr>
          </w:p>
        </w:tc>
        <w:tc>
          <w:tcPr>
            <w:tcW w:w="1372" w:type="dxa"/>
          </w:tcPr>
          <w:p w14:paraId="740943AC" w14:textId="77777777" w:rsidR="003017E2" w:rsidRDefault="003017E2" w:rsidP="003E2E24">
            <w:pPr>
              <w:tabs>
                <w:tab w:val="left" w:pos="551"/>
              </w:tabs>
              <w:jc w:val="both"/>
              <w:rPr>
                <w:rFonts w:eastAsia="DengXian"/>
                <w:lang w:val="en-US" w:eastAsia="zh-CN"/>
              </w:rPr>
            </w:pPr>
          </w:p>
        </w:tc>
        <w:tc>
          <w:tcPr>
            <w:tcW w:w="6780" w:type="dxa"/>
          </w:tcPr>
          <w:p w14:paraId="2276149F" w14:textId="77777777" w:rsidR="003017E2" w:rsidRDefault="003017E2" w:rsidP="003E2E24">
            <w:pPr>
              <w:jc w:val="both"/>
              <w:rPr>
                <w:rFonts w:eastAsia="SimSun"/>
                <w:lang w:val="en-US" w:eastAsia="zh-CN"/>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708" w:name="_Toc42165618"/>
      <w:bookmarkStart w:id="709" w:name="_Toc51768553"/>
      <w:bookmarkStart w:id="710" w:name="_Toc51771060"/>
      <w:r>
        <w:t>7</w:t>
      </w:r>
      <w:r w:rsidRPr="000E647A">
        <w:t>.</w:t>
      </w:r>
      <w:r>
        <w:t>5</w:t>
      </w:r>
      <w:r w:rsidRPr="000E647A">
        <w:t>.4</w:t>
      </w:r>
      <w:r w:rsidRPr="000E647A">
        <w:tab/>
        <w:t xml:space="preserve">Analysis of </w:t>
      </w:r>
      <w:r>
        <w:t xml:space="preserve">coexistence with legacy </w:t>
      </w:r>
      <w:r w:rsidR="00790265">
        <w:t>UEs</w:t>
      </w:r>
      <w:bookmarkEnd w:id="708"/>
      <w:bookmarkEnd w:id="709"/>
      <w:bookmarkEnd w:id="710"/>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11" w:name="_Toc42165619"/>
      <w:bookmarkStart w:id="712" w:name="_Toc51768554"/>
      <w:bookmarkStart w:id="713" w:name="_Toc51771061"/>
      <w:r>
        <w:t>7</w:t>
      </w:r>
      <w:r w:rsidRPr="000E647A">
        <w:t>.5.</w:t>
      </w:r>
      <w:r>
        <w:t>5</w:t>
      </w:r>
      <w:r w:rsidRPr="000E647A">
        <w:tab/>
        <w:t>Analysis of specification impacts</w:t>
      </w:r>
      <w:bookmarkEnd w:id="711"/>
      <w:bookmarkEnd w:id="712"/>
      <w:bookmarkEnd w:id="713"/>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714" w:name="_Toc42165621"/>
      <w:bookmarkStart w:id="715" w:name="_Toc51768556"/>
      <w:bookmarkStart w:id="716"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714"/>
      <w:bookmarkEnd w:id="715"/>
      <w:bookmarkEnd w:id="716"/>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717" w:name="_Toc42165622"/>
      <w:bookmarkStart w:id="718" w:name="_Toc51768557"/>
      <w:bookmarkStart w:id="719" w:name="_Toc51771064"/>
      <w:r>
        <w:t>7</w:t>
      </w:r>
      <w:r w:rsidRPr="000E647A">
        <w:t>.6.2</w:t>
      </w:r>
      <w:r w:rsidRPr="000E647A">
        <w:tab/>
        <w:t>Analysis of UE complexity reduction</w:t>
      </w:r>
      <w:bookmarkEnd w:id="717"/>
      <w:bookmarkEnd w:id="718"/>
      <w:bookmarkEnd w:id="719"/>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720" w:name="_Toc42165623"/>
      <w:bookmarkStart w:id="721" w:name="_Toc51768558"/>
      <w:bookmarkStart w:id="722" w:name="_Toc51771065"/>
      <w:r>
        <w:t>7</w:t>
      </w:r>
      <w:r w:rsidRPr="000E647A">
        <w:t>.6.3</w:t>
      </w:r>
      <w:r w:rsidRPr="000E647A">
        <w:tab/>
        <w:t xml:space="preserve">Analysis of </w:t>
      </w:r>
      <w:r>
        <w:t>performance impacts</w:t>
      </w:r>
      <w:bookmarkEnd w:id="720"/>
      <w:bookmarkEnd w:id="721"/>
      <w:bookmarkEnd w:id="722"/>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3E2E24">
        <w:tc>
          <w:tcPr>
            <w:tcW w:w="1479" w:type="dxa"/>
          </w:tcPr>
          <w:p w14:paraId="0F8A7F0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F383B49" w14:textId="22ADF2B2" w:rsidR="003017E2" w:rsidRPr="00191700" w:rsidRDefault="003017E2" w:rsidP="003E2E24">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3017E2" w14:paraId="77C6AC6B" w14:textId="77777777" w:rsidTr="003E2E24">
        <w:tc>
          <w:tcPr>
            <w:tcW w:w="1479" w:type="dxa"/>
          </w:tcPr>
          <w:p w14:paraId="350EC000" w14:textId="77777777" w:rsidR="003017E2" w:rsidRDefault="003017E2" w:rsidP="003E2E24">
            <w:pPr>
              <w:jc w:val="both"/>
              <w:rPr>
                <w:rFonts w:eastAsia="DengXian"/>
                <w:lang w:val="en-US" w:eastAsia="zh-CN"/>
              </w:rPr>
            </w:pPr>
          </w:p>
        </w:tc>
        <w:tc>
          <w:tcPr>
            <w:tcW w:w="1372" w:type="dxa"/>
          </w:tcPr>
          <w:p w14:paraId="11E8A18F" w14:textId="77777777" w:rsidR="003017E2" w:rsidRDefault="003017E2" w:rsidP="003E2E24">
            <w:pPr>
              <w:tabs>
                <w:tab w:val="left" w:pos="551"/>
              </w:tabs>
              <w:jc w:val="both"/>
              <w:rPr>
                <w:rFonts w:eastAsia="DengXian"/>
                <w:lang w:val="en-US" w:eastAsia="zh-CN"/>
              </w:rPr>
            </w:pPr>
          </w:p>
        </w:tc>
        <w:tc>
          <w:tcPr>
            <w:tcW w:w="6780" w:type="dxa"/>
          </w:tcPr>
          <w:p w14:paraId="248AB175" w14:textId="77777777" w:rsidR="003017E2" w:rsidRDefault="003017E2" w:rsidP="003E2E24">
            <w:pPr>
              <w:jc w:val="both"/>
              <w:rPr>
                <w:rFonts w:eastAsia="SimSun"/>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lastRenderedPageBreak/>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23" w:author="Author">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24" w:author="Author">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SimSun"/>
                <w:lang w:val="en-US" w:eastAsia="zh-CN"/>
              </w:rPr>
            </w:pPr>
          </w:p>
        </w:tc>
      </w:tr>
      <w:tr w:rsidR="003017E2" w:rsidRPr="00191700" w14:paraId="0AF61049" w14:textId="77777777" w:rsidTr="003E2E24">
        <w:tc>
          <w:tcPr>
            <w:tcW w:w="1479" w:type="dxa"/>
          </w:tcPr>
          <w:p w14:paraId="1BD179B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4BC43B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E360F4E" w14:textId="04F5A12E" w:rsidR="003017E2" w:rsidRPr="00191700" w:rsidRDefault="003017E2" w:rsidP="003E2E24">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3017E2" w14:paraId="1A5BA288" w14:textId="77777777" w:rsidTr="003E2E24">
        <w:tc>
          <w:tcPr>
            <w:tcW w:w="1479" w:type="dxa"/>
          </w:tcPr>
          <w:p w14:paraId="1CDB780B" w14:textId="77777777" w:rsidR="003017E2" w:rsidRDefault="003017E2" w:rsidP="003E2E24">
            <w:pPr>
              <w:jc w:val="both"/>
              <w:rPr>
                <w:rFonts w:eastAsia="DengXian"/>
                <w:lang w:val="en-US" w:eastAsia="zh-CN"/>
              </w:rPr>
            </w:pPr>
          </w:p>
        </w:tc>
        <w:tc>
          <w:tcPr>
            <w:tcW w:w="1372" w:type="dxa"/>
          </w:tcPr>
          <w:p w14:paraId="2A990854" w14:textId="77777777" w:rsidR="003017E2" w:rsidRDefault="003017E2" w:rsidP="003E2E24">
            <w:pPr>
              <w:tabs>
                <w:tab w:val="left" w:pos="551"/>
              </w:tabs>
              <w:jc w:val="both"/>
              <w:rPr>
                <w:rFonts w:eastAsia="DengXian"/>
                <w:lang w:val="en-US" w:eastAsia="zh-CN"/>
              </w:rPr>
            </w:pPr>
          </w:p>
        </w:tc>
        <w:tc>
          <w:tcPr>
            <w:tcW w:w="6780" w:type="dxa"/>
          </w:tcPr>
          <w:p w14:paraId="4BE1392F" w14:textId="77777777" w:rsidR="003017E2" w:rsidRDefault="003017E2" w:rsidP="003E2E24">
            <w:pPr>
              <w:jc w:val="both"/>
              <w:rPr>
                <w:rFonts w:eastAsia="SimSun"/>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lastRenderedPageBreak/>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25" w:author="Author">
              <w:r w:rsidR="00186DB8">
                <w:t xml:space="preserve">with reduced number of downlink MIMO layers </w:t>
              </w:r>
            </w:ins>
            <w:r>
              <w:t>will be able to sufficiently fulfil the peak data rate requirements for the RedCap uses cases.</w:t>
            </w:r>
            <w:ins w:id="726" w:author="Author">
              <w:r w:rsidR="00505DE3">
                <w:t xml:space="preserve"> For peak rate impacts from combinations of UE complexity reduction techniques, see clause 7.8.3.</w:t>
              </w:r>
            </w:ins>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proofErr w:type="spellStart"/>
            <w:r>
              <w:rPr>
                <w:rFonts w:eastAsia="DengXian" w:hint="eastAsia"/>
                <w:lang w:val="en-US" w:eastAsia="zh-CN"/>
              </w:rPr>
              <w:t>X</w:t>
            </w:r>
            <w:r>
              <w:rPr>
                <w:rFonts w:eastAsia="DengXian"/>
                <w:lang w:val="en-US" w:eastAsia="zh-CN"/>
              </w:rPr>
              <w:t>iami</w:t>
            </w:r>
            <w:proofErr w:type="spellEnd"/>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lastRenderedPageBreak/>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3E2E24">
        <w:tc>
          <w:tcPr>
            <w:tcW w:w="1479" w:type="dxa"/>
          </w:tcPr>
          <w:p w14:paraId="487708C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57DF1B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1999B908" w14:textId="1C3F4481" w:rsidR="003017E2" w:rsidRPr="00191700" w:rsidRDefault="003017E2" w:rsidP="003E2E24">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3017E2" w14:paraId="6EFDB1C1" w14:textId="77777777" w:rsidTr="003E2E24">
        <w:tc>
          <w:tcPr>
            <w:tcW w:w="1479" w:type="dxa"/>
          </w:tcPr>
          <w:p w14:paraId="1C8ADC2D" w14:textId="77777777" w:rsidR="003017E2" w:rsidRDefault="003017E2" w:rsidP="003E2E24">
            <w:pPr>
              <w:jc w:val="both"/>
              <w:rPr>
                <w:rFonts w:eastAsia="DengXian"/>
                <w:lang w:val="en-US" w:eastAsia="zh-CN"/>
              </w:rPr>
            </w:pPr>
          </w:p>
        </w:tc>
        <w:tc>
          <w:tcPr>
            <w:tcW w:w="1372" w:type="dxa"/>
          </w:tcPr>
          <w:p w14:paraId="162D58E2" w14:textId="77777777" w:rsidR="003017E2" w:rsidRDefault="003017E2" w:rsidP="003E2E24">
            <w:pPr>
              <w:tabs>
                <w:tab w:val="left" w:pos="551"/>
              </w:tabs>
              <w:jc w:val="both"/>
              <w:rPr>
                <w:rFonts w:eastAsia="DengXian"/>
                <w:lang w:val="en-US" w:eastAsia="zh-CN"/>
              </w:rPr>
            </w:pPr>
          </w:p>
        </w:tc>
        <w:tc>
          <w:tcPr>
            <w:tcW w:w="6780" w:type="dxa"/>
          </w:tcPr>
          <w:p w14:paraId="64B781DC" w14:textId="77777777" w:rsidR="003017E2" w:rsidRDefault="003017E2" w:rsidP="003E2E24">
            <w:pPr>
              <w:jc w:val="both"/>
              <w:rPr>
                <w:rFonts w:eastAsia="SimSun"/>
                <w:lang w:val="en-US" w:eastAsia="zh-CN"/>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27" w:author="Author">
              <w:r w:rsidR="004D71F2">
                <w:t xml:space="preserve"> T</w:t>
              </w:r>
              <w:r w:rsidR="004D71F2" w:rsidRPr="004D71F2">
                <w:t>he latency requirements of most RedCap use cases</w:t>
              </w:r>
              <w:r w:rsidR="004D71F2">
                <w:t xml:space="preserve"> can still be sufficiently fulfilled.</w:t>
              </w:r>
            </w:ins>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lastRenderedPageBreak/>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3E2E24">
        <w:tc>
          <w:tcPr>
            <w:tcW w:w="1479" w:type="dxa"/>
          </w:tcPr>
          <w:p w14:paraId="15993B5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BAF8C9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28646C2" w14:textId="63D5B658" w:rsidR="003017E2" w:rsidRPr="00191700" w:rsidRDefault="003017E2" w:rsidP="003E2E24">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3017E2" w14:paraId="256D3B24" w14:textId="77777777" w:rsidTr="003E2E24">
        <w:tc>
          <w:tcPr>
            <w:tcW w:w="1479" w:type="dxa"/>
          </w:tcPr>
          <w:p w14:paraId="364EEB70" w14:textId="77777777" w:rsidR="003017E2" w:rsidRDefault="003017E2" w:rsidP="003E2E24">
            <w:pPr>
              <w:jc w:val="both"/>
              <w:rPr>
                <w:rFonts w:eastAsia="DengXian"/>
                <w:lang w:val="en-US" w:eastAsia="zh-CN"/>
              </w:rPr>
            </w:pPr>
          </w:p>
        </w:tc>
        <w:tc>
          <w:tcPr>
            <w:tcW w:w="1372" w:type="dxa"/>
          </w:tcPr>
          <w:p w14:paraId="0CAB0833" w14:textId="77777777" w:rsidR="003017E2" w:rsidRDefault="003017E2" w:rsidP="003E2E24">
            <w:pPr>
              <w:tabs>
                <w:tab w:val="left" w:pos="551"/>
              </w:tabs>
              <w:jc w:val="both"/>
              <w:rPr>
                <w:rFonts w:eastAsia="DengXian"/>
                <w:lang w:val="en-US" w:eastAsia="zh-CN"/>
              </w:rPr>
            </w:pPr>
          </w:p>
        </w:tc>
        <w:tc>
          <w:tcPr>
            <w:tcW w:w="6780" w:type="dxa"/>
          </w:tcPr>
          <w:p w14:paraId="18663E35" w14:textId="77777777" w:rsidR="003017E2" w:rsidRDefault="003017E2" w:rsidP="003E2E24">
            <w:pPr>
              <w:jc w:val="both"/>
              <w:rPr>
                <w:rFonts w:eastAsia="SimSun"/>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a lower </w:t>
            </w:r>
            <w:ins w:id="728"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29" w:author="Author">
              <w:r w:rsidR="00492569">
                <w:t>it is not clear whether</w:t>
              </w:r>
            </w:ins>
            <w:del w:id="730" w:author="Author">
              <w:r w:rsidDel="00492569">
                <w:delText>depending on the traffic characteristics,</w:delText>
              </w:r>
            </w:del>
            <w:r>
              <w:t xml:space="preserve"> the average power consumption of the UE </w:t>
            </w:r>
            <w:del w:id="731" w:author="Author">
              <w:r w:rsidDel="00492569">
                <w:delText>can</w:delText>
              </w:r>
            </w:del>
            <w:ins w:id="732" w:author="Author">
              <w:r w:rsidR="00492569">
                <w:t>is</w:t>
              </w:r>
            </w:ins>
            <w:r>
              <w:t xml:space="preserve"> increase</w:t>
            </w:r>
            <w:ins w:id="733" w:author="Author">
              <w:r w:rsidR="00492569">
                <w:t>d</w:t>
              </w:r>
            </w:ins>
            <w:r>
              <w:t xml:space="preserve"> or decrease</w:t>
            </w:r>
            <w:ins w:id="734" w:author="Author">
              <w:r w:rsidR="00492569">
                <w:t>d</w:t>
              </w:r>
            </w:ins>
            <w:r>
              <w:t>.</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3E2E24">
        <w:tc>
          <w:tcPr>
            <w:tcW w:w="1479" w:type="dxa"/>
          </w:tcPr>
          <w:p w14:paraId="6A829D48"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3E2E24">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3017E2" w14:paraId="22FD68E9" w14:textId="77777777" w:rsidTr="003E2E24">
        <w:tc>
          <w:tcPr>
            <w:tcW w:w="1479" w:type="dxa"/>
          </w:tcPr>
          <w:p w14:paraId="031DAC2E" w14:textId="77777777" w:rsidR="003017E2" w:rsidRDefault="003017E2" w:rsidP="003E2E24">
            <w:pPr>
              <w:jc w:val="both"/>
              <w:rPr>
                <w:rFonts w:eastAsia="DengXian"/>
                <w:lang w:val="en-US" w:eastAsia="zh-CN"/>
              </w:rPr>
            </w:pPr>
          </w:p>
        </w:tc>
        <w:tc>
          <w:tcPr>
            <w:tcW w:w="1372" w:type="dxa"/>
          </w:tcPr>
          <w:p w14:paraId="246314A3" w14:textId="77777777" w:rsidR="003017E2" w:rsidRDefault="003017E2" w:rsidP="003E2E24">
            <w:pPr>
              <w:tabs>
                <w:tab w:val="left" w:pos="551"/>
              </w:tabs>
              <w:jc w:val="both"/>
              <w:rPr>
                <w:rFonts w:eastAsia="DengXian"/>
                <w:lang w:val="en-US" w:eastAsia="zh-CN"/>
              </w:rPr>
            </w:pPr>
          </w:p>
        </w:tc>
        <w:tc>
          <w:tcPr>
            <w:tcW w:w="6780" w:type="dxa"/>
          </w:tcPr>
          <w:p w14:paraId="081B8657" w14:textId="77777777" w:rsidR="003017E2" w:rsidRDefault="003017E2" w:rsidP="003E2E24">
            <w:pPr>
              <w:jc w:val="both"/>
              <w:rPr>
                <w:rFonts w:eastAsia="SimSun"/>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735" w:name="_Toc42165624"/>
      <w:bookmarkStart w:id="736" w:name="_Toc51768559"/>
      <w:bookmarkStart w:id="737" w:name="_Toc51771066"/>
      <w:r>
        <w:t>7</w:t>
      </w:r>
      <w:r w:rsidRPr="000E647A">
        <w:t>.</w:t>
      </w:r>
      <w:r>
        <w:t>6</w:t>
      </w:r>
      <w:r w:rsidRPr="000E647A">
        <w:t>.4</w:t>
      </w:r>
      <w:r w:rsidRPr="000E647A">
        <w:tab/>
        <w:t xml:space="preserve">Analysis of </w:t>
      </w:r>
      <w:r>
        <w:t xml:space="preserve">coexistence with legacy </w:t>
      </w:r>
      <w:r w:rsidR="00790265">
        <w:t>UEs</w:t>
      </w:r>
      <w:bookmarkEnd w:id="735"/>
      <w:bookmarkEnd w:id="736"/>
      <w:bookmarkEnd w:id="737"/>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738" w:name="_Toc42165625"/>
      <w:bookmarkStart w:id="739" w:name="_Toc51768560"/>
      <w:bookmarkStart w:id="740" w:name="_Toc51771067"/>
      <w:r>
        <w:t>7</w:t>
      </w:r>
      <w:r w:rsidRPr="000E647A">
        <w:t>.6.</w:t>
      </w:r>
      <w:r>
        <w:t>5</w:t>
      </w:r>
      <w:r w:rsidRPr="000E647A">
        <w:tab/>
        <w:t>Analysis of specification impacts</w:t>
      </w:r>
      <w:bookmarkEnd w:id="738"/>
      <w:bookmarkEnd w:id="739"/>
      <w:bookmarkEnd w:id="740"/>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lastRenderedPageBreak/>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741" w:name="_Toc42165626"/>
      <w:bookmarkStart w:id="742" w:name="_Toc51768561"/>
      <w:bookmarkStart w:id="743"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lastRenderedPageBreak/>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3E2E24">
        <w:tc>
          <w:tcPr>
            <w:tcW w:w="1479" w:type="dxa"/>
          </w:tcPr>
          <w:p w14:paraId="6EAE7A0C"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68D2289" w14:textId="2828BFB2" w:rsidR="003017E2" w:rsidRPr="00191700" w:rsidRDefault="003017E2" w:rsidP="003E2E24">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3017E2" w14:paraId="537EDA5C" w14:textId="77777777" w:rsidTr="003E2E24">
        <w:tc>
          <w:tcPr>
            <w:tcW w:w="1479" w:type="dxa"/>
          </w:tcPr>
          <w:p w14:paraId="4C35C824" w14:textId="77777777" w:rsidR="003017E2" w:rsidRDefault="003017E2" w:rsidP="003E2E24">
            <w:pPr>
              <w:jc w:val="both"/>
              <w:rPr>
                <w:rFonts w:eastAsia="DengXian"/>
                <w:lang w:val="en-US" w:eastAsia="zh-CN"/>
              </w:rPr>
            </w:pPr>
          </w:p>
        </w:tc>
        <w:tc>
          <w:tcPr>
            <w:tcW w:w="1372" w:type="dxa"/>
          </w:tcPr>
          <w:p w14:paraId="464BEF29" w14:textId="77777777" w:rsidR="003017E2" w:rsidRDefault="003017E2" w:rsidP="003E2E24">
            <w:pPr>
              <w:tabs>
                <w:tab w:val="left" w:pos="551"/>
              </w:tabs>
              <w:jc w:val="both"/>
              <w:rPr>
                <w:rFonts w:eastAsia="DengXian"/>
                <w:lang w:val="en-US" w:eastAsia="zh-CN"/>
              </w:rPr>
            </w:pPr>
          </w:p>
        </w:tc>
        <w:tc>
          <w:tcPr>
            <w:tcW w:w="6780" w:type="dxa"/>
          </w:tcPr>
          <w:p w14:paraId="6A22C8D1" w14:textId="77777777" w:rsidR="003017E2" w:rsidRDefault="003017E2" w:rsidP="003E2E24">
            <w:pPr>
              <w:jc w:val="both"/>
              <w:rPr>
                <w:rFonts w:eastAsia="SimSun"/>
                <w:lang w:val="en-US" w:eastAsia="zh-CN"/>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lastRenderedPageBreak/>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3E2E24">
        <w:tc>
          <w:tcPr>
            <w:tcW w:w="1479" w:type="dxa"/>
          </w:tcPr>
          <w:p w14:paraId="448BCC7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3E2E24">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3017E2" w14:paraId="6A1479B7" w14:textId="77777777" w:rsidTr="003E2E24">
        <w:tc>
          <w:tcPr>
            <w:tcW w:w="1479" w:type="dxa"/>
          </w:tcPr>
          <w:p w14:paraId="53DD162F" w14:textId="77777777" w:rsidR="003017E2" w:rsidRDefault="003017E2" w:rsidP="003E2E24">
            <w:pPr>
              <w:jc w:val="both"/>
              <w:rPr>
                <w:rFonts w:eastAsia="DengXian"/>
                <w:lang w:val="en-US" w:eastAsia="zh-CN"/>
              </w:rPr>
            </w:pPr>
          </w:p>
        </w:tc>
        <w:tc>
          <w:tcPr>
            <w:tcW w:w="1372" w:type="dxa"/>
          </w:tcPr>
          <w:p w14:paraId="63A8F139" w14:textId="77777777" w:rsidR="003017E2" w:rsidRDefault="003017E2" w:rsidP="003E2E24">
            <w:pPr>
              <w:tabs>
                <w:tab w:val="left" w:pos="551"/>
              </w:tabs>
              <w:jc w:val="both"/>
              <w:rPr>
                <w:rFonts w:eastAsia="DengXian"/>
                <w:lang w:val="en-US" w:eastAsia="zh-CN"/>
              </w:rPr>
            </w:pPr>
          </w:p>
        </w:tc>
        <w:tc>
          <w:tcPr>
            <w:tcW w:w="6780" w:type="dxa"/>
          </w:tcPr>
          <w:p w14:paraId="633B03FA" w14:textId="77777777" w:rsidR="003017E2" w:rsidRDefault="003017E2" w:rsidP="003E2E24">
            <w:pPr>
              <w:jc w:val="both"/>
              <w:rPr>
                <w:rFonts w:eastAsia="SimSun"/>
                <w:lang w:val="en-US" w:eastAsia="zh-CN"/>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Despite this reduction in peak data rate, the UE will be able to sufficiently fulfil the peak data rate requirements for the RedCap uses cases.</w:t>
            </w:r>
            <w:ins w:id="744" w:author="Author">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lastRenderedPageBreak/>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remains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r w:rsidR="003017E2" w:rsidRPr="00191700" w14:paraId="50B1CAC4" w14:textId="77777777" w:rsidTr="003E2E24">
        <w:tc>
          <w:tcPr>
            <w:tcW w:w="1479" w:type="dxa"/>
          </w:tcPr>
          <w:p w14:paraId="2E8E50E6"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E7EED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4C26538" w14:textId="6F63F3A5" w:rsidR="003017E2" w:rsidRPr="00191700" w:rsidRDefault="003017E2" w:rsidP="003E2E24">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 xml:space="preserve">of the impact on data rate for UE with </w:t>
            </w:r>
            <w:proofErr w:type="spellStart"/>
            <w:r w:rsidR="00AD236A">
              <w:rPr>
                <w:b/>
                <w:bCs/>
              </w:rPr>
              <w:t>relased</w:t>
            </w:r>
            <w:proofErr w:type="spellEnd"/>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3017E2" w14:paraId="68DB9FBC" w14:textId="77777777" w:rsidTr="003E2E24">
        <w:tc>
          <w:tcPr>
            <w:tcW w:w="1479" w:type="dxa"/>
          </w:tcPr>
          <w:p w14:paraId="4FBCAE99" w14:textId="77777777" w:rsidR="003017E2" w:rsidRDefault="003017E2" w:rsidP="003E2E24">
            <w:pPr>
              <w:jc w:val="both"/>
              <w:rPr>
                <w:rFonts w:eastAsia="DengXian"/>
                <w:lang w:val="en-US" w:eastAsia="zh-CN"/>
              </w:rPr>
            </w:pPr>
          </w:p>
        </w:tc>
        <w:tc>
          <w:tcPr>
            <w:tcW w:w="1372" w:type="dxa"/>
          </w:tcPr>
          <w:p w14:paraId="148304EB" w14:textId="77777777" w:rsidR="003017E2" w:rsidRDefault="003017E2" w:rsidP="003E2E24">
            <w:pPr>
              <w:tabs>
                <w:tab w:val="left" w:pos="551"/>
              </w:tabs>
              <w:jc w:val="both"/>
              <w:rPr>
                <w:rFonts w:eastAsia="DengXian"/>
                <w:lang w:val="en-US" w:eastAsia="zh-CN"/>
              </w:rPr>
            </w:pPr>
          </w:p>
        </w:tc>
        <w:tc>
          <w:tcPr>
            <w:tcW w:w="6780" w:type="dxa"/>
          </w:tcPr>
          <w:p w14:paraId="01605CFA" w14:textId="77777777" w:rsidR="003017E2" w:rsidRDefault="003017E2" w:rsidP="003E2E24">
            <w:pPr>
              <w:jc w:val="both"/>
              <w:rPr>
                <w:rFonts w:eastAsia="SimSun"/>
                <w:lang w:val="en-US" w:eastAsia="zh-CN"/>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3E2E24">
        <w:tc>
          <w:tcPr>
            <w:tcW w:w="1479" w:type="dxa"/>
          </w:tcPr>
          <w:p w14:paraId="4C8BE2FD"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D8FD43C" w14:textId="2031E347" w:rsidR="003017E2" w:rsidRPr="00191700" w:rsidRDefault="003017E2" w:rsidP="003E2E24">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3017E2" w14:paraId="439C86EF" w14:textId="77777777" w:rsidTr="003E2E24">
        <w:tc>
          <w:tcPr>
            <w:tcW w:w="1479" w:type="dxa"/>
          </w:tcPr>
          <w:p w14:paraId="4FD1E082" w14:textId="77777777" w:rsidR="003017E2" w:rsidRDefault="003017E2" w:rsidP="003E2E24">
            <w:pPr>
              <w:jc w:val="both"/>
              <w:rPr>
                <w:rFonts w:eastAsia="DengXian"/>
                <w:lang w:val="en-US" w:eastAsia="zh-CN"/>
              </w:rPr>
            </w:pPr>
          </w:p>
        </w:tc>
        <w:tc>
          <w:tcPr>
            <w:tcW w:w="1372" w:type="dxa"/>
          </w:tcPr>
          <w:p w14:paraId="419EC69A" w14:textId="77777777" w:rsidR="003017E2" w:rsidRDefault="003017E2" w:rsidP="003E2E24">
            <w:pPr>
              <w:tabs>
                <w:tab w:val="left" w:pos="551"/>
              </w:tabs>
              <w:jc w:val="both"/>
              <w:rPr>
                <w:rFonts w:eastAsia="DengXian"/>
                <w:lang w:val="en-US" w:eastAsia="zh-CN"/>
              </w:rPr>
            </w:pPr>
          </w:p>
        </w:tc>
        <w:tc>
          <w:tcPr>
            <w:tcW w:w="6780" w:type="dxa"/>
          </w:tcPr>
          <w:p w14:paraId="0335D798" w14:textId="77777777" w:rsidR="003017E2" w:rsidRDefault="003017E2" w:rsidP="003E2E24">
            <w:pPr>
              <w:jc w:val="both"/>
              <w:rPr>
                <w:rFonts w:eastAsia="SimSun"/>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lastRenderedPageBreak/>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45" w:author="Author">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r w:rsidR="003017E2" w:rsidRPr="00191700" w14:paraId="309DF86E" w14:textId="77777777" w:rsidTr="003E2E24">
        <w:tc>
          <w:tcPr>
            <w:tcW w:w="1479" w:type="dxa"/>
          </w:tcPr>
          <w:p w14:paraId="66F158D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67831A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3E91A2C" w14:textId="5EA5D686" w:rsidR="003017E2" w:rsidRPr="00191700" w:rsidRDefault="003017E2" w:rsidP="003E2E24">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bookmarkStart w:id="746" w:name="_GoBack"/>
            <w:bookmarkEnd w:id="746"/>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3017E2" w14:paraId="228C8D6F" w14:textId="77777777" w:rsidTr="003E2E24">
        <w:tc>
          <w:tcPr>
            <w:tcW w:w="1479" w:type="dxa"/>
          </w:tcPr>
          <w:p w14:paraId="375063C3" w14:textId="77777777" w:rsidR="003017E2" w:rsidRDefault="003017E2" w:rsidP="003E2E24">
            <w:pPr>
              <w:jc w:val="both"/>
              <w:rPr>
                <w:rFonts w:eastAsia="DengXian"/>
                <w:lang w:val="en-US" w:eastAsia="zh-CN"/>
              </w:rPr>
            </w:pPr>
          </w:p>
        </w:tc>
        <w:tc>
          <w:tcPr>
            <w:tcW w:w="1372" w:type="dxa"/>
          </w:tcPr>
          <w:p w14:paraId="220FF47A" w14:textId="77777777" w:rsidR="003017E2" w:rsidRDefault="003017E2" w:rsidP="003E2E24">
            <w:pPr>
              <w:tabs>
                <w:tab w:val="left" w:pos="551"/>
              </w:tabs>
              <w:jc w:val="both"/>
              <w:rPr>
                <w:rFonts w:eastAsia="DengXian"/>
                <w:lang w:val="en-US" w:eastAsia="zh-CN"/>
              </w:rPr>
            </w:pPr>
          </w:p>
        </w:tc>
        <w:tc>
          <w:tcPr>
            <w:tcW w:w="6780" w:type="dxa"/>
          </w:tcPr>
          <w:p w14:paraId="5922AE7B" w14:textId="77777777" w:rsidR="003017E2" w:rsidRDefault="003017E2" w:rsidP="003E2E24">
            <w:pPr>
              <w:jc w:val="both"/>
              <w:rPr>
                <w:rFonts w:eastAsia="SimSun"/>
                <w:lang w:val="en-US" w:eastAsia="zh-CN"/>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741"/>
      <w:bookmarkEnd w:id="742"/>
      <w:bookmarkEnd w:id="743"/>
    </w:p>
    <w:p w14:paraId="74D88359" w14:textId="36245EEA" w:rsidR="00090EF0" w:rsidRDefault="00090EF0" w:rsidP="00090EF0">
      <w:pPr>
        <w:pStyle w:val="Heading3"/>
      </w:pPr>
      <w:bookmarkStart w:id="747" w:name="_Toc42165627"/>
      <w:bookmarkStart w:id="748" w:name="_Toc51768562"/>
      <w:bookmarkStart w:id="749" w:name="_Toc51771069"/>
      <w:r>
        <w:t>7</w:t>
      </w:r>
      <w:r w:rsidRPr="000E647A">
        <w:t>.</w:t>
      </w:r>
      <w:r w:rsidR="00307832">
        <w:t>8</w:t>
      </w:r>
      <w:r w:rsidRPr="000E647A">
        <w:t>.1</w:t>
      </w:r>
      <w:r w:rsidRPr="000E647A">
        <w:tab/>
        <w:t>Description of feature combinations</w:t>
      </w:r>
      <w:bookmarkEnd w:id="747"/>
      <w:bookmarkEnd w:id="748"/>
      <w:bookmarkEnd w:id="749"/>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lastRenderedPageBreak/>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768"/>
              <w:gridCol w:w="761"/>
              <w:gridCol w:w="760"/>
              <w:gridCol w:w="760"/>
              <w:gridCol w:w="760"/>
              <w:gridCol w:w="760"/>
              <w:gridCol w:w="760"/>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750" w:name="_Toc42165629"/>
      <w:bookmarkStart w:id="751" w:name="_Toc51768564"/>
      <w:bookmarkStart w:id="752" w:name="_Toc51771071"/>
      <w:r>
        <w:t>7</w:t>
      </w:r>
      <w:r w:rsidRPr="000E647A">
        <w:t>.</w:t>
      </w:r>
      <w:r w:rsidR="00307832">
        <w:t>8</w:t>
      </w:r>
      <w:r w:rsidRPr="000E647A">
        <w:t>.3</w:t>
      </w:r>
      <w:r w:rsidRPr="000E647A">
        <w:tab/>
        <w:t xml:space="preserve">Analysis of </w:t>
      </w:r>
      <w:r>
        <w:t>performance impacts</w:t>
      </w:r>
      <w:bookmarkEnd w:id="750"/>
      <w:bookmarkEnd w:id="751"/>
      <w:bookmarkEnd w:id="752"/>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Heading3"/>
      </w:pPr>
      <w:bookmarkStart w:id="753" w:name="_Toc42165630"/>
      <w:bookmarkStart w:id="754" w:name="_Toc51768565"/>
      <w:bookmarkStart w:id="755" w:name="_Toc51771072"/>
      <w:r>
        <w:t>7</w:t>
      </w:r>
      <w:r w:rsidRPr="000E647A">
        <w:t>.</w:t>
      </w:r>
      <w:r w:rsidR="00307832">
        <w:t>8</w:t>
      </w:r>
      <w:r w:rsidRPr="000E647A">
        <w:t>.4</w:t>
      </w:r>
      <w:r w:rsidRPr="000E647A">
        <w:tab/>
        <w:t xml:space="preserve">Analysis of </w:t>
      </w:r>
      <w:r>
        <w:t>coexistence with legacy UEs</w:t>
      </w:r>
      <w:bookmarkEnd w:id="753"/>
      <w:bookmarkEnd w:id="754"/>
      <w:bookmarkEnd w:id="755"/>
    </w:p>
    <w:p w14:paraId="11B4DD30" w14:textId="77777777" w:rsidR="00836FDF" w:rsidRPr="00C91867" w:rsidRDefault="00836FDF" w:rsidP="00836FDF">
      <w:pPr>
        <w:jc w:val="both"/>
        <w:rPr>
          <w:rFonts w:eastAsia="Times New Roman"/>
          <w:szCs w:val="22"/>
        </w:rPr>
      </w:pPr>
      <w:bookmarkStart w:id="756" w:name="_Toc42165631"/>
      <w:bookmarkStart w:id="757" w:name="_Toc51768566"/>
      <w:bookmarkStart w:id="758"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756"/>
      <w:bookmarkEnd w:id="757"/>
      <w:bookmarkEnd w:id="758"/>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EF49AB">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EF49AB">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EF49AB">
        <w:tc>
          <w:tcPr>
            <w:tcW w:w="1479" w:type="dxa"/>
          </w:tcPr>
          <w:p w14:paraId="11B81DAE" w14:textId="3F5465C2"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EF49AB">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EF49AB">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7C771A">
        <w:tc>
          <w:tcPr>
            <w:tcW w:w="1479" w:type="dxa"/>
          </w:tcPr>
          <w:p w14:paraId="1E75D2C0" w14:textId="6B868FEE" w:rsidR="00A256EE" w:rsidRDefault="00A256EE" w:rsidP="006C14B7">
            <w:pPr>
              <w:rPr>
                <w:rFonts w:eastAsia="SimSun"/>
                <w:lang w:eastAsia="zh-CN"/>
              </w:rPr>
            </w:pPr>
            <w:r>
              <w:rPr>
                <w:rFonts w:eastAsia="SimSun"/>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EF49AB">
        <w:tc>
          <w:tcPr>
            <w:tcW w:w="1479" w:type="dxa"/>
          </w:tcPr>
          <w:p w14:paraId="42BE54BE" w14:textId="3C67F073" w:rsidR="002F4424" w:rsidRDefault="002F4424" w:rsidP="002F4424">
            <w:pPr>
              <w:rPr>
                <w:rFonts w:eastAsia="SimSun"/>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EF49AB">
        <w:tc>
          <w:tcPr>
            <w:tcW w:w="1479" w:type="dxa"/>
          </w:tcPr>
          <w:p w14:paraId="7846D11D" w14:textId="2218461C" w:rsidR="00B446EB" w:rsidRDefault="00AE6DD1" w:rsidP="00B446EB">
            <w:pPr>
              <w:rPr>
                <w:rFonts w:eastAsia="Malgun Gothic"/>
                <w:lang w:val="en-US" w:eastAsia="ko-KR"/>
              </w:rPr>
            </w:pPr>
            <w:r>
              <w:rPr>
                <w:rFonts w:eastAsia="SimSun"/>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64FB4">
        <w:tc>
          <w:tcPr>
            <w:tcW w:w="1479" w:type="dxa"/>
          </w:tcPr>
          <w:p w14:paraId="7384B2B3" w14:textId="77777777" w:rsidR="00364FB4" w:rsidRDefault="00364FB4" w:rsidP="007C771A">
            <w:pPr>
              <w:rPr>
                <w:rFonts w:eastAsia="DengXian"/>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DengXian"/>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64FB4">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64FB4">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64FB4">
        <w:tc>
          <w:tcPr>
            <w:tcW w:w="1479" w:type="dxa"/>
          </w:tcPr>
          <w:p w14:paraId="2C95CE1F" w14:textId="3F40EE9C" w:rsidR="00040C51" w:rsidRDefault="00040C51" w:rsidP="00040C51">
            <w:pPr>
              <w:rPr>
                <w:rFonts w:eastAsia="Malgun Gothic"/>
                <w:lang w:val="en-US" w:eastAsia="ko-KR"/>
              </w:rPr>
            </w:pPr>
            <w:r>
              <w:rPr>
                <w:rFonts w:eastAsia="DengXian"/>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4CFA591" w14:textId="77777777" w:rsidR="00040C51" w:rsidRPr="00DD75C8" w:rsidRDefault="00040C51" w:rsidP="00040C51">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BodyText"/>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r>
              <w:rPr>
                <w:rFonts w:eastAsia="SimSun"/>
                <w:lang w:eastAsia="zh-CN"/>
              </w:rPr>
              <w:t>MediaTek</w:t>
            </w:r>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65DC5CC0" w14:textId="77777777" w:rsidR="00B446EB" w:rsidRDefault="00B446EB" w:rsidP="00B446EB">
            <w:pPr>
              <w:rPr>
                <w:lang w:val="en-US"/>
              </w:rPr>
            </w:pPr>
            <w:r>
              <w:rPr>
                <w:lang w:val="en-US"/>
              </w:rPr>
              <w:t>We do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DengXian"/>
                <w:lang w:val="en-US" w:eastAsia="zh-CN"/>
              </w:rPr>
            </w:pPr>
            <w:r>
              <w:rPr>
                <w:rFonts w:eastAsia="Malgun Gothic"/>
                <w:lang w:val="en-US" w:eastAsia="ko-KR"/>
              </w:rPr>
              <w:t>Ericsson</w:t>
            </w:r>
          </w:p>
        </w:tc>
        <w:tc>
          <w:tcPr>
            <w:tcW w:w="1372" w:type="dxa"/>
          </w:tcPr>
          <w:p w14:paraId="45F1ED10" w14:textId="77777777" w:rsidR="006214C4" w:rsidRDefault="006214C4" w:rsidP="007C771A">
            <w:pPr>
              <w:tabs>
                <w:tab w:val="left" w:pos="551"/>
              </w:tabs>
              <w:rPr>
                <w:rFonts w:eastAsia="DengXian"/>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RedCap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DengXian"/>
                <w:lang w:eastAsia="zh-CN"/>
              </w:rPr>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240D923C" w14:textId="77777777" w:rsidR="00040C51" w:rsidRDefault="00040C51" w:rsidP="00040C51">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w:t>
            </w:r>
            <w:proofErr w:type="spellStart"/>
            <w:r>
              <w:rPr>
                <w:rFonts w:eastAsia="DengXian"/>
                <w:lang w:val="en-US" w:eastAsia="zh-CN"/>
              </w:rPr>
              <w:t>basline</w:t>
            </w:r>
            <w:proofErr w:type="spellEnd"/>
            <w:r>
              <w:rPr>
                <w:rFonts w:eastAsia="DengXian"/>
                <w:lang w:val="en-US" w:eastAsia="zh-CN"/>
              </w:rPr>
              <w:t xml:space="preserv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Huawei, HiSilicon</w:t>
            </w:r>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lastRenderedPageBreak/>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r>
              <w:rPr>
                <w:rFonts w:eastAsia="DengXian"/>
                <w:lang w:val="en-US" w:eastAsia="zh-CN"/>
              </w:rPr>
              <w:t>Min(1,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Agree with LG. In addition, it shall consider to support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r>
              <w:rPr>
                <w:rFonts w:eastAsia="DengXian"/>
                <w:lang w:eastAsia="zh-CN"/>
              </w:rPr>
              <w:t>MediaTek</w:t>
            </w:r>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We have strong concerns on reducing the #Rx from 4 to 1. This has significant impact to the system spectral efficiency. As we have shown in our Tdoc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DengXian"/>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DengXian"/>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non-RedCap UE is required to be equipped with a minimum of 4 Rx branches, recommend that the specification supports RedCap UEs with 1 Rx branch as well as RedCap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DengXian"/>
                <w:lang w:eastAsia="zh-CN"/>
              </w:rPr>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7DDDAFE" w14:textId="77777777" w:rsidR="00040C51" w:rsidRPr="00EE43C7" w:rsidRDefault="00040C51" w:rsidP="00040C51">
            <w:pPr>
              <w:jc w:val="both"/>
              <w:rPr>
                <w:lang w:val="en-US"/>
              </w:rPr>
            </w:pP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lastRenderedPageBreak/>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DengXian"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t>Huawei, HiSilicon</w:t>
            </w:r>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7C771A">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lastRenderedPageBreak/>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7777777" w:rsidR="00B446EB" w:rsidRDefault="00B446EB" w:rsidP="00B446EB">
            <w:pPr>
              <w:jc w:val="both"/>
              <w:rPr>
                <w:lang w:val="en-US"/>
              </w:rPr>
            </w:pPr>
            <w:r>
              <w:rPr>
                <w:lang w:val="en-US"/>
              </w:rPr>
              <w:t xml:space="preserve">We do 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lastRenderedPageBreak/>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lastRenderedPageBreak/>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lastRenderedPageBreak/>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lastRenderedPageBreak/>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lastRenderedPageBreak/>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lastRenderedPageBreak/>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BodyText"/>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lastRenderedPageBreak/>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lastRenderedPageBreak/>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lastRenderedPageBreak/>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lastRenderedPageBreak/>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SimSun"/>
                <w:lang w:eastAsia="zh-CN"/>
              </w:rPr>
            </w:pPr>
            <w:r>
              <w:rPr>
                <w:rFonts w:eastAsia="SimSun"/>
                <w:lang w:eastAsia="zh-CN"/>
              </w:rPr>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SimSun"/>
                <w:lang w:eastAsia="zh-CN"/>
              </w:rPr>
            </w:pPr>
            <w:r>
              <w:rPr>
                <w:rFonts w:eastAsia="SimSun"/>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lastRenderedPageBreak/>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SimSun"/>
                <w:lang w:eastAsia="zh-CN"/>
              </w:rPr>
            </w:pPr>
            <w:r>
              <w:rPr>
                <w:rFonts w:eastAsia="SimSun"/>
                <w:lang w:eastAsia="zh-CN"/>
              </w:rPr>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759" w:name="_Toc42034927"/>
      <w:bookmarkStart w:id="760" w:name="_Toc42211937"/>
      <w:bookmarkStart w:id="761" w:name="_Hlk41391803"/>
      <w:r>
        <w:t>References</w:t>
      </w:r>
      <w:bookmarkEnd w:id="759"/>
      <w:bookmarkEnd w:id="76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837039"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837039"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837039"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837039"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837039"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837039"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837039"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837039"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837039"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837039"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837039"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837039"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lastRenderedPageBreak/>
              <w:t>[13]</w:t>
            </w:r>
          </w:p>
        </w:tc>
        <w:tc>
          <w:tcPr>
            <w:tcW w:w="1456" w:type="dxa"/>
            <w:tcMar>
              <w:top w:w="0" w:type="dxa"/>
              <w:left w:w="70" w:type="dxa"/>
              <w:bottom w:w="0" w:type="dxa"/>
              <w:right w:w="70" w:type="dxa"/>
            </w:tcMar>
            <w:hideMark/>
          </w:tcPr>
          <w:p w14:paraId="19148C44" w14:textId="37F6BC23" w:rsidR="00903501" w:rsidRPr="00903501" w:rsidRDefault="00837039"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837039"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837039"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837039"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837039"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837039"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837039"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837039"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837039"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837039"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837039"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837039"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837039"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837039"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837039"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837039"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837039"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837039"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837039"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837039"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837039"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837039"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837039"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837039"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837039"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837039"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65881" w14:textId="77777777" w:rsidR="00837039" w:rsidRDefault="00837039" w:rsidP="00581A60">
      <w:pPr>
        <w:spacing w:after="0"/>
      </w:pPr>
      <w:r>
        <w:separator/>
      </w:r>
    </w:p>
  </w:endnote>
  <w:endnote w:type="continuationSeparator" w:id="0">
    <w:p w14:paraId="01942E64" w14:textId="77777777" w:rsidR="00837039" w:rsidRDefault="00837039" w:rsidP="00581A60">
      <w:pPr>
        <w:spacing w:after="0"/>
      </w:pPr>
      <w:r>
        <w:continuationSeparator/>
      </w:r>
    </w:p>
  </w:endnote>
  <w:endnote w:type="continuationNotice" w:id="1">
    <w:p w14:paraId="02DC0009" w14:textId="77777777" w:rsidR="00837039" w:rsidRDefault="008370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A3259" w14:textId="77777777" w:rsidR="00837039" w:rsidRDefault="00837039" w:rsidP="00581A60">
      <w:pPr>
        <w:spacing w:after="0"/>
      </w:pPr>
      <w:r>
        <w:separator/>
      </w:r>
    </w:p>
  </w:footnote>
  <w:footnote w:type="continuationSeparator" w:id="0">
    <w:p w14:paraId="0F5CE499" w14:textId="77777777" w:rsidR="00837039" w:rsidRDefault="00837039" w:rsidP="00581A60">
      <w:pPr>
        <w:spacing w:after="0"/>
      </w:pPr>
      <w:r>
        <w:continuationSeparator/>
      </w:r>
    </w:p>
  </w:footnote>
  <w:footnote w:type="continuationNotice" w:id="1">
    <w:p w14:paraId="0476AC1A" w14:textId="77777777" w:rsidR="00837039" w:rsidRDefault="008370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9B5"/>
    <w:rsid w:val="00312A82"/>
    <w:rsid w:val="00312B2F"/>
    <w:rsid w:val="00312E70"/>
    <w:rsid w:val="003134B9"/>
    <w:rsid w:val="003147BE"/>
    <w:rsid w:val="00314C36"/>
    <w:rsid w:val="00314FE8"/>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4D74"/>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48FC"/>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60EE"/>
    <w:rsid w:val="00BA61B1"/>
    <w:rsid w:val="00BA6349"/>
    <w:rsid w:val="00BA687B"/>
    <w:rsid w:val="00BA7249"/>
    <w:rsid w:val="00BA7B6F"/>
    <w:rsid w:val="00BA7D8D"/>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1049A"/>
    <w:rsid w:val="00F1064E"/>
    <w:rsid w:val="00F1089E"/>
    <w:rsid w:val="00F10D06"/>
    <w:rsid w:val="00F11B03"/>
    <w:rsid w:val="00F11B7B"/>
    <w:rsid w:val="00F11C7B"/>
    <w:rsid w:val="00F11EDD"/>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8EF"/>
    <w:rsid w:val="00FA2A14"/>
    <w:rsid w:val="00FA2AA2"/>
    <w:rsid w:val="00FA2BD1"/>
    <w:rsid w:val="00FA44A0"/>
    <w:rsid w:val="00FA4DD1"/>
    <w:rsid w:val="00FA54A0"/>
    <w:rsid w:val="00FA54B3"/>
    <w:rsid w:val="00FA5758"/>
    <w:rsid w:val="00FA5C9C"/>
    <w:rsid w:val="00FA5CB2"/>
    <w:rsid w:val="00FA5ECF"/>
    <w:rsid w:val="00FA5F3A"/>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394.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03-e/Docs/R1-2008684.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34" Type="http://schemas.openxmlformats.org/officeDocument/2006/relationships/hyperlink" Target="https://www.3gpp.org/ftp/TSG_RAN/WG1_RL1/TSGR1_103-e/Docs/R1-2007668.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1F8D4B4-91EF-41A4-9ED1-D8F4CF7E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32547</Words>
  <Characters>172505</Characters>
  <Application>Microsoft Office Word</Application>
  <DocSecurity>0</DocSecurity>
  <Lines>1437</Lines>
  <Paragraphs>409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2020-11-11T00:59:00Z</dcterms:created>
  <dcterms:modified xsi:type="dcterms:W3CDTF">2020-11-11T01:23:00Z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