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1509FA9C" w14:textId="516EF542" w:rsidR="00F47481" w:rsidRPr="00F47481" w:rsidRDefault="0082521F" w:rsidP="00F47481">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 xml:space="preserve">This high proportion of cost saving exceed the theoretical value </w:t>
            </w:r>
            <w:r>
              <w:rPr>
                <w:rFonts w:ascii="Times New Roman" w:eastAsia="DengXian" w:hAnsi="Times New Roman" w:cs="Times New Roman"/>
                <w:color w:val="C00000"/>
                <w:sz w:val="20"/>
                <w:szCs w:val="20"/>
                <w:lang w:val="en-US" w:eastAsia="zh-CN"/>
              </w:rPr>
              <w:lastRenderedPageBreak/>
              <w:t>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445A0F">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lastRenderedPageBreak/>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209CD">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lastRenderedPageBreak/>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lastRenderedPageBreak/>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80717">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w:t>
            </w:r>
            <w:r w:rsidRPr="004346DF">
              <w:rPr>
                <w:lang w:val="en-US"/>
              </w:rPr>
              <w:lastRenderedPageBreak/>
              <w:t xml:space="preserve">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D11F86">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614187" w:rsidRPr="008E3AB5" w14:paraId="7A106143" w14:textId="77777777" w:rsidTr="00E65996">
        <w:tc>
          <w:tcPr>
            <w:tcW w:w="1479" w:type="dxa"/>
          </w:tcPr>
          <w:p w14:paraId="7C556DE9" w14:textId="77777777" w:rsidR="00614187" w:rsidRDefault="00614187" w:rsidP="001B61F0">
            <w:pPr>
              <w:rPr>
                <w:rFonts w:eastAsia="DengXian"/>
                <w:lang w:val="en-US" w:eastAsia="zh-CN"/>
              </w:rPr>
            </w:pPr>
          </w:p>
        </w:tc>
        <w:tc>
          <w:tcPr>
            <w:tcW w:w="1372" w:type="dxa"/>
          </w:tcPr>
          <w:p w14:paraId="746677EC" w14:textId="77777777" w:rsidR="00614187" w:rsidRDefault="00614187" w:rsidP="001B61F0">
            <w:pPr>
              <w:tabs>
                <w:tab w:val="left" w:pos="551"/>
              </w:tabs>
              <w:rPr>
                <w:rFonts w:eastAsia="DengXian"/>
                <w:lang w:val="en-US" w:eastAsia="zh-CN"/>
              </w:rPr>
            </w:pPr>
          </w:p>
        </w:tc>
        <w:tc>
          <w:tcPr>
            <w:tcW w:w="6780" w:type="dxa"/>
          </w:tcPr>
          <w:p w14:paraId="1A138635" w14:textId="77777777" w:rsidR="00614187" w:rsidRDefault="00614187" w:rsidP="001B61F0">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lastRenderedPageBreak/>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EB3F8F">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BA5B3B" w:rsidRPr="008E3AB5" w14:paraId="1608F749" w14:textId="77777777" w:rsidTr="00E65996">
        <w:tc>
          <w:tcPr>
            <w:tcW w:w="1479" w:type="dxa"/>
          </w:tcPr>
          <w:p w14:paraId="74217993" w14:textId="77777777" w:rsidR="00BA5B3B" w:rsidRDefault="00BA5B3B" w:rsidP="00FD2F8A">
            <w:pPr>
              <w:rPr>
                <w:rFonts w:eastAsia="DengXian"/>
                <w:lang w:val="en-US" w:eastAsia="zh-CN"/>
              </w:rPr>
            </w:pPr>
          </w:p>
        </w:tc>
        <w:tc>
          <w:tcPr>
            <w:tcW w:w="1372" w:type="dxa"/>
          </w:tcPr>
          <w:p w14:paraId="4341F5DC" w14:textId="77777777" w:rsidR="00BA5B3B" w:rsidRDefault="00BA5B3B" w:rsidP="00FD2F8A">
            <w:pPr>
              <w:tabs>
                <w:tab w:val="left" w:pos="551"/>
              </w:tabs>
              <w:rPr>
                <w:rFonts w:eastAsia="DengXian"/>
                <w:lang w:val="en-US" w:eastAsia="zh-CN"/>
              </w:rPr>
            </w:pPr>
          </w:p>
        </w:tc>
        <w:tc>
          <w:tcPr>
            <w:tcW w:w="6780" w:type="dxa"/>
          </w:tcPr>
          <w:p w14:paraId="5481E3B2" w14:textId="77777777" w:rsidR="00BA5B3B" w:rsidRPr="008E3AB5" w:rsidRDefault="00BA5B3B"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lastRenderedPageBreak/>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Default="001B61F0" w:rsidP="001B61F0">
            <w:pPr>
              <w:pStyle w:val="ListParagraph"/>
              <w:numPr>
                <w:ilvl w:val="2"/>
                <w:numId w:val="20"/>
              </w:numPr>
              <w:ind w:left="501"/>
              <w:jc w:val="both"/>
              <w:rPr>
                <w:rFonts w:eastAsia="DengXian"/>
                <w:lang w:val="en-US" w:eastAsia="zh-CN"/>
              </w:rPr>
            </w:pPr>
            <w:r w:rsidRPr="00C450FE">
              <w:rPr>
                <w:rFonts w:eastAsia="DengXian"/>
                <w:lang w:val="en-US" w:eastAsia="zh-CN"/>
              </w:rPr>
              <w:t xml:space="preserve">The peak data rate depends on the </w:t>
            </w:r>
            <w:proofErr w:type="spellStart"/>
            <w:r w:rsidRPr="00C450FE">
              <w:rPr>
                <w:rFonts w:eastAsia="DengXian"/>
                <w:lang w:val="en-US" w:eastAsia="zh-CN"/>
              </w:rPr>
              <w:t>the</w:t>
            </w:r>
            <w:proofErr w:type="spellEnd"/>
            <w:r w:rsidRPr="00C450FE">
              <w:rPr>
                <w:rFonts w:eastAsia="DengXian"/>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C450FE">
              <w:rPr>
                <w:rFonts w:eastAsia="DengXian"/>
                <w:lang w:val="en-US" w:eastAsia="zh-CN"/>
              </w:rPr>
              <w:t>conclunsion</w:t>
            </w:r>
            <w:proofErr w:type="spellEnd"/>
            <w:r w:rsidRPr="00C450FE">
              <w:rPr>
                <w:rFonts w:eastAsia="DengXian"/>
                <w:lang w:val="en-US" w:eastAsia="zh-CN"/>
              </w:rPr>
              <w:t xml:space="preserve">. </w:t>
            </w:r>
          </w:p>
          <w:p w14:paraId="7636E823" w14:textId="77777777" w:rsidR="001B61F0" w:rsidRPr="00C450FE" w:rsidRDefault="001B61F0" w:rsidP="001B61F0">
            <w:pPr>
              <w:pStyle w:val="ListParagraph"/>
              <w:numPr>
                <w:ilvl w:val="2"/>
                <w:numId w:val="20"/>
              </w:numPr>
              <w:ind w:left="501"/>
              <w:jc w:val="both"/>
              <w:rPr>
                <w:rFonts w:eastAsia="DengXian"/>
                <w:lang w:val="en-US" w:eastAsia="zh-CN"/>
              </w:rPr>
            </w:pPr>
            <w:r>
              <w:rPr>
                <w:rFonts w:eastAsia="DengXian"/>
                <w:lang w:val="en-US" w:eastAsia="zh-CN"/>
              </w:rPr>
              <w:t xml:space="preserve">Since the </w:t>
            </w:r>
            <w:proofErr w:type="spellStart"/>
            <w:r>
              <w:rPr>
                <w:rFonts w:eastAsia="DengXian"/>
                <w:lang w:val="en-US" w:eastAsia="zh-CN"/>
              </w:rPr>
              <w:t>the</w:t>
            </w:r>
            <w:proofErr w:type="spellEnd"/>
            <w:r>
              <w:rPr>
                <w:rFonts w:eastAsia="DengXian"/>
                <w:lang w:val="en-US" w:eastAsia="zh-CN"/>
              </w:rPr>
              <w:t xml:space="preserve"> reduction to 2Rx and reduction to 1Rx face different situation, then we suggest to </w:t>
            </w:r>
            <w:proofErr w:type="spellStart"/>
            <w:r>
              <w:rPr>
                <w:rFonts w:eastAsia="DengXian"/>
                <w:lang w:val="en-US" w:eastAsia="zh-CN"/>
              </w:rPr>
              <w:t>describle</w:t>
            </w:r>
            <w:proofErr w:type="spellEnd"/>
            <w:r>
              <w:rPr>
                <w:rFonts w:eastAsia="DengXian"/>
                <w:lang w:val="en-US" w:eastAsia="zh-CN"/>
              </w:rPr>
              <w:t xml:space="preserve"> them separately. </w:t>
            </w:r>
          </w:p>
          <w:p w14:paraId="337477C8" w14:textId="77777777"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 xml:space="preserve">e suggest the following </w:t>
            </w:r>
            <w:proofErr w:type="spellStart"/>
            <w:r>
              <w:rPr>
                <w:rFonts w:eastAsia="DengXian"/>
                <w:lang w:val="en-US" w:eastAsia="zh-CN"/>
              </w:rPr>
              <w:t>upate</w:t>
            </w:r>
            <w:proofErr w:type="spellEnd"/>
            <w:r>
              <w:rPr>
                <w:rFonts w:eastAsia="DengXian"/>
                <w:lang w:val="en-US" w:eastAsia="zh-CN"/>
              </w:rPr>
              <w:t xml:space="preserv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ListParagraph"/>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ListParagraph"/>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ListParagraph"/>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DengXian"/>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r>
              <w:rPr>
                <w:rFonts w:eastAsia="DengXian"/>
                <w:lang w:val="en-US" w:eastAsia="zh-CN"/>
              </w:rPr>
              <w:lastRenderedPageBreak/>
              <w:t>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lastRenderedPageBreak/>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So saying reliability is not affected may </w:t>
            </w:r>
            <w:r>
              <w:rPr>
                <w:rFonts w:eastAsia="DengXian"/>
                <w:lang w:val="en-US" w:eastAsia="zh-CN"/>
              </w:rPr>
              <w:lastRenderedPageBreak/>
              <w:t>not be correct.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w:t>
            </w:r>
            <w:r>
              <w:rPr>
                <w:szCs w:val="22"/>
              </w:rPr>
              <w:lastRenderedPageBreak/>
              <w:t>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21" w:name="_Toc42165600"/>
      <w:bookmarkStart w:id="422" w:name="_Toc51768535"/>
      <w:bookmarkStart w:id="423" w:name="_Toc51771042"/>
      <w:r>
        <w:lastRenderedPageBreak/>
        <w:t>7</w:t>
      </w:r>
      <w:r w:rsidRPr="000E647A">
        <w:t>.2.4</w:t>
      </w:r>
      <w:r w:rsidRPr="000E647A">
        <w:tab/>
        <w:t xml:space="preserve">Analysis of </w:t>
      </w:r>
      <w:r>
        <w:t>coexistence with legacy UEs</w:t>
      </w:r>
      <w:bookmarkEnd w:id="421"/>
      <w:bookmarkEnd w:id="422"/>
      <w:bookmarkEnd w:id="4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 xml:space="preserve">Note that depending on the outcome of discussions taking place under AI 8.6.3, no coverage recovery may be </w:t>
            </w:r>
            <w:r w:rsidRPr="002F6634">
              <w:rPr>
                <w:rFonts w:ascii="Times New Roman" w:hAnsi="Times New Roman"/>
                <w:color w:val="FF0000"/>
              </w:rPr>
              <w:lastRenderedPageBreak/>
              <w:t>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24" w:name="_Toc42165601"/>
      <w:bookmarkStart w:id="425" w:name="_Toc51768536"/>
      <w:bookmarkStart w:id="426" w:name="_Toc51771043"/>
      <w:r>
        <w:t>7</w:t>
      </w:r>
      <w:r w:rsidRPr="000E647A">
        <w:t>.2.</w:t>
      </w:r>
      <w:r>
        <w:t>5</w:t>
      </w:r>
      <w:r w:rsidRPr="000E647A">
        <w:tab/>
        <w:t>Analysis of specification impacts</w:t>
      </w:r>
      <w:bookmarkEnd w:id="424"/>
      <w:bookmarkEnd w:id="425"/>
      <w:bookmarkEnd w:id="4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lastRenderedPageBreak/>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27" w:name="_Toc42165602"/>
      <w:bookmarkStart w:id="428" w:name="_Toc51768537"/>
      <w:bookmarkStart w:id="429" w:name="_Toc51771044"/>
      <w:r>
        <w:lastRenderedPageBreak/>
        <w:t>7</w:t>
      </w:r>
      <w:r w:rsidRPr="000E647A">
        <w:t>.3</w:t>
      </w:r>
      <w:r w:rsidRPr="000E647A">
        <w:tab/>
        <w:t>UE bandwidth reduction</w:t>
      </w:r>
      <w:bookmarkEnd w:id="427"/>
      <w:bookmarkEnd w:id="428"/>
      <w:bookmarkEnd w:id="429"/>
    </w:p>
    <w:p w14:paraId="7FAA7AE5" w14:textId="77777777" w:rsidR="00090EF0" w:rsidRPr="000E647A" w:rsidRDefault="00090EF0" w:rsidP="00090EF0">
      <w:pPr>
        <w:pStyle w:val="Heading3"/>
      </w:pPr>
      <w:bookmarkStart w:id="430" w:name="_Toc42165603"/>
      <w:bookmarkStart w:id="431" w:name="_Toc51768538"/>
      <w:bookmarkStart w:id="432" w:name="_Toc51771045"/>
      <w:r>
        <w:t>7</w:t>
      </w:r>
      <w:r w:rsidRPr="000E647A">
        <w:t>.3.1</w:t>
      </w:r>
      <w:r w:rsidRPr="000E647A">
        <w:tab/>
        <w:t>Description of feature</w:t>
      </w:r>
      <w:bookmarkEnd w:id="430"/>
      <w:bookmarkEnd w:id="431"/>
      <w:bookmarkEnd w:id="432"/>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33" w:name="_Toc42165604"/>
      <w:bookmarkStart w:id="434" w:name="_Toc51768539"/>
      <w:bookmarkStart w:id="435" w:name="_Toc51771046"/>
      <w:r>
        <w:t>7</w:t>
      </w:r>
      <w:r w:rsidRPr="000E647A">
        <w:t>.3.2</w:t>
      </w:r>
      <w:r w:rsidRPr="000E647A">
        <w:tab/>
        <w:t>Analysis of UE complexity reduction</w:t>
      </w:r>
      <w:bookmarkEnd w:id="433"/>
      <w:bookmarkEnd w:id="434"/>
      <w:bookmarkEnd w:id="435"/>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36" w:name="_Toc42165605"/>
      <w:bookmarkStart w:id="437" w:name="_Toc51768540"/>
      <w:bookmarkStart w:id="438" w:name="_Toc51771047"/>
      <w:r>
        <w:t>7</w:t>
      </w:r>
      <w:r w:rsidRPr="000E647A">
        <w:t>.3.3</w:t>
      </w:r>
      <w:r w:rsidRPr="000E647A">
        <w:tab/>
        <w:t xml:space="preserve">Analysis of </w:t>
      </w:r>
      <w:r>
        <w:t>performance impacts</w:t>
      </w:r>
      <w:bookmarkEnd w:id="436"/>
      <w:bookmarkEnd w:id="437"/>
      <w:bookmarkEnd w:id="438"/>
    </w:p>
    <w:p w14:paraId="385C34ED" w14:textId="77777777" w:rsidR="00CB62E5" w:rsidRPr="00482371" w:rsidRDefault="00CB62E5" w:rsidP="00CB62E5">
      <w:pPr>
        <w:jc w:val="both"/>
      </w:pPr>
      <w:bookmarkStart w:id="439" w:name="_Toc42165606"/>
      <w:bookmarkStart w:id="440" w:name="_Toc51768541"/>
      <w:bookmarkStart w:id="441"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42" w:name="_Hlk55554128"/>
      <w:r w:rsidRPr="00482371">
        <w:rPr>
          <w:rFonts w:ascii="Times New Roman" w:hAnsi="Times New Roman"/>
        </w:rPr>
        <w:t xml:space="preserve">There is an impact on peak data rate due to BW reduction </w:t>
      </w:r>
      <w:bookmarkEnd w:id="442"/>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lastRenderedPageBreak/>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43"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43"/>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1B61F0">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44" w:name="_Hlk55566483"/>
      <w:r w:rsidRPr="00482371">
        <w:rPr>
          <w:rFonts w:ascii="Times New Roman" w:hAnsi="Times New Roman"/>
          <w:b/>
          <w:bCs/>
        </w:rPr>
        <w:t>PDCCH blocking probability</w:t>
      </w:r>
      <w:bookmarkEnd w:id="444"/>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lastRenderedPageBreak/>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39"/>
      <w:bookmarkEnd w:id="440"/>
      <w:bookmarkEnd w:id="44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lastRenderedPageBreak/>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45" w:name="_Toc42165607"/>
      <w:bookmarkStart w:id="446" w:name="_Toc51768542"/>
      <w:bookmarkStart w:id="447" w:name="_Toc51771049"/>
      <w:r w:rsidRPr="000E647A">
        <w:t>Analysis of specification impacts</w:t>
      </w:r>
      <w:bookmarkEnd w:id="445"/>
      <w:bookmarkEnd w:id="446"/>
      <w:bookmarkEnd w:id="44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48" w:name="_Toc42165608"/>
      <w:bookmarkStart w:id="449" w:name="_Toc51768543"/>
      <w:bookmarkStart w:id="450" w:name="_Toc51771050"/>
      <w:r>
        <w:lastRenderedPageBreak/>
        <w:t>7</w:t>
      </w:r>
      <w:r w:rsidRPr="000E647A">
        <w:t>.4</w:t>
      </w:r>
      <w:r w:rsidRPr="000E647A">
        <w:tab/>
        <w:t>Half-duplex FDD operation</w:t>
      </w:r>
      <w:bookmarkEnd w:id="448"/>
      <w:bookmarkEnd w:id="449"/>
      <w:bookmarkEnd w:id="450"/>
    </w:p>
    <w:p w14:paraId="7E7FC05D" w14:textId="1FB94B3B" w:rsidR="00090EF0" w:rsidRPr="000E647A" w:rsidRDefault="00090EF0" w:rsidP="00090EF0">
      <w:pPr>
        <w:pStyle w:val="Heading3"/>
      </w:pPr>
      <w:bookmarkStart w:id="451" w:name="_Toc42165609"/>
      <w:bookmarkStart w:id="452" w:name="_Toc51768544"/>
      <w:bookmarkStart w:id="453" w:name="_Toc51771051"/>
      <w:r>
        <w:t>7</w:t>
      </w:r>
      <w:r w:rsidRPr="000E647A">
        <w:t>.4.1</w:t>
      </w:r>
      <w:r w:rsidRPr="000E647A">
        <w:tab/>
        <w:t>Description of feature</w:t>
      </w:r>
      <w:bookmarkEnd w:id="451"/>
      <w:bookmarkEnd w:id="452"/>
      <w:bookmarkEnd w:id="453"/>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54" w:name="_Toc42165610"/>
      <w:bookmarkStart w:id="455" w:name="_Toc51768545"/>
      <w:bookmarkStart w:id="456" w:name="_Toc51771052"/>
      <w:r>
        <w:t>7</w:t>
      </w:r>
      <w:r w:rsidRPr="000E647A">
        <w:t>.4.2</w:t>
      </w:r>
      <w:r w:rsidRPr="000E647A">
        <w:tab/>
        <w:t>Analysis of UE complexity reduction</w:t>
      </w:r>
      <w:bookmarkEnd w:id="454"/>
      <w:bookmarkEnd w:id="455"/>
      <w:bookmarkEnd w:id="456"/>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57"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58" w:author="Author">
                    <w:r>
                      <w:rPr>
                        <w:rFonts w:ascii="Calibri" w:hAnsi="Calibri" w:cs="Calibri"/>
                        <w:color w:val="000000"/>
                        <w:sz w:val="16"/>
                        <w:szCs w:val="16"/>
                      </w:rPr>
                      <w:t>24.1%</w:t>
                    </w:r>
                  </w:ins>
                  <w:del w:id="459"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60" w:author="Author">
                    <w:r>
                      <w:rPr>
                        <w:rFonts w:ascii="Calibri" w:hAnsi="Calibri" w:cs="Calibri"/>
                        <w:color w:val="000000"/>
                        <w:sz w:val="16"/>
                        <w:szCs w:val="16"/>
                      </w:rPr>
                      <w:t>23.9%</w:t>
                    </w:r>
                  </w:ins>
                  <w:del w:id="461"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62" w:author="Author">
                    <w:r>
                      <w:rPr>
                        <w:rFonts w:ascii="Calibri" w:hAnsi="Calibri" w:cs="Calibri"/>
                        <w:color w:val="000000"/>
                        <w:sz w:val="16"/>
                        <w:szCs w:val="16"/>
                      </w:rPr>
                      <w:t>10.6%</w:t>
                    </w:r>
                  </w:ins>
                  <w:del w:id="463"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64" w:author="Author">
                    <w:r>
                      <w:rPr>
                        <w:rFonts w:ascii="Calibri" w:hAnsi="Calibri" w:cs="Calibri"/>
                        <w:color w:val="000000"/>
                        <w:sz w:val="16"/>
                        <w:szCs w:val="16"/>
                      </w:rPr>
                      <w:t>10.7%</w:t>
                    </w:r>
                  </w:ins>
                  <w:del w:id="465"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66" w:author="Author">
                    <w:r>
                      <w:rPr>
                        <w:rFonts w:ascii="Calibri" w:hAnsi="Calibri" w:cs="Calibri"/>
                        <w:color w:val="000000"/>
                        <w:sz w:val="16"/>
                        <w:szCs w:val="16"/>
                      </w:rPr>
                      <w:t>44.4%</w:t>
                    </w:r>
                  </w:ins>
                  <w:del w:id="467"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68" w:author="Author">
                    <w:r>
                      <w:rPr>
                        <w:rFonts w:ascii="Calibri" w:hAnsi="Calibri" w:cs="Calibri"/>
                        <w:color w:val="000000"/>
                        <w:sz w:val="16"/>
                        <w:szCs w:val="16"/>
                      </w:rPr>
                      <w:t>37.8%</w:t>
                    </w:r>
                  </w:ins>
                  <w:del w:id="469"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70" w:author="Author">
                    <w:r>
                      <w:rPr>
                        <w:rFonts w:ascii="Calibri" w:hAnsi="Calibri" w:cs="Calibri"/>
                        <w:color w:val="000000"/>
                        <w:sz w:val="16"/>
                        <w:szCs w:val="16"/>
                      </w:rPr>
                      <w:t>4.8%</w:t>
                    </w:r>
                  </w:ins>
                  <w:del w:id="47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72" w:author="Author">
                    <w:r>
                      <w:rPr>
                        <w:rFonts w:ascii="Calibri" w:hAnsi="Calibri" w:cs="Calibri"/>
                        <w:color w:val="000000"/>
                        <w:sz w:val="16"/>
                        <w:szCs w:val="16"/>
                      </w:rPr>
                      <w:t>4.9%</w:t>
                    </w:r>
                  </w:ins>
                  <w:del w:id="473"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74" w:author="Author">
                    <w:r>
                      <w:rPr>
                        <w:rFonts w:ascii="Calibri" w:hAnsi="Calibri" w:cs="Calibri"/>
                        <w:b/>
                        <w:bCs/>
                        <w:color w:val="000000"/>
                        <w:sz w:val="16"/>
                        <w:szCs w:val="16"/>
                      </w:rPr>
                      <w:t>83.9%</w:t>
                    </w:r>
                  </w:ins>
                  <w:del w:id="475"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76" w:author="Author">
                    <w:r>
                      <w:rPr>
                        <w:rFonts w:ascii="Calibri" w:hAnsi="Calibri" w:cs="Calibri"/>
                        <w:b/>
                        <w:bCs/>
                        <w:color w:val="000000"/>
                        <w:sz w:val="16"/>
                        <w:szCs w:val="16"/>
                      </w:rPr>
                      <w:t>77.3%</w:t>
                    </w:r>
                  </w:ins>
                  <w:del w:id="477"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478" w:author="Author">
                    <w:r>
                      <w:rPr>
                        <w:rFonts w:ascii="Calibri" w:hAnsi="Calibri" w:cs="Calibri"/>
                        <w:color w:val="000000"/>
                        <w:sz w:val="16"/>
                        <w:szCs w:val="16"/>
                      </w:rPr>
                      <w:t>10.0%</w:t>
                    </w:r>
                  </w:ins>
                  <w:del w:id="479"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480" w:author="Author">
                    <w:r>
                      <w:rPr>
                        <w:rFonts w:ascii="Calibri" w:hAnsi="Calibri" w:cs="Calibri"/>
                        <w:color w:val="000000"/>
                        <w:sz w:val="16"/>
                        <w:szCs w:val="16"/>
                      </w:rPr>
                      <w:t>10.0%</w:t>
                    </w:r>
                  </w:ins>
                  <w:del w:id="481"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482" w:author="Author">
                    <w:r>
                      <w:rPr>
                        <w:rFonts w:ascii="Calibri" w:hAnsi="Calibri" w:cs="Calibri"/>
                        <w:color w:val="000000"/>
                        <w:sz w:val="16"/>
                        <w:szCs w:val="16"/>
                      </w:rPr>
                      <w:t>3.8%</w:t>
                    </w:r>
                  </w:ins>
                  <w:del w:id="483"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484" w:author="Author">
                    <w:r>
                      <w:rPr>
                        <w:rFonts w:ascii="Calibri" w:hAnsi="Calibri" w:cs="Calibri"/>
                        <w:color w:val="000000"/>
                        <w:sz w:val="16"/>
                        <w:szCs w:val="16"/>
                      </w:rPr>
                      <w:t>3.7%</w:t>
                    </w:r>
                  </w:ins>
                  <w:del w:id="485"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486" w:author="Author">
                    <w:r>
                      <w:rPr>
                        <w:rFonts w:ascii="Calibri" w:hAnsi="Calibri" w:cs="Calibri"/>
                        <w:color w:val="000000"/>
                        <w:sz w:val="16"/>
                        <w:szCs w:val="16"/>
                      </w:rPr>
                      <w:t>9.9%</w:t>
                    </w:r>
                  </w:ins>
                  <w:del w:id="487"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488" w:author="Author">
                    <w:r>
                      <w:rPr>
                        <w:rFonts w:ascii="Calibri" w:hAnsi="Calibri" w:cs="Calibri"/>
                        <w:color w:val="000000"/>
                        <w:sz w:val="16"/>
                        <w:szCs w:val="16"/>
                      </w:rPr>
                      <w:t>9.9%</w:t>
                    </w:r>
                  </w:ins>
                  <w:del w:id="489"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490" w:author="Author">
                    <w:r>
                      <w:rPr>
                        <w:rFonts w:ascii="Calibri" w:hAnsi="Calibri" w:cs="Calibri"/>
                        <w:color w:val="000000"/>
                        <w:sz w:val="16"/>
                        <w:szCs w:val="16"/>
                      </w:rPr>
                      <w:t>24.0%</w:t>
                    </w:r>
                  </w:ins>
                  <w:del w:id="491"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492" w:author="Author">
                    <w:r>
                      <w:rPr>
                        <w:rFonts w:ascii="Calibri" w:hAnsi="Calibri" w:cs="Calibri"/>
                        <w:color w:val="000000"/>
                        <w:sz w:val="16"/>
                        <w:szCs w:val="16"/>
                      </w:rPr>
                      <w:t>24.0%</w:t>
                    </w:r>
                  </w:ins>
                  <w:del w:id="493"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494" w:author="Author">
                    <w:r>
                      <w:rPr>
                        <w:rFonts w:ascii="Calibri" w:hAnsi="Calibri" w:cs="Calibri"/>
                        <w:color w:val="000000"/>
                        <w:sz w:val="16"/>
                        <w:szCs w:val="16"/>
                      </w:rPr>
                      <w:t>10.0%</w:t>
                    </w:r>
                  </w:ins>
                  <w:del w:id="495"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496" w:author="Author">
                    <w:r>
                      <w:rPr>
                        <w:rFonts w:ascii="Calibri" w:hAnsi="Calibri" w:cs="Calibri"/>
                        <w:color w:val="000000"/>
                        <w:sz w:val="16"/>
                        <w:szCs w:val="16"/>
                      </w:rPr>
                      <w:t>10.0%</w:t>
                    </w:r>
                  </w:ins>
                  <w:del w:id="497"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498" w:author="Author">
                    <w:r>
                      <w:rPr>
                        <w:rFonts w:ascii="Calibri" w:hAnsi="Calibri" w:cs="Calibri"/>
                        <w:color w:val="000000"/>
                        <w:sz w:val="16"/>
                        <w:szCs w:val="16"/>
                      </w:rPr>
                      <w:t>14.0%</w:t>
                    </w:r>
                  </w:ins>
                  <w:del w:id="499"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00" w:author="Author">
                    <w:r>
                      <w:rPr>
                        <w:rFonts w:ascii="Calibri" w:hAnsi="Calibri" w:cs="Calibri"/>
                        <w:color w:val="000000"/>
                        <w:sz w:val="16"/>
                        <w:szCs w:val="16"/>
                      </w:rPr>
                      <w:t>14.0%</w:t>
                    </w:r>
                  </w:ins>
                  <w:del w:id="501"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02" w:author="Author">
                    <w:r>
                      <w:rPr>
                        <w:rFonts w:ascii="Calibri" w:hAnsi="Calibri" w:cs="Calibri"/>
                        <w:color w:val="000000"/>
                        <w:sz w:val="16"/>
                        <w:szCs w:val="16"/>
                      </w:rPr>
                      <w:t>4.8%</w:t>
                    </w:r>
                  </w:ins>
                  <w:del w:id="503"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04" w:author="Author">
                    <w:r>
                      <w:rPr>
                        <w:rFonts w:ascii="Calibri" w:hAnsi="Calibri" w:cs="Calibri"/>
                        <w:color w:val="000000"/>
                        <w:sz w:val="16"/>
                        <w:szCs w:val="16"/>
                      </w:rPr>
                      <w:t>4.8%</w:t>
                    </w:r>
                  </w:ins>
                  <w:del w:id="505"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06" w:author="Author">
                    <w:r>
                      <w:rPr>
                        <w:rFonts w:ascii="Calibri" w:hAnsi="Calibri" w:cs="Calibri"/>
                        <w:color w:val="000000"/>
                        <w:sz w:val="16"/>
                        <w:szCs w:val="16"/>
                      </w:rPr>
                      <w:t>9.0%</w:t>
                    </w:r>
                  </w:ins>
                  <w:del w:id="507"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08" w:author="Author">
                    <w:r>
                      <w:rPr>
                        <w:rFonts w:ascii="Calibri" w:hAnsi="Calibri" w:cs="Calibri"/>
                        <w:color w:val="000000"/>
                        <w:sz w:val="16"/>
                        <w:szCs w:val="16"/>
                      </w:rPr>
                      <w:t>9.0%</w:t>
                    </w:r>
                  </w:ins>
                  <w:del w:id="509"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10" w:author="Author">
                    <w:r>
                      <w:rPr>
                        <w:rFonts w:ascii="Calibri" w:hAnsi="Calibri" w:cs="Calibri"/>
                        <w:color w:val="000000"/>
                        <w:sz w:val="16"/>
                        <w:szCs w:val="16"/>
                      </w:rPr>
                      <w:t>4.8%</w:t>
                    </w:r>
                  </w:ins>
                  <w:del w:id="51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12" w:author="Author">
                    <w:r>
                      <w:rPr>
                        <w:rFonts w:ascii="Calibri" w:hAnsi="Calibri" w:cs="Calibri"/>
                        <w:color w:val="000000"/>
                        <w:sz w:val="16"/>
                        <w:szCs w:val="16"/>
                      </w:rPr>
                      <w:t>4.8%</w:t>
                    </w:r>
                  </w:ins>
                  <w:del w:id="513"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14" w:author="Author">
                    <w:r>
                      <w:rPr>
                        <w:rFonts w:ascii="Calibri" w:hAnsi="Calibri" w:cs="Calibri"/>
                        <w:color w:val="000000"/>
                        <w:sz w:val="16"/>
                        <w:szCs w:val="16"/>
                      </w:rPr>
                      <w:t>9.0%</w:t>
                    </w:r>
                  </w:ins>
                  <w:del w:id="515"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16" w:author="Author">
                    <w:r>
                      <w:rPr>
                        <w:rFonts w:ascii="Calibri" w:hAnsi="Calibri" w:cs="Calibri"/>
                        <w:color w:val="000000"/>
                        <w:sz w:val="16"/>
                        <w:szCs w:val="16"/>
                      </w:rPr>
                      <w:t>9.0%</w:t>
                    </w:r>
                  </w:ins>
                  <w:del w:id="517"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18" w:author="Author">
                    <w:r>
                      <w:rPr>
                        <w:rFonts w:ascii="Calibri" w:hAnsi="Calibri" w:cs="Calibri"/>
                        <w:b/>
                        <w:bCs/>
                        <w:color w:val="000000"/>
                        <w:sz w:val="16"/>
                        <w:szCs w:val="16"/>
                      </w:rPr>
                      <w:t>99.4%</w:t>
                    </w:r>
                  </w:ins>
                  <w:del w:id="519"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20" w:author="Author">
                    <w:r>
                      <w:rPr>
                        <w:rFonts w:ascii="Calibri" w:hAnsi="Calibri" w:cs="Calibri"/>
                        <w:b/>
                        <w:bCs/>
                        <w:color w:val="000000"/>
                        <w:sz w:val="16"/>
                        <w:szCs w:val="16"/>
                      </w:rPr>
                      <w:t>99.2%</w:t>
                    </w:r>
                  </w:ins>
                  <w:del w:id="521"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22" w:author="Author">
                    <w:r>
                      <w:rPr>
                        <w:rFonts w:ascii="Calibri" w:hAnsi="Calibri" w:cs="Calibri"/>
                        <w:b/>
                        <w:bCs/>
                        <w:color w:val="000000"/>
                        <w:sz w:val="16"/>
                        <w:szCs w:val="16"/>
                      </w:rPr>
                      <w:t>93.2%</w:t>
                    </w:r>
                  </w:ins>
                  <w:del w:id="523"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24" w:author="Author">
                    <w:r>
                      <w:rPr>
                        <w:rFonts w:ascii="Calibri" w:hAnsi="Calibri" w:cs="Calibri"/>
                        <w:b/>
                        <w:bCs/>
                        <w:color w:val="000000"/>
                        <w:sz w:val="16"/>
                        <w:szCs w:val="16"/>
                      </w:rPr>
                      <w:t>90.4%</w:t>
                    </w:r>
                  </w:ins>
                  <w:del w:id="525"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lastRenderedPageBreak/>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EC3123">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68012B">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B71CC3" w:rsidRPr="008E3AB5" w14:paraId="386C361F" w14:textId="77777777" w:rsidTr="00E65996">
        <w:tc>
          <w:tcPr>
            <w:tcW w:w="1479" w:type="dxa"/>
          </w:tcPr>
          <w:p w14:paraId="71432095" w14:textId="77777777" w:rsidR="00B71CC3" w:rsidRDefault="00B71CC3" w:rsidP="0013616B">
            <w:pPr>
              <w:jc w:val="both"/>
              <w:rPr>
                <w:rFonts w:eastAsia="Malgun Gothic"/>
                <w:lang w:val="en-US" w:eastAsia="ko-KR"/>
              </w:rPr>
            </w:pPr>
          </w:p>
        </w:tc>
        <w:tc>
          <w:tcPr>
            <w:tcW w:w="1372" w:type="dxa"/>
          </w:tcPr>
          <w:p w14:paraId="3745E439" w14:textId="77777777" w:rsidR="00B71CC3" w:rsidRDefault="00B71CC3" w:rsidP="0013616B">
            <w:pPr>
              <w:tabs>
                <w:tab w:val="left" w:pos="551"/>
              </w:tabs>
              <w:jc w:val="both"/>
              <w:rPr>
                <w:rFonts w:eastAsia="Malgun Gothic"/>
                <w:lang w:val="en-US" w:eastAsia="ko-KR"/>
              </w:rPr>
            </w:pPr>
          </w:p>
        </w:tc>
        <w:tc>
          <w:tcPr>
            <w:tcW w:w="6780" w:type="dxa"/>
          </w:tcPr>
          <w:p w14:paraId="0F512E5C" w14:textId="77777777" w:rsidR="00B71CC3" w:rsidRDefault="00B71CC3" w:rsidP="0013616B">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26" w:name="_Toc42165611"/>
      <w:bookmarkStart w:id="527" w:name="_Toc51768546"/>
      <w:bookmarkStart w:id="528" w:name="_Toc51771053"/>
      <w:r>
        <w:t>7</w:t>
      </w:r>
      <w:r w:rsidRPr="000E647A">
        <w:t>.4.3</w:t>
      </w:r>
      <w:r w:rsidRPr="000E647A">
        <w:tab/>
        <w:t xml:space="preserve">Analysis of </w:t>
      </w:r>
      <w:r>
        <w:t>performance impacts</w:t>
      </w:r>
      <w:bookmarkEnd w:id="526"/>
      <w:bookmarkEnd w:id="527"/>
      <w:bookmarkEnd w:id="528"/>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lastRenderedPageBreak/>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lastRenderedPageBreak/>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887A8B" w14:paraId="34BB4F43" w14:textId="77777777" w:rsidTr="00887A8B">
        <w:tc>
          <w:tcPr>
            <w:tcW w:w="1479" w:type="dxa"/>
            <w:hideMark/>
          </w:tcPr>
          <w:p w14:paraId="184642D2" w14:textId="187BCC2A" w:rsidR="00887A8B" w:rsidRDefault="00887A8B" w:rsidP="00887A8B">
            <w:pPr>
              <w:jc w:val="both"/>
              <w:rPr>
                <w:rFonts w:eastAsia="Malgun Gothic"/>
                <w:lang w:val="en-US" w:eastAsia="ko-KR"/>
              </w:rPr>
            </w:pPr>
            <w:r>
              <w:rPr>
                <w:rFonts w:eastAsia="DengXian"/>
                <w:lang w:val="en-US" w:eastAsia="zh-CN"/>
              </w:rPr>
              <w:t>Huawei, HiSilicon</w:t>
            </w:r>
          </w:p>
        </w:tc>
        <w:tc>
          <w:tcPr>
            <w:tcW w:w="1372" w:type="dxa"/>
            <w:hideMark/>
          </w:tcPr>
          <w:p w14:paraId="5A7E3AAB" w14:textId="167E255E" w:rsidR="00887A8B" w:rsidRDefault="00887A8B" w:rsidP="00887A8B">
            <w:pPr>
              <w:tabs>
                <w:tab w:val="left" w:pos="551"/>
              </w:tabs>
              <w:jc w:val="both"/>
              <w:rPr>
                <w:lang w:val="en-US" w:eastAsia="ko-KR"/>
              </w:rPr>
            </w:pPr>
            <w:r>
              <w:rPr>
                <w:rFonts w:eastAsia="DengXian"/>
                <w:lang w:val="en-US" w:eastAsia="zh-CN"/>
              </w:rPr>
              <w:t>N</w:t>
            </w:r>
          </w:p>
        </w:tc>
        <w:tc>
          <w:tcPr>
            <w:tcW w:w="6780" w:type="dxa"/>
            <w:hideMark/>
          </w:tcPr>
          <w:p w14:paraId="379D9DCB" w14:textId="541A51E6" w:rsidR="00887A8B" w:rsidRDefault="00887A8B" w:rsidP="00887A8B">
            <w:pPr>
              <w:jc w:val="both"/>
              <w:rPr>
                <w:rFonts w:eastAsia="Malgun Gothic"/>
                <w:lang w:val="en-US" w:eastAsia="ko-KR"/>
              </w:rPr>
            </w:pPr>
            <w:r>
              <w:rPr>
                <w:rFonts w:eastAsia="DengXian"/>
                <w:lang w:val="en-US" w:eastAsia="zh-CN"/>
              </w:rPr>
              <w:t>We are not sure about the observation. It will depend on the UL:DL ratio and the peak data rate may only be satisfied in either DL or UL but not both.</w:t>
            </w: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lastRenderedPageBreak/>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29" w:name="_Toc42165612"/>
      <w:bookmarkStart w:id="530" w:name="_Toc51768547"/>
      <w:bookmarkStart w:id="531" w:name="_Toc51771054"/>
      <w:r>
        <w:t>7</w:t>
      </w:r>
      <w:r w:rsidRPr="000E647A">
        <w:t>.</w:t>
      </w:r>
      <w:r>
        <w:t>4</w:t>
      </w:r>
      <w:r w:rsidRPr="000E647A">
        <w:t>.4</w:t>
      </w:r>
      <w:r w:rsidRPr="000E647A">
        <w:tab/>
        <w:t xml:space="preserve">Analysis of </w:t>
      </w:r>
      <w:r>
        <w:t xml:space="preserve">coexistence with legacy </w:t>
      </w:r>
      <w:r w:rsidR="00790265">
        <w:t>UEs</w:t>
      </w:r>
      <w:bookmarkEnd w:id="529"/>
      <w:bookmarkEnd w:id="530"/>
      <w:bookmarkEnd w:id="531"/>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32" w:name="_Toc42165613"/>
      <w:bookmarkStart w:id="533" w:name="_Toc51768548"/>
      <w:bookmarkStart w:id="534" w:name="_Toc51771055"/>
      <w:r>
        <w:t>7</w:t>
      </w:r>
      <w:r w:rsidRPr="000E647A">
        <w:t>.4.</w:t>
      </w:r>
      <w:r>
        <w:t>5</w:t>
      </w:r>
      <w:r w:rsidRPr="000E647A">
        <w:tab/>
        <w:t>Analysis of specification impacts</w:t>
      </w:r>
      <w:bookmarkEnd w:id="532"/>
      <w:bookmarkEnd w:id="533"/>
      <w:bookmarkEnd w:id="53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35" w:name="_Toc42165614"/>
      <w:bookmarkStart w:id="536" w:name="_Toc51768549"/>
      <w:bookmarkStart w:id="537" w:name="_Toc51771056"/>
      <w:r>
        <w:t>7</w:t>
      </w:r>
      <w:r w:rsidRPr="000E647A">
        <w:t>.5</w:t>
      </w:r>
      <w:r w:rsidRPr="000E647A">
        <w:tab/>
        <w:t>Relaxed UE processing time</w:t>
      </w:r>
      <w:bookmarkEnd w:id="535"/>
      <w:bookmarkEnd w:id="536"/>
      <w:bookmarkEnd w:id="537"/>
    </w:p>
    <w:p w14:paraId="4D81A5C9" w14:textId="3C1076B4" w:rsidR="00090EF0" w:rsidRPr="000E647A" w:rsidRDefault="00090EF0" w:rsidP="00090EF0">
      <w:pPr>
        <w:pStyle w:val="Heading3"/>
      </w:pPr>
      <w:bookmarkStart w:id="538" w:name="_Toc42165615"/>
      <w:bookmarkStart w:id="539" w:name="_Toc51768550"/>
      <w:bookmarkStart w:id="540" w:name="_Toc51771057"/>
      <w:r>
        <w:t>7</w:t>
      </w:r>
      <w:r w:rsidRPr="000E647A">
        <w:t>.5.1</w:t>
      </w:r>
      <w:r w:rsidRPr="000E647A">
        <w:tab/>
        <w:t>Description of feature</w:t>
      </w:r>
      <w:bookmarkEnd w:id="538"/>
      <w:bookmarkEnd w:id="539"/>
      <w:bookmarkEnd w:id="5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41"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lastRenderedPageBreak/>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17C5C">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42"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E65996">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2F4424" w:rsidRPr="00ED3FEA" w14:paraId="1BF1BB60" w14:textId="77777777" w:rsidTr="00E65996">
        <w:tc>
          <w:tcPr>
            <w:tcW w:w="1479" w:type="dxa"/>
          </w:tcPr>
          <w:p w14:paraId="18C58192" w14:textId="03CA3E98" w:rsidR="002F4424" w:rsidRDefault="002F4424" w:rsidP="002F4424">
            <w:pPr>
              <w:jc w:val="both"/>
              <w:rPr>
                <w:rFonts w:eastAsia="Yu Mincho"/>
                <w:lang w:val="en-US" w:eastAsia="ja-JP"/>
              </w:rPr>
            </w:pPr>
            <w:r>
              <w:rPr>
                <w:rFonts w:eastAsia="Malgun Gothic"/>
                <w:lang w:val="en-US" w:eastAsia="ko-KR"/>
              </w:rPr>
              <w:t>FUTUREWEI2</w:t>
            </w:r>
          </w:p>
        </w:tc>
        <w:tc>
          <w:tcPr>
            <w:tcW w:w="8155" w:type="dxa"/>
          </w:tcPr>
          <w:p w14:paraId="6C087808" w14:textId="00CFFC5A" w:rsidR="002F4424" w:rsidRDefault="002F4424" w:rsidP="002F4424">
            <w:pPr>
              <w:jc w:val="both"/>
              <w:rPr>
                <w:rFonts w:eastAsia="Yu Mincho"/>
                <w:lang w:val="en-US" w:eastAsia="ja-JP"/>
              </w:rPr>
            </w:pPr>
            <w:r>
              <w:rPr>
                <w:rFonts w:eastAsia="Malgun Gothic"/>
                <w:lang w:val="en-US" w:eastAsia="ko-KR"/>
              </w:rPr>
              <w:t>Y</w:t>
            </w: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43" w:name="_Toc42165616"/>
      <w:bookmarkStart w:id="544" w:name="_Toc51768551"/>
      <w:bookmarkStart w:id="545" w:name="_Toc51771058"/>
      <w:bookmarkEnd w:id="542"/>
      <w:r>
        <w:t>7</w:t>
      </w:r>
      <w:r w:rsidRPr="000E647A">
        <w:t>.5.2</w:t>
      </w:r>
      <w:r w:rsidRPr="000E647A">
        <w:tab/>
        <w:t>Analysis of UE complexity reduction</w:t>
      </w:r>
      <w:bookmarkEnd w:id="543"/>
      <w:bookmarkEnd w:id="544"/>
      <w:bookmarkEnd w:id="545"/>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46" w:author="Author">
              <w:r w:rsidRPr="003B10A1" w:rsidDel="00FD2086">
                <w:rPr>
                  <w:rFonts w:ascii="Times New Roman" w:hAnsi="Times New Roman"/>
                </w:rPr>
                <w:delText xml:space="preserve">around </w:delText>
              </w:r>
            </w:del>
            <w:ins w:id="547" w:author="Author">
              <w:r w:rsidR="00FD2086">
                <w:rPr>
                  <w:rFonts w:ascii="Times New Roman" w:hAnsi="Times New Roman"/>
                </w:rPr>
                <w:t>~</w:t>
              </w:r>
            </w:ins>
            <w:r w:rsidRPr="003B10A1">
              <w:rPr>
                <w:rFonts w:ascii="Times New Roman" w:hAnsi="Times New Roman"/>
              </w:rPr>
              <w:t xml:space="preserve">6% for FR1 FDD, </w:t>
            </w:r>
            <w:ins w:id="548" w:author="Author">
              <w:r w:rsidR="00FD2086">
                <w:rPr>
                  <w:rFonts w:ascii="Times New Roman" w:hAnsi="Times New Roman"/>
                </w:rPr>
                <w:t>~</w:t>
              </w:r>
            </w:ins>
            <w:del w:id="549" w:author="Author">
              <w:r w:rsidDel="005A0574">
                <w:rPr>
                  <w:rFonts w:ascii="Times New Roman" w:hAnsi="Times New Roman"/>
                </w:rPr>
                <w:delText>7</w:delText>
              </w:r>
            </w:del>
            <w:ins w:id="550"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51"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52"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w:t>
              </w:r>
              <w:r w:rsidRPr="00ED3FEA">
                <w:rPr>
                  <w:rFonts w:ascii="Times New Roman" w:hAnsi="Times New Roman"/>
                </w:rPr>
                <w:lastRenderedPageBreak/>
                <w:t>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53"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54"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55"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6"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57"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8"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59"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60"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61"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62"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63"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64"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65"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66"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567"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568"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569"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570"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571"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572"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573"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574"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575"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576"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577"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578"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57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0"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581"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2"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583"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4"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58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86"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58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588"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58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0"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59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0"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02"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04"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06"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08"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10"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2"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4"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15"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16"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17"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18"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19"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20"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2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22"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24"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34"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36"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0"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2"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44"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45"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46"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47"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48"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49"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50"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5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52"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53"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54"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55"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56"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lastRenderedPageBreak/>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403404">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57" w:name="_Toc42165617"/>
      <w:bookmarkStart w:id="658" w:name="_Toc51768552"/>
      <w:bookmarkStart w:id="659" w:name="_Toc51771059"/>
      <w:r>
        <w:t>7</w:t>
      </w:r>
      <w:r w:rsidRPr="000E647A">
        <w:t>.5.3</w:t>
      </w:r>
      <w:r w:rsidRPr="000E647A">
        <w:tab/>
        <w:t xml:space="preserve">Analysis of </w:t>
      </w:r>
      <w:r>
        <w:t>performance impacts</w:t>
      </w:r>
      <w:bookmarkEnd w:id="657"/>
      <w:bookmarkEnd w:id="658"/>
      <w:bookmarkEnd w:id="659"/>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lastRenderedPageBreak/>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lastRenderedPageBreak/>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1B61F0">
            <w:pPr>
              <w:jc w:val="both"/>
              <w:rPr>
                <w:rFonts w:eastAsia="SimSun"/>
                <w:lang w:val="en-US" w:eastAsia="zh-CN"/>
              </w:rPr>
            </w:pPr>
            <w:r>
              <w:rPr>
                <w:rFonts w:eastAsia="SimSun"/>
                <w:lang w:val="en-US" w:eastAsia="zh-CN"/>
              </w:rPr>
              <w:t>A</w:t>
            </w:r>
            <w:r>
              <w:rPr>
                <w:rFonts w:eastAsia="SimSun" w:hint="eastAsia"/>
                <w:lang w:val="en-US" w:eastAsia="zh-CN"/>
              </w:rPr>
              <w:t>gree with intel.</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660" w:author="Author">
              <w:r>
                <w:delText>HD-FDD</w:delText>
              </w:r>
              <w:r>
                <w:rPr>
                  <w:rFonts w:eastAsia="SimSun"/>
                  <w:lang w:val="en-US" w:eastAsia="zh-CN"/>
                </w:rPr>
                <w:delText xml:space="preserve"> </w:delText>
              </w:r>
            </w:del>
            <w:ins w:id="661"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w:t>
            </w:r>
            <w:r>
              <w:lastRenderedPageBreak/>
              <w:t xml:space="preserve">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662" w:name="_Toc42165618"/>
      <w:bookmarkStart w:id="663" w:name="_Toc51768553"/>
      <w:bookmarkStart w:id="664" w:name="_Toc51771060"/>
      <w:r>
        <w:t>7</w:t>
      </w:r>
      <w:r w:rsidRPr="000E647A">
        <w:t>.</w:t>
      </w:r>
      <w:r>
        <w:t>5</w:t>
      </w:r>
      <w:r w:rsidRPr="000E647A">
        <w:t>.4</w:t>
      </w:r>
      <w:r w:rsidRPr="000E647A">
        <w:tab/>
        <w:t xml:space="preserve">Analysis of </w:t>
      </w:r>
      <w:r>
        <w:t xml:space="preserve">coexistence with legacy </w:t>
      </w:r>
      <w:r w:rsidR="00790265">
        <w:t>UEs</w:t>
      </w:r>
      <w:bookmarkEnd w:id="662"/>
      <w:bookmarkEnd w:id="663"/>
      <w:bookmarkEnd w:id="66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665" w:name="_Toc42165619"/>
      <w:bookmarkStart w:id="666" w:name="_Toc51768554"/>
      <w:bookmarkStart w:id="667" w:name="_Toc51771061"/>
      <w:r>
        <w:t>7</w:t>
      </w:r>
      <w:r w:rsidRPr="000E647A">
        <w:t>.5.</w:t>
      </w:r>
      <w:r>
        <w:t>5</w:t>
      </w:r>
      <w:r w:rsidRPr="000E647A">
        <w:tab/>
        <w:t>Analysis of specification impacts</w:t>
      </w:r>
      <w:bookmarkEnd w:id="665"/>
      <w:bookmarkEnd w:id="666"/>
      <w:bookmarkEnd w:id="66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668" w:name="_Toc42165621"/>
      <w:bookmarkStart w:id="669" w:name="_Toc51768556"/>
      <w:bookmarkStart w:id="670"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668"/>
      <w:bookmarkEnd w:id="669"/>
      <w:bookmarkEnd w:id="670"/>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671" w:name="_Toc42165622"/>
      <w:bookmarkStart w:id="672" w:name="_Toc51768557"/>
      <w:bookmarkStart w:id="673" w:name="_Toc51771064"/>
      <w:r>
        <w:t>7</w:t>
      </w:r>
      <w:r w:rsidRPr="000E647A">
        <w:t>.6.2</w:t>
      </w:r>
      <w:r w:rsidRPr="000E647A">
        <w:tab/>
        <w:t>Analysis of UE complexity reduction</w:t>
      </w:r>
      <w:bookmarkEnd w:id="671"/>
      <w:bookmarkEnd w:id="672"/>
      <w:bookmarkEnd w:id="673"/>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674" w:name="_Toc42165623"/>
      <w:bookmarkStart w:id="675" w:name="_Toc51768558"/>
      <w:bookmarkStart w:id="676" w:name="_Toc51771065"/>
      <w:r>
        <w:t>7</w:t>
      </w:r>
      <w:r w:rsidRPr="000E647A">
        <w:t>.6.3</w:t>
      </w:r>
      <w:r w:rsidRPr="000E647A">
        <w:tab/>
        <w:t xml:space="preserve">Analysis of </w:t>
      </w:r>
      <w:r>
        <w:t>performance impacts</w:t>
      </w:r>
      <w:bookmarkEnd w:id="674"/>
      <w:bookmarkEnd w:id="675"/>
      <w:bookmarkEnd w:id="676"/>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w:t>
      </w:r>
      <w:r w:rsidRPr="00727E90">
        <w:rPr>
          <w:rFonts w:ascii="Times New Roman" w:hAnsi="Times New Roman"/>
        </w:rPr>
        <w:lastRenderedPageBreak/>
        <w:t>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w:t>
      </w:r>
      <w:r w:rsidRPr="00526248">
        <w:rPr>
          <w:rFonts w:ascii="Times New Roman" w:hAnsi="Times New Roman"/>
        </w:rPr>
        <w:lastRenderedPageBreak/>
        <w:t xml:space="preserve">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agreed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677" w:name="_Toc42165624"/>
      <w:bookmarkStart w:id="678" w:name="_Toc51768559"/>
      <w:bookmarkStart w:id="679"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677"/>
      <w:bookmarkEnd w:id="678"/>
      <w:bookmarkEnd w:id="679"/>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680" w:name="_Toc42165625"/>
      <w:bookmarkStart w:id="681" w:name="_Toc51768560"/>
      <w:bookmarkStart w:id="682" w:name="_Toc51771067"/>
      <w:r>
        <w:t>7</w:t>
      </w:r>
      <w:r w:rsidRPr="000E647A">
        <w:t>.6.</w:t>
      </w:r>
      <w:r>
        <w:t>5</w:t>
      </w:r>
      <w:r w:rsidRPr="000E647A">
        <w:tab/>
        <w:t>Analysis of specification impacts</w:t>
      </w:r>
      <w:bookmarkEnd w:id="680"/>
      <w:bookmarkEnd w:id="681"/>
      <w:bookmarkEnd w:id="682"/>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683" w:name="_Toc42165626"/>
      <w:bookmarkStart w:id="684" w:name="_Toc51768561"/>
      <w:bookmarkStart w:id="685"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lastRenderedPageBreak/>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w:t>
      </w:r>
      <w:r w:rsidRPr="00727E90">
        <w:rPr>
          <w:rFonts w:ascii="Times New Roman" w:hAnsi="Times New Roman"/>
        </w:rPr>
        <w:lastRenderedPageBreak/>
        <w:t>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w:t>
      </w:r>
      <w:r w:rsidRPr="00727E90">
        <w:rPr>
          <w:rFonts w:ascii="Times New Roman" w:hAnsi="Times New Roman"/>
        </w:rPr>
        <w:lastRenderedPageBreak/>
        <w:t>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683"/>
      <w:bookmarkEnd w:id="684"/>
      <w:bookmarkEnd w:id="685"/>
    </w:p>
    <w:p w14:paraId="74D88359" w14:textId="36245EEA" w:rsidR="00090EF0" w:rsidRDefault="00090EF0" w:rsidP="00090EF0">
      <w:pPr>
        <w:pStyle w:val="Heading3"/>
      </w:pPr>
      <w:bookmarkStart w:id="686" w:name="_Toc42165627"/>
      <w:bookmarkStart w:id="687" w:name="_Toc51768562"/>
      <w:bookmarkStart w:id="688" w:name="_Toc51771069"/>
      <w:r>
        <w:t>7</w:t>
      </w:r>
      <w:r w:rsidRPr="000E647A">
        <w:t>.</w:t>
      </w:r>
      <w:r w:rsidR="00307832">
        <w:t>8</w:t>
      </w:r>
      <w:r w:rsidRPr="000E647A">
        <w:t>.1</w:t>
      </w:r>
      <w:r w:rsidRPr="000E647A">
        <w:tab/>
        <w:t>Description of feature combinations</w:t>
      </w:r>
      <w:bookmarkEnd w:id="686"/>
      <w:bookmarkEnd w:id="687"/>
      <w:bookmarkEnd w:id="688"/>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lastRenderedPageBreak/>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209CD">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209CD">
        <w:tc>
          <w:tcPr>
            <w:tcW w:w="1479" w:type="dxa"/>
            <w:shd w:val="clear" w:color="auto" w:fill="D9D9D9" w:themeFill="background1" w:themeFillShade="D9"/>
          </w:tcPr>
          <w:p w14:paraId="38030B69" w14:textId="77777777" w:rsidR="00ED1E99" w:rsidRDefault="00ED1E99" w:rsidP="007209CD">
            <w:pPr>
              <w:rPr>
                <w:b/>
                <w:bCs/>
              </w:rPr>
            </w:pPr>
            <w:r>
              <w:rPr>
                <w:b/>
                <w:bCs/>
              </w:rPr>
              <w:t>Company</w:t>
            </w:r>
          </w:p>
        </w:tc>
        <w:tc>
          <w:tcPr>
            <w:tcW w:w="1372" w:type="dxa"/>
            <w:shd w:val="clear" w:color="auto" w:fill="D9D9D9" w:themeFill="background1" w:themeFillShade="D9"/>
          </w:tcPr>
          <w:p w14:paraId="67D982B3" w14:textId="77777777" w:rsidR="00ED1E99" w:rsidRDefault="00ED1E99" w:rsidP="007209CD">
            <w:pPr>
              <w:rPr>
                <w:b/>
                <w:bCs/>
              </w:rPr>
            </w:pPr>
            <w:r>
              <w:rPr>
                <w:b/>
                <w:bCs/>
              </w:rPr>
              <w:t>Y/N</w:t>
            </w:r>
          </w:p>
        </w:tc>
        <w:tc>
          <w:tcPr>
            <w:tcW w:w="6780" w:type="dxa"/>
            <w:shd w:val="clear" w:color="auto" w:fill="D9D9D9" w:themeFill="background1" w:themeFillShade="D9"/>
          </w:tcPr>
          <w:p w14:paraId="1E77F8C7" w14:textId="77777777" w:rsidR="00ED1E99" w:rsidRDefault="00ED1E99" w:rsidP="007209CD">
            <w:pPr>
              <w:rPr>
                <w:b/>
                <w:bCs/>
              </w:rPr>
            </w:pPr>
            <w:r>
              <w:rPr>
                <w:b/>
                <w:bCs/>
              </w:rPr>
              <w:t>Comments or suggested revisions</w:t>
            </w:r>
          </w:p>
        </w:tc>
      </w:tr>
      <w:tr w:rsidR="002F4424" w14:paraId="00442F2C" w14:textId="77777777" w:rsidTr="007209CD">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2F4424" w14:paraId="3C23ABDE" w14:textId="77777777" w:rsidTr="007209CD">
        <w:tc>
          <w:tcPr>
            <w:tcW w:w="1479" w:type="dxa"/>
          </w:tcPr>
          <w:p w14:paraId="52D258D7" w14:textId="63F0CFD3" w:rsidR="002F4424" w:rsidRPr="00D91B79" w:rsidRDefault="002F4424" w:rsidP="002F4424">
            <w:pPr>
              <w:rPr>
                <w:rFonts w:eastAsia="Yu Mincho"/>
                <w:lang w:eastAsia="ja-JP"/>
              </w:rPr>
            </w:pPr>
          </w:p>
        </w:tc>
        <w:tc>
          <w:tcPr>
            <w:tcW w:w="1372" w:type="dxa"/>
          </w:tcPr>
          <w:p w14:paraId="6AA7103D" w14:textId="074101DA" w:rsidR="002F4424" w:rsidRPr="00D91B79" w:rsidRDefault="002F4424" w:rsidP="002F4424">
            <w:pPr>
              <w:tabs>
                <w:tab w:val="left" w:pos="551"/>
              </w:tabs>
              <w:rPr>
                <w:rFonts w:eastAsia="Yu Mincho"/>
                <w:lang w:val="en-US" w:eastAsia="ja-JP"/>
              </w:rPr>
            </w:pPr>
          </w:p>
        </w:tc>
        <w:tc>
          <w:tcPr>
            <w:tcW w:w="6780" w:type="dxa"/>
          </w:tcPr>
          <w:p w14:paraId="2626DE1C" w14:textId="77777777" w:rsidR="002F4424" w:rsidRPr="00DD75C8" w:rsidRDefault="002F4424" w:rsidP="002F4424">
            <w:pPr>
              <w:jc w:val="both"/>
              <w:rPr>
                <w:lang w:val="en-US"/>
              </w:rPr>
            </w:pPr>
          </w:p>
        </w:tc>
      </w:tr>
      <w:tr w:rsidR="002F4424" w14:paraId="0072DC0B" w14:textId="77777777" w:rsidTr="007209CD">
        <w:tc>
          <w:tcPr>
            <w:tcW w:w="1479" w:type="dxa"/>
          </w:tcPr>
          <w:p w14:paraId="3F85395E" w14:textId="49B72782" w:rsidR="002F4424" w:rsidRPr="00AF58FF" w:rsidRDefault="002F4424" w:rsidP="002F4424">
            <w:pPr>
              <w:rPr>
                <w:rFonts w:eastAsia="DengXian"/>
                <w:lang w:eastAsia="zh-CN"/>
              </w:rPr>
            </w:pPr>
          </w:p>
        </w:tc>
        <w:tc>
          <w:tcPr>
            <w:tcW w:w="1372" w:type="dxa"/>
          </w:tcPr>
          <w:p w14:paraId="74F69D31" w14:textId="2861C45F" w:rsidR="002F4424" w:rsidRPr="00AF58FF" w:rsidRDefault="002F4424" w:rsidP="002F4424">
            <w:pPr>
              <w:tabs>
                <w:tab w:val="left" w:pos="551"/>
              </w:tabs>
              <w:rPr>
                <w:rFonts w:eastAsia="DengXian"/>
                <w:lang w:val="en-US" w:eastAsia="zh-CN"/>
              </w:rPr>
            </w:pPr>
          </w:p>
        </w:tc>
        <w:tc>
          <w:tcPr>
            <w:tcW w:w="6780" w:type="dxa"/>
          </w:tcPr>
          <w:p w14:paraId="33F95D08" w14:textId="77777777" w:rsidR="002F4424" w:rsidRPr="00DD75C8" w:rsidRDefault="002F4424" w:rsidP="002F4424">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689" w:name="_Toc42165629"/>
      <w:bookmarkStart w:id="690" w:name="_Toc51768564"/>
      <w:bookmarkStart w:id="691" w:name="_Toc51771071"/>
      <w:r>
        <w:t>7</w:t>
      </w:r>
      <w:r w:rsidRPr="000E647A">
        <w:t>.</w:t>
      </w:r>
      <w:r w:rsidR="00307832">
        <w:t>8</w:t>
      </w:r>
      <w:r w:rsidRPr="000E647A">
        <w:t>.3</w:t>
      </w:r>
      <w:r w:rsidRPr="000E647A">
        <w:tab/>
        <w:t xml:space="preserve">Analysis of </w:t>
      </w:r>
      <w:r>
        <w:t>performance impacts</w:t>
      </w:r>
      <w:bookmarkEnd w:id="689"/>
      <w:bookmarkEnd w:id="690"/>
      <w:bookmarkEnd w:id="691"/>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692" w:name="_Toc42165630"/>
      <w:bookmarkStart w:id="693" w:name="_Toc51768565"/>
      <w:bookmarkStart w:id="694" w:name="_Toc51771072"/>
      <w:r>
        <w:t>7</w:t>
      </w:r>
      <w:r w:rsidRPr="000E647A">
        <w:t>.</w:t>
      </w:r>
      <w:r w:rsidR="00307832">
        <w:t>8</w:t>
      </w:r>
      <w:r w:rsidRPr="000E647A">
        <w:t>.4</w:t>
      </w:r>
      <w:r w:rsidRPr="000E647A">
        <w:tab/>
        <w:t xml:space="preserve">Analysis of </w:t>
      </w:r>
      <w:r>
        <w:t>coexistence with legacy UEs</w:t>
      </w:r>
      <w:bookmarkEnd w:id="692"/>
      <w:bookmarkEnd w:id="693"/>
      <w:bookmarkEnd w:id="694"/>
    </w:p>
    <w:p w14:paraId="11B4DD30" w14:textId="77777777" w:rsidR="00836FDF" w:rsidRPr="00C91867" w:rsidRDefault="00836FDF" w:rsidP="00836FDF">
      <w:pPr>
        <w:jc w:val="both"/>
        <w:rPr>
          <w:rFonts w:eastAsia="Times New Roman"/>
          <w:szCs w:val="22"/>
        </w:rPr>
      </w:pPr>
      <w:bookmarkStart w:id="695" w:name="_Toc42165631"/>
      <w:bookmarkStart w:id="696" w:name="_Toc51768566"/>
      <w:bookmarkStart w:id="697"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695"/>
      <w:bookmarkEnd w:id="696"/>
      <w:bookmarkEnd w:id="697"/>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lastRenderedPageBreak/>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F30FBF">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B705A3">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896895">
        <w:tc>
          <w:tcPr>
            <w:tcW w:w="1479" w:type="dxa"/>
          </w:tcPr>
          <w:p w14:paraId="17F41943" w14:textId="2DA9EC4B" w:rsidR="00143131" w:rsidRDefault="00143131" w:rsidP="0004187C">
            <w:pPr>
              <w:rPr>
                <w:rFonts w:eastAsia="DengXian"/>
                <w:lang w:eastAsia="zh-CN"/>
              </w:rPr>
            </w:pPr>
            <w:r>
              <w:rPr>
                <w:rFonts w:eastAsia="DengXian"/>
                <w:lang w:eastAsia="zh-CN"/>
              </w:rPr>
              <w:lastRenderedPageBreak/>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lastRenderedPageBreak/>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CD79B4">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4D40B8">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586CC7">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BC7C0B">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lastRenderedPageBreak/>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F05632">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A45688">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 xml:space="preserve">We think that HD-FDD Type A is more important than HD-FDD Type B. While we prefer a single HD-FDD type, we don’t have a big aversion to HD-FDD Type </w:t>
            </w:r>
            <w:r>
              <w:rPr>
                <w:lang w:val="en-US" w:eastAsia="ko-KR"/>
              </w:rPr>
              <w:lastRenderedPageBreak/>
              <w:t>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lastRenderedPageBreak/>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A16821">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36711D">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837CC2">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005BED">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274C19">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165D9C">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lastRenderedPageBreak/>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3A046D">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698" w:name="_Toc42034927"/>
      <w:bookmarkStart w:id="699" w:name="_Toc42211937"/>
      <w:bookmarkStart w:id="700" w:name="_Hlk41391803"/>
      <w:r>
        <w:t>References</w:t>
      </w:r>
      <w:bookmarkEnd w:id="698"/>
      <w:bookmarkEnd w:id="69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0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B0660"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B0660"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B0660"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B0660"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B0660"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B0660"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B0660"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B0660"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B0660"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B0660"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B0660"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B0660"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DB0660"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B0660"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B0660"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B0660"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B0660"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B0660"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B0660"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B0660"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B0660"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B0660"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B0660"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B0660"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B0660"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B0660"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B0660"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B0660"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B0660"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B0660"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B0660"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B0660"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B0660"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B0660"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B0660"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B0660"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B0660"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B0660"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DFFE" w14:textId="77777777" w:rsidR="00DB0660" w:rsidRDefault="00DB0660" w:rsidP="00581A60">
      <w:pPr>
        <w:spacing w:after="0"/>
      </w:pPr>
      <w:r>
        <w:separator/>
      </w:r>
    </w:p>
  </w:endnote>
  <w:endnote w:type="continuationSeparator" w:id="0">
    <w:p w14:paraId="771116B7" w14:textId="77777777" w:rsidR="00DB0660" w:rsidRDefault="00DB0660" w:rsidP="00581A60">
      <w:pPr>
        <w:spacing w:after="0"/>
      </w:pPr>
      <w:r>
        <w:continuationSeparator/>
      </w:r>
    </w:p>
  </w:endnote>
  <w:endnote w:type="continuationNotice" w:id="1">
    <w:p w14:paraId="7CBA4AFD" w14:textId="77777777" w:rsidR="00DB0660" w:rsidRDefault="00DB06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80132" w14:textId="77777777" w:rsidR="00DB0660" w:rsidRDefault="00DB0660" w:rsidP="00581A60">
      <w:pPr>
        <w:spacing w:after="0"/>
      </w:pPr>
      <w:r>
        <w:separator/>
      </w:r>
    </w:p>
  </w:footnote>
  <w:footnote w:type="continuationSeparator" w:id="0">
    <w:p w14:paraId="477377BE" w14:textId="77777777" w:rsidR="00DB0660" w:rsidRDefault="00DB0660" w:rsidP="00581A60">
      <w:pPr>
        <w:spacing w:after="0"/>
      </w:pPr>
      <w:r>
        <w:continuationSeparator/>
      </w:r>
    </w:p>
  </w:footnote>
  <w:footnote w:type="continuationNotice" w:id="1">
    <w:p w14:paraId="3C61AEA6" w14:textId="77777777" w:rsidR="00DB0660" w:rsidRDefault="00DB06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16B"/>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651"/>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227"/>
    <w:rsid w:val="001D0F42"/>
    <w:rsid w:val="001D1238"/>
    <w:rsid w:val="001D156B"/>
    <w:rsid w:val="001D1D86"/>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29"/>
    <w:rsid w:val="002952DF"/>
    <w:rsid w:val="0029565F"/>
    <w:rsid w:val="00295D49"/>
    <w:rsid w:val="00295EDE"/>
    <w:rsid w:val="00296D16"/>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34B9"/>
    <w:rsid w:val="003147BE"/>
    <w:rsid w:val="00314C36"/>
    <w:rsid w:val="00314FE8"/>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5FB3"/>
    <w:rsid w:val="003A62F5"/>
    <w:rsid w:val="003A646A"/>
    <w:rsid w:val="003A6AF1"/>
    <w:rsid w:val="003A6E8C"/>
    <w:rsid w:val="003A72BE"/>
    <w:rsid w:val="003A7F59"/>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067"/>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802"/>
    <w:rsid w:val="00780999"/>
    <w:rsid w:val="00780B8C"/>
    <w:rsid w:val="00780C80"/>
    <w:rsid w:val="007818FF"/>
    <w:rsid w:val="00781B6C"/>
    <w:rsid w:val="007820DC"/>
    <w:rsid w:val="00782122"/>
    <w:rsid w:val="00782678"/>
    <w:rsid w:val="00782839"/>
    <w:rsid w:val="00782D5B"/>
    <w:rsid w:val="00783112"/>
    <w:rsid w:val="0078344F"/>
    <w:rsid w:val="00783569"/>
    <w:rsid w:val="007836A6"/>
    <w:rsid w:val="00783863"/>
    <w:rsid w:val="00783E7A"/>
    <w:rsid w:val="00784E3B"/>
    <w:rsid w:val="00786495"/>
    <w:rsid w:val="007866CE"/>
    <w:rsid w:val="007871A3"/>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6E94"/>
    <w:rsid w:val="008B720F"/>
    <w:rsid w:val="008B7256"/>
    <w:rsid w:val="008B7677"/>
    <w:rsid w:val="008B7C0A"/>
    <w:rsid w:val="008C047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0EC9"/>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A81"/>
    <w:rsid w:val="00A01AA3"/>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6B94"/>
    <w:rsid w:val="00AC707E"/>
    <w:rsid w:val="00AC721E"/>
    <w:rsid w:val="00AC799F"/>
    <w:rsid w:val="00AC7E42"/>
    <w:rsid w:val="00AD00CF"/>
    <w:rsid w:val="00AD0169"/>
    <w:rsid w:val="00AD019E"/>
    <w:rsid w:val="00AD09DB"/>
    <w:rsid w:val="00AD0DB5"/>
    <w:rsid w:val="00AD1340"/>
    <w:rsid w:val="00AD1634"/>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14"/>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677"/>
    <w:rsid w:val="00B97A0F"/>
    <w:rsid w:val="00BA04C1"/>
    <w:rsid w:val="00BA08EF"/>
    <w:rsid w:val="00BA09D5"/>
    <w:rsid w:val="00BA0AF5"/>
    <w:rsid w:val="00BA12B0"/>
    <w:rsid w:val="00BA148E"/>
    <w:rsid w:val="00BA17C2"/>
    <w:rsid w:val="00BA235F"/>
    <w:rsid w:val="00BA259F"/>
    <w:rsid w:val="00BA2A73"/>
    <w:rsid w:val="00BA3A04"/>
    <w:rsid w:val="00BA3EF6"/>
    <w:rsid w:val="00BA4363"/>
    <w:rsid w:val="00BA43A3"/>
    <w:rsid w:val="00BA44AD"/>
    <w:rsid w:val="00BA4C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B04"/>
    <w:rsid w:val="00C150B9"/>
    <w:rsid w:val="00C150E5"/>
    <w:rsid w:val="00C15197"/>
    <w:rsid w:val="00C15CF4"/>
    <w:rsid w:val="00C15EE2"/>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683"/>
    <w:rsid w:val="00D7290B"/>
    <w:rsid w:val="00D739D0"/>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1E99"/>
    <w:rsid w:val="00ED21DD"/>
    <w:rsid w:val="00ED23AC"/>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styleId="UnresolvedMention">
    <w:name w:val="Unresolved Mention"/>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91FCAB63-B4CD-4B7D-9D60-A8AB6C4A1C4A}">
  <ds:schemaRefs>
    <ds:schemaRef ds:uri="http://schemas.openxmlformats.org/officeDocument/2006/bibliography"/>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28347</Words>
  <Characters>161584</Characters>
  <Application>Microsoft Office Word</Application>
  <DocSecurity>0</DocSecurity>
  <Lines>1346</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2020-11-10T17:33:00Z</dcterms:created>
  <dcterms:modified xsi:type="dcterms:W3CDTF">2020-11-10T17:33:00Z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