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329836F1"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4C7F0121" w:rsidR="00DF2F27" w:rsidRDefault="00DF2F27" w:rsidP="00DF2F27">
      <w:pPr>
        <w:jc w:val="both"/>
        <w:rPr>
          <w:szCs w:val="22"/>
          <w:lang w:val="en-US"/>
        </w:rPr>
      </w:pPr>
      <w:r>
        <w:rPr>
          <w:szCs w:val="22"/>
          <w:lang w:val="en-US"/>
        </w:rPr>
        <w:br/>
        <w:t>The previous round of this email discussion is documented in FL summary #4 (FLS4) in R1-</w:t>
      </w:r>
      <w:r w:rsidRPr="00DB565D">
        <w:rPr>
          <w:szCs w:val="22"/>
          <w:lang w:val="en-US"/>
        </w:rPr>
        <w:t>2009394</w:t>
      </w:r>
      <w:r>
        <w:rPr>
          <w:szCs w:val="22"/>
          <w:lang w:val="en-US"/>
        </w:rPr>
        <w:t xml:space="preserve"> (</w:t>
      </w:r>
      <w:hyperlink r:id="rId12" w:history="1">
        <w:r w:rsidRPr="00DB565D">
          <w:rPr>
            <w:rStyle w:val="af2"/>
            <w:szCs w:val="22"/>
            <w:lang w:val="en-US"/>
          </w:rPr>
          <w:t>Inbox</w:t>
        </w:r>
      </w:hyperlink>
      <w:r>
        <w:rPr>
          <w:szCs w:val="22"/>
          <w:lang w:val="en-US"/>
        </w:rPr>
        <w:t xml:space="preserve">, </w:t>
      </w:r>
      <w:hyperlink r:id="rId13" w:history="1">
        <w:r w:rsidRPr="00DB565D">
          <w:rPr>
            <w:rStyle w:val="af2"/>
            <w:szCs w:val="22"/>
            <w:lang w:val="en-US"/>
          </w:rPr>
          <w:t>Docs</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af1"/>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18E781FD" w:rsidR="00212A6F" w:rsidRDefault="00212A6F" w:rsidP="00E278C3">
            <w:pPr>
              <w:pStyle w:val="a6"/>
              <w:numPr>
                <w:ilvl w:val="0"/>
                <w:numId w:val="20"/>
              </w:numPr>
              <w:jc w:val="both"/>
              <w:rPr>
                <w:color w:val="FF0000"/>
                <w:sz w:val="20"/>
                <w:szCs w:val="20"/>
                <w:lang w:val="en-US"/>
              </w:rPr>
            </w:pPr>
            <w:r>
              <w:rPr>
                <w:color w:val="FF0000"/>
                <w:sz w:val="20"/>
                <w:szCs w:val="20"/>
                <w:lang w:val="en-US"/>
              </w:rPr>
              <w:t>By Tuesday 10</w:t>
            </w:r>
            <w:r w:rsidRPr="00212A6F">
              <w:rPr>
                <w:color w:val="FF0000"/>
                <w:sz w:val="20"/>
                <w:szCs w:val="20"/>
                <w:vertAlign w:val="superscript"/>
                <w:lang w:val="en-US"/>
              </w:rPr>
              <w:t>th</w:t>
            </w:r>
            <w:r>
              <w:rPr>
                <w:color w:val="FF0000"/>
                <w:sz w:val="20"/>
                <w:szCs w:val="20"/>
                <w:lang w:val="en-US"/>
              </w:rPr>
              <w:t xml:space="preserve"> November 0</w:t>
            </w:r>
            <w:r w:rsidR="00840426">
              <w:rPr>
                <w:color w:val="FF0000"/>
                <w:sz w:val="20"/>
                <w:szCs w:val="20"/>
                <w:lang w:val="en-US"/>
              </w:rPr>
              <w:t>3</w:t>
            </w:r>
            <w:r>
              <w:rPr>
                <w:color w:val="FF0000"/>
                <w:sz w:val="20"/>
                <w:szCs w:val="20"/>
                <w:lang w:val="en-US"/>
              </w:rPr>
              <w:t>:00 UTC:</w:t>
            </w:r>
          </w:p>
          <w:p w14:paraId="2250E911" w14:textId="411F4570" w:rsidR="00212A6F" w:rsidRDefault="00212A6F" w:rsidP="00E278C3">
            <w:pPr>
              <w:pStyle w:val="a6"/>
              <w:numPr>
                <w:ilvl w:val="1"/>
                <w:numId w:val="20"/>
              </w:numPr>
              <w:jc w:val="both"/>
              <w:rPr>
                <w:sz w:val="20"/>
                <w:szCs w:val="20"/>
                <w:lang w:val="en-US"/>
              </w:rPr>
            </w:pPr>
            <w:r>
              <w:rPr>
                <w:sz w:val="20"/>
                <w:szCs w:val="20"/>
                <w:highlight w:val="yellow"/>
                <w:lang w:val="en-US"/>
              </w:rPr>
              <w:t>Phase 1</w:t>
            </w:r>
            <w:r>
              <w:rPr>
                <w:sz w:val="20"/>
                <w:szCs w:val="20"/>
                <w:lang w:val="en-US"/>
              </w:rPr>
              <w:t xml:space="preserve"> proposals</w:t>
            </w:r>
            <w:r w:rsidR="00BA60EE">
              <w:rPr>
                <w:sz w:val="20"/>
                <w:szCs w:val="20"/>
                <w:lang w:val="en-US"/>
              </w:rPr>
              <w:t>/questions</w:t>
            </w:r>
            <w:r>
              <w:rPr>
                <w:sz w:val="20"/>
                <w:szCs w:val="20"/>
                <w:lang w:val="en-US"/>
              </w:rPr>
              <w:t xml:space="preserve"> </w:t>
            </w:r>
            <w:r w:rsidR="006F54A4">
              <w:rPr>
                <w:sz w:val="20"/>
                <w:szCs w:val="20"/>
                <w:lang w:val="en-US"/>
              </w:rPr>
              <w:t>tagged ‘Phase 1:’</w:t>
            </w:r>
            <w:r>
              <w:rPr>
                <w:sz w:val="20"/>
                <w:szCs w:val="20"/>
                <w:lang w:val="en-US"/>
              </w:rPr>
              <w:t xml:space="preserve"> (search for ‘</w:t>
            </w:r>
            <w:r w:rsidR="00C15CF4">
              <w:rPr>
                <w:sz w:val="20"/>
                <w:szCs w:val="20"/>
                <w:lang w:val="en-US"/>
              </w:rPr>
              <w:t>Phase 1:</w:t>
            </w:r>
            <w:r>
              <w:rPr>
                <w:sz w:val="20"/>
                <w:szCs w:val="20"/>
                <w:lang w:val="en-US"/>
              </w:rPr>
              <w:t>’)</w:t>
            </w:r>
          </w:p>
          <w:p w14:paraId="1509FA9C" w14:textId="77777777" w:rsidR="00212A6F" w:rsidRDefault="00212A6F" w:rsidP="00E278C3">
            <w:pPr>
              <w:pStyle w:val="a6"/>
              <w:numPr>
                <w:ilvl w:val="1"/>
                <w:numId w:val="20"/>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a6"/>
        <w:numPr>
          <w:ilvl w:val="0"/>
          <w:numId w:val="18"/>
        </w:numPr>
        <w:jc w:val="both"/>
        <w:rPr>
          <w:rFonts w:ascii="Times New Roman" w:eastAsia="바탕"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730033" w14:textId="77777777" w:rsidR="00212A6F" w:rsidRDefault="00212A6F" w:rsidP="00212A6F">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678F5BEE" w14:textId="4565DA1C"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af2"/>
            <w:szCs w:val="22"/>
            <w:lang w:val="en-US"/>
          </w:rPr>
          <w:t>R1-2009490</w:t>
        </w:r>
      </w:hyperlink>
      <w:r w:rsidR="00CF0EB8">
        <w:rPr>
          <w:szCs w:val="22"/>
          <w:lang w:val="en-US"/>
        </w:rPr>
        <w:t>)</w:t>
      </w:r>
      <w:r>
        <w:rPr>
          <w:szCs w:val="22"/>
          <w:lang w:val="en-US"/>
        </w:rPr>
        <w:t>.</w:t>
      </w:r>
      <w:r w:rsidR="00B47C61">
        <w:rPr>
          <w:szCs w:val="22"/>
          <w:lang w:val="en-US"/>
        </w:rPr>
        <w:t xml:space="preserve"> </w:t>
      </w:r>
      <w:r w:rsidR="00D037C5">
        <w:rPr>
          <w:szCs w:val="22"/>
          <w:lang w:val="en-US"/>
        </w:rPr>
        <w:t xml:space="preserve">The tables with device cost evaluation results in this contribution are based on </w:t>
      </w:r>
      <w:hyperlink r:id="rId15" w:history="1">
        <w:r w:rsidR="00D037C5" w:rsidRPr="00B82271">
          <w:rPr>
            <w:rStyle w:val="af2"/>
          </w:rPr>
          <w:t>RedCapCost-v024-FL-Si02-SONY2.xlsx</w:t>
        </w:r>
      </w:hyperlink>
      <w:r w:rsidR="00D037C5">
        <w:rPr>
          <w:szCs w:val="22"/>
          <w:lang w:val="en-US"/>
        </w:rPr>
        <w:t xml:space="preserve">. They will eventually be updated with new 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1"/>
      </w:pPr>
      <w:r>
        <w:lastRenderedPageBreak/>
        <w:t>6</w:t>
      </w:r>
      <w:r>
        <w:tab/>
        <w:t>Evaluation methodology</w:t>
      </w:r>
    </w:p>
    <w:p w14:paraId="3E39FB74" w14:textId="7749D151" w:rsidR="00007E6B" w:rsidRDefault="00007E6B" w:rsidP="00007E6B">
      <w:pPr>
        <w:pStyle w:val="2"/>
      </w:pPr>
      <w:r>
        <w:t>6.1</w:t>
      </w:r>
      <w:r>
        <w:tab/>
        <w:t>Evaluation methodology for UE complexity reduction</w:t>
      </w:r>
    </w:p>
    <w:p w14:paraId="78FA910B" w14:textId="794C012B" w:rsidR="008E3C49" w:rsidRDefault="008E3C49" w:rsidP="008E3C49">
      <w:pPr>
        <w:pStyle w:val="aa"/>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78436DAB"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support of </w:t>
            </w:r>
            <w:r w:rsidR="00765DB3">
              <w:rPr>
                <w:rFonts w:eastAsia="Calibri"/>
                <w:lang w:val="en-US" w:eastAsia="ja-JP"/>
              </w:rPr>
              <w:t>(</w:t>
            </w:r>
            <w:del w:id="4" w:author="만든 이">
              <w:r w:rsidR="008302B6" w:rsidDel="003F1FA1">
                <w:rPr>
                  <w:rFonts w:eastAsia="Calibri"/>
                  <w:lang w:val="en-US" w:eastAsia="ja-JP"/>
                </w:rPr>
                <w:delText>non-CA</w:delText>
              </w:r>
            </w:del>
            <w:ins w:id="5" w:author="만든 이">
              <w:r w:rsidR="003F1FA1">
                <w:rPr>
                  <w:rFonts w:eastAsia="Calibri"/>
                  <w:lang w:val="en-US" w:eastAsia="ja-JP"/>
                </w:rPr>
                <w:t>single-carrier</w:t>
              </w:r>
            </w:ins>
            <w:r w:rsidR="00765DB3">
              <w:rPr>
                <w:rFonts w:eastAsia="Calibri"/>
                <w:lang w:val="en-US" w:eastAsia="ja-JP"/>
              </w:rPr>
              <w:t xml:space="preserve">) operation in </w:t>
            </w:r>
            <w:r w:rsidRPr="00C959EA">
              <w:rPr>
                <w:rFonts w:eastAsia="Calibri"/>
                <w:lang w:val="en-US" w:eastAsia="ja-JP"/>
              </w:rPr>
              <w:t>multiple RF bands</w:t>
            </w: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0BEA56DE" w:rsidR="0070729C" w:rsidRDefault="0070729C" w:rsidP="00316DC8">
      <w:pPr>
        <w:pStyle w:val="aa"/>
        <w:rPr>
          <w:rFonts w:ascii="Times New Roman" w:hAnsi="Times New Roman"/>
        </w:rPr>
      </w:pPr>
    </w:p>
    <w:p w14:paraId="38132F75" w14:textId="16228197" w:rsidR="00B34C73" w:rsidRDefault="00B34C73" w:rsidP="00316DC8">
      <w:pPr>
        <w:pStyle w:val="aa"/>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aa"/>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6" w:author="만든 이">
              <w:r w:rsidDel="003F1FA1">
                <w:rPr>
                  <w:rFonts w:eastAsia="Calibri"/>
                  <w:lang w:val="en-US" w:eastAsia="ja-JP"/>
                </w:rPr>
                <w:delText>non-CA</w:delText>
              </w:r>
            </w:del>
            <w:ins w:id="7" w:author="만든 이">
              <w:r>
                <w:rPr>
                  <w:rFonts w:eastAsia="Calibri"/>
                  <w:lang w:val="en-US" w:eastAsia="ja-JP"/>
                </w:rPr>
                <w:t>single-carrier</w:t>
              </w:r>
            </w:ins>
            <w:r>
              <w:rPr>
                <w:rFonts w:eastAsia="Calibri"/>
                <w:lang w:val="en-US" w:eastAsia="ja-JP"/>
              </w:rPr>
              <w:t>)</w:t>
            </w:r>
            <w:r>
              <w:rPr>
                <w:rFonts w:eastAsia="DengXian"/>
                <w:lang w:val="en-US" w:eastAsia="zh-CN"/>
              </w:rPr>
              <w:t>”, or revise as “non-CA” or “single carrier/cell”. The reference UE has “</w:t>
            </w:r>
            <w:r w:rsidRPr="00305863">
              <w:rPr>
                <w:rFonts w:eastAsia="DengXian"/>
                <w:lang w:val="en-US" w:eastAsia="zh-CN"/>
              </w:rPr>
              <w:t>single band at a time</w:t>
            </w:r>
            <w:r>
              <w:rPr>
                <w:rFonts w:eastAsia="DengXian"/>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r>
              <w:rPr>
                <w:rFonts w:eastAsia="DengXian"/>
                <w:lang w:val="en-US" w:eastAsia="zh-CN"/>
              </w:rPr>
              <w:t>CMCC</w:t>
            </w:r>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맑은 고딕" w:hint="eastAsia"/>
                <w:lang w:val="en-US" w:eastAsia="ko-KR"/>
              </w:rPr>
              <w:t>LG</w:t>
            </w:r>
          </w:p>
        </w:tc>
        <w:tc>
          <w:tcPr>
            <w:tcW w:w="1372" w:type="dxa"/>
          </w:tcPr>
          <w:p w14:paraId="0DA8B267" w14:textId="7733CB7E" w:rsidR="00564CBE" w:rsidRDefault="00564CBE" w:rsidP="00564CBE">
            <w:pPr>
              <w:tabs>
                <w:tab w:val="left" w:pos="551"/>
              </w:tabs>
              <w:rPr>
                <w:rFonts w:eastAsia="DengXian"/>
                <w:lang w:val="en-US" w:eastAsia="zh-CN"/>
              </w:rPr>
            </w:pPr>
            <w:r>
              <w:rPr>
                <w:rFonts w:eastAsia="맑은 고딕"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맑은 고딕"/>
                <w:lang w:val="en-US" w:eastAsia="ko-KR"/>
              </w:rPr>
            </w:pPr>
            <w:r>
              <w:rPr>
                <w:rFonts w:eastAsia="DengXian"/>
                <w:lang w:val="en-US" w:eastAsia="zh-CN"/>
              </w:rPr>
              <w:t>ZTE</w:t>
            </w:r>
          </w:p>
        </w:tc>
        <w:tc>
          <w:tcPr>
            <w:tcW w:w="1372" w:type="dxa"/>
          </w:tcPr>
          <w:p w14:paraId="2F0F3F51" w14:textId="525699BC" w:rsidR="00824E5A" w:rsidRDefault="00824E5A" w:rsidP="00824E5A">
            <w:pPr>
              <w:tabs>
                <w:tab w:val="left" w:pos="551"/>
              </w:tabs>
              <w:rPr>
                <w:rFonts w:eastAsia="맑은 고딕"/>
                <w:lang w:val="en-US" w:eastAsia="ko-KR"/>
              </w:rPr>
            </w:pPr>
            <w:r>
              <w:rPr>
                <w:rFonts w:eastAsia="DengXian"/>
                <w:lang w:val="en-US" w:eastAsia="zh-CN"/>
              </w:rPr>
              <w:t>Y</w:t>
            </w:r>
          </w:p>
        </w:tc>
        <w:tc>
          <w:tcPr>
            <w:tcW w:w="6780" w:type="dxa"/>
          </w:tcPr>
          <w:p w14:paraId="5FB8C4AC" w14:textId="77777777" w:rsidR="00824E5A" w:rsidRDefault="00824E5A" w:rsidP="00824E5A">
            <w:pPr>
              <w:spacing w:afterLines="50" w:after="120"/>
              <w:rPr>
                <w:rFonts w:eastAsia="DengXian"/>
                <w:lang w:val="en-US" w:eastAsia="zh-CN"/>
              </w:rPr>
            </w:pPr>
            <w:r>
              <w:rPr>
                <w:rFonts w:eastAsia="DengXian"/>
                <w:lang w:val="en-US" w:eastAsia="zh-CN"/>
              </w:rPr>
              <w:t>The updated TP is aligned with the cost evaluation assumption.</w:t>
            </w:r>
            <w:r>
              <w:rPr>
                <w:rFonts w:eastAsia="DengXian" w:hint="eastAsia"/>
                <w:lang w:val="en-US" w:eastAsia="zh-CN"/>
              </w:rPr>
              <w:t xml:space="preserve"> </w:t>
            </w:r>
          </w:p>
          <w:p w14:paraId="76FCDD90" w14:textId="7DCE748B" w:rsidR="00824E5A" w:rsidRPr="008E3AB5" w:rsidRDefault="00824E5A" w:rsidP="00207900">
            <w:pPr>
              <w:rPr>
                <w:lang w:val="en-US"/>
              </w:rPr>
            </w:pPr>
            <w:r>
              <w:rPr>
                <w:rFonts w:eastAsia="DengXian" w:hint="eastAsia"/>
                <w:lang w:val="en-US" w:eastAsia="zh-CN"/>
              </w:rPr>
              <w:t>S</w:t>
            </w:r>
            <w:r>
              <w:rPr>
                <w:rFonts w:eastAsia="DengXian"/>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DengXian"/>
                <w:lang w:eastAsia="zh-CN"/>
              </w:rPr>
            </w:pPr>
            <w:r>
              <w:rPr>
                <w:rFonts w:eastAsia="DengXian"/>
                <w:lang w:eastAsia="zh-CN"/>
              </w:rPr>
              <w:t>vivo</w:t>
            </w:r>
          </w:p>
        </w:tc>
        <w:tc>
          <w:tcPr>
            <w:tcW w:w="1372" w:type="dxa"/>
          </w:tcPr>
          <w:p w14:paraId="2B0EDFCC" w14:textId="4705DF57" w:rsidR="00AD643B" w:rsidRDefault="00AD643B" w:rsidP="00824E5A">
            <w:pPr>
              <w:tabs>
                <w:tab w:val="left" w:pos="551"/>
              </w:tabs>
              <w:rPr>
                <w:rFonts w:eastAsia="DengXian"/>
                <w:lang w:val="en-US" w:eastAsia="zh-CN"/>
              </w:rPr>
            </w:pPr>
            <w:r>
              <w:rPr>
                <w:rFonts w:eastAsia="DengXian" w:hint="eastAsia"/>
                <w:lang w:val="en-US" w:eastAsia="zh-CN"/>
              </w:rPr>
              <w:t>Y</w:t>
            </w:r>
          </w:p>
        </w:tc>
        <w:tc>
          <w:tcPr>
            <w:tcW w:w="6780" w:type="dxa"/>
          </w:tcPr>
          <w:p w14:paraId="74AC6FC5" w14:textId="77777777" w:rsidR="00AD643B" w:rsidRDefault="00AD643B" w:rsidP="00824E5A">
            <w:pPr>
              <w:spacing w:afterLines="50" w:after="120"/>
              <w:rPr>
                <w:rFonts w:eastAsia="DengXian"/>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DengXian"/>
                <w:lang w:eastAsia="zh-CN"/>
              </w:rPr>
            </w:pPr>
            <w:r>
              <w:rPr>
                <w:rFonts w:eastAsia="DengXian"/>
                <w:lang w:eastAsia="zh-CN"/>
              </w:rPr>
              <w:t>Nokia, NSB</w:t>
            </w:r>
          </w:p>
        </w:tc>
        <w:tc>
          <w:tcPr>
            <w:tcW w:w="1372" w:type="dxa"/>
          </w:tcPr>
          <w:p w14:paraId="1C2B69DB" w14:textId="5B2F7F20" w:rsidR="001A47D4" w:rsidRDefault="001A47D4" w:rsidP="00824E5A">
            <w:pPr>
              <w:tabs>
                <w:tab w:val="left" w:pos="551"/>
              </w:tabs>
              <w:rPr>
                <w:rFonts w:eastAsia="DengXian"/>
                <w:lang w:val="en-US" w:eastAsia="zh-CN"/>
              </w:rPr>
            </w:pPr>
            <w:r>
              <w:rPr>
                <w:rFonts w:eastAsia="DengXian"/>
                <w:lang w:val="en-US" w:eastAsia="zh-CN"/>
              </w:rPr>
              <w:t>Y</w:t>
            </w:r>
          </w:p>
        </w:tc>
        <w:tc>
          <w:tcPr>
            <w:tcW w:w="6780" w:type="dxa"/>
          </w:tcPr>
          <w:p w14:paraId="4888C203" w14:textId="77777777" w:rsidR="001A47D4" w:rsidRDefault="001A47D4" w:rsidP="00824E5A">
            <w:pPr>
              <w:spacing w:afterLines="50" w:after="120"/>
              <w:rPr>
                <w:rFonts w:eastAsia="DengXian"/>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DengXian"/>
                <w:lang w:eastAsia="zh-CN"/>
              </w:rPr>
            </w:pPr>
            <w:r>
              <w:rPr>
                <w:rFonts w:eastAsia="DengXian"/>
                <w:lang w:eastAsia="zh-CN"/>
              </w:rPr>
              <w:t>SONY5</w:t>
            </w:r>
          </w:p>
        </w:tc>
        <w:tc>
          <w:tcPr>
            <w:tcW w:w="1372" w:type="dxa"/>
          </w:tcPr>
          <w:p w14:paraId="2DE3A0E1" w14:textId="11FDB6C3"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D591DB9" w14:textId="77777777" w:rsidR="00587456" w:rsidRDefault="00587456" w:rsidP="00587456">
            <w:pPr>
              <w:spacing w:afterLines="50" w:after="120"/>
              <w:rPr>
                <w:rFonts w:eastAsia="DengXian"/>
                <w:lang w:val="en-US" w:eastAsia="zh-CN"/>
              </w:rPr>
            </w:pPr>
            <w:r>
              <w:rPr>
                <w:rFonts w:eastAsia="DengXian"/>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DengXian"/>
                <w:lang w:val="en-US" w:eastAsia="zh-CN"/>
              </w:rPr>
            </w:pPr>
            <w:r w:rsidRPr="00857EC0">
              <w:rPr>
                <w:rFonts w:eastAsia="DengXian"/>
                <w:u w:val="single"/>
                <w:lang w:val="en-US" w:eastAsia="zh-CN"/>
              </w:rPr>
              <w:t>Summary</w:t>
            </w:r>
            <w:r>
              <w:rPr>
                <w:rFonts w:eastAsia="DengXian"/>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DengXian"/>
                <w:lang w:eastAsia="zh-CN"/>
              </w:rPr>
            </w:pPr>
            <w:r>
              <w:rPr>
                <w:rFonts w:eastAsia="DengXian"/>
                <w:lang w:eastAsia="zh-CN"/>
              </w:rPr>
              <w:t>FUTUREWEI</w:t>
            </w:r>
          </w:p>
        </w:tc>
        <w:tc>
          <w:tcPr>
            <w:tcW w:w="1372" w:type="dxa"/>
          </w:tcPr>
          <w:p w14:paraId="739CD573" w14:textId="77777777" w:rsidR="00535309" w:rsidRDefault="00535309" w:rsidP="00587456">
            <w:pPr>
              <w:tabs>
                <w:tab w:val="left" w:pos="551"/>
              </w:tabs>
              <w:rPr>
                <w:rFonts w:eastAsia="DengXian"/>
                <w:lang w:val="en-US" w:eastAsia="zh-CN"/>
              </w:rPr>
            </w:pPr>
          </w:p>
        </w:tc>
        <w:tc>
          <w:tcPr>
            <w:tcW w:w="6780" w:type="dxa"/>
          </w:tcPr>
          <w:p w14:paraId="62B58659" w14:textId="620DC95D" w:rsidR="00535309" w:rsidRDefault="00535309" w:rsidP="00587456">
            <w:pPr>
              <w:spacing w:afterLines="50" w:after="120"/>
              <w:rPr>
                <w:rFonts w:eastAsia="DengXian"/>
                <w:lang w:val="en-US" w:eastAsia="zh-CN"/>
              </w:rPr>
            </w:pPr>
            <w:r>
              <w:rPr>
                <w:rFonts w:eastAsia="DengXian"/>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DengXian"/>
                <w:lang w:eastAsia="zh-CN"/>
              </w:rPr>
            </w:pPr>
            <w:r>
              <w:rPr>
                <w:rFonts w:eastAsia="DengXian"/>
                <w:lang w:eastAsia="zh-CN"/>
              </w:rPr>
              <w:t>Qualcomm</w:t>
            </w:r>
          </w:p>
        </w:tc>
        <w:tc>
          <w:tcPr>
            <w:tcW w:w="1372" w:type="dxa"/>
          </w:tcPr>
          <w:p w14:paraId="55B1BD3F" w14:textId="2A5ADF4B" w:rsidR="004346DF" w:rsidRDefault="004346DF" w:rsidP="00587456">
            <w:pPr>
              <w:tabs>
                <w:tab w:val="left" w:pos="551"/>
              </w:tabs>
              <w:rPr>
                <w:rFonts w:eastAsia="DengXian"/>
                <w:lang w:val="en-US" w:eastAsia="zh-CN"/>
              </w:rPr>
            </w:pPr>
            <w:r>
              <w:rPr>
                <w:rFonts w:eastAsia="DengXian"/>
                <w:lang w:val="en-US" w:eastAsia="zh-CN"/>
              </w:rPr>
              <w:t>Y</w:t>
            </w:r>
          </w:p>
        </w:tc>
        <w:tc>
          <w:tcPr>
            <w:tcW w:w="6780" w:type="dxa"/>
          </w:tcPr>
          <w:p w14:paraId="1EB5F71A" w14:textId="77777777" w:rsidR="004346DF" w:rsidRDefault="004346DF" w:rsidP="00587456">
            <w:pPr>
              <w:spacing w:afterLines="50" w:after="120"/>
              <w:rPr>
                <w:rFonts w:eastAsia="DengXian"/>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DengXian"/>
                <w:lang w:eastAsia="zh-CN"/>
              </w:rPr>
            </w:pPr>
            <w:r>
              <w:rPr>
                <w:rFonts w:eastAsia="DengXian"/>
                <w:lang w:val="en-US" w:eastAsia="zh-CN"/>
              </w:rPr>
              <w:t>DOCOMO</w:t>
            </w:r>
          </w:p>
        </w:tc>
        <w:tc>
          <w:tcPr>
            <w:tcW w:w="1372" w:type="dxa"/>
          </w:tcPr>
          <w:p w14:paraId="1EA64964" w14:textId="5508C818"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5A4A88" w14:textId="77777777" w:rsidR="00B865B1" w:rsidRDefault="00B865B1" w:rsidP="00B865B1">
            <w:pPr>
              <w:spacing w:afterLines="50" w:after="120"/>
              <w:rPr>
                <w:rFonts w:eastAsia="DengXian"/>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DengXian"/>
                <w:lang w:val="en-US" w:eastAsia="zh-CN"/>
              </w:rPr>
            </w:pPr>
            <w:r>
              <w:rPr>
                <w:rFonts w:eastAsia="DengXian"/>
                <w:lang w:val="en-US" w:eastAsia="zh-CN"/>
              </w:rPr>
              <w:t>Sierra Wireless</w:t>
            </w:r>
          </w:p>
        </w:tc>
        <w:tc>
          <w:tcPr>
            <w:tcW w:w="1372" w:type="dxa"/>
          </w:tcPr>
          <w:p w14:paraId="624C9A1A" w14:textId="4E9631EE" w:rsidR="00186F94" w:rsidRDefault="00186F94" w:rsidP="00186F94">
            <w:pPr>
              <w:tabs>
                <w:tab w:val="left" w:pos="551"/>
              </w:tabs>
              <w:rPr>
                <w:rFonts w:eastAsia="Yu Mincho"/>
                <w:lang w:val="en-US" w:eastAsia="ja-JP"/>
              </w:rPr>
            </w:pPr>
            <w:r>
              <w:rPr>
                <w:rFonts w:eastAsia="DengXian"/>
                <w:lang w:val="en-US" w:eastAsia="zh-CN"/>
              </w:rPr>
              <w:t>Y</w:t>
            </w:r>
          </w:p>
        </w:tc>
        <w:tc>
          <w:tcPr>
            <w:tcW w:w="6780" w:type="dxa"/>
          </w:tcPr>
          <w:p w14:paraId="2FC0B0D6" w14:textId="77777777" w:rsidR="00186F94" w:rsidRDefault="00186F94" w:rsidP="00186F94">
            <w:pPr>
              <w:spacing w:afterLines="50" w:after="120"/>
              <w:rPr>
                <w:rFonts w:eastAsia="DengXian"/>
                <w:lang w:val="en-US" w:eastAsia="zh-CN"/>
              </w:rPr>
            </w:pPr>
          </w:p>
        </w:tc>
      </w:tr>
    </w:tbl>
    <w:p w14:paraId="6F2B7A5A" w14:textId="6BC24A14" w:rsidR="0087392C" w:rsidRDefault="0087392C" w:rsidP="0087392C">
      <w:pPr>
        <w:pStyle w:val="aa"/>
        <w:rPr>
          <w:rFonts w:ascii="Times New Roman" w:eastAsia="DengXian" w:hAnsi="Times New Roman"/>
        </w:rPr>
      </w:pPr>
    </w:p>
    <w:tbl>
      <w:tblPr>
        <w:tblStyle w:val="af1"/>
        <w:tblW w:w="9631" w:type="dxa"/>
        <w:tblLook w:val="04A0" w:firstRow="1" w:lastRow="0" w:firstColumn="1" w:lastColumn="0" w:noHBand="0" w:noVBand="1"/>
      </w:tblPr>
      <w:tblGrid>
        <w:gridCol w:w="1479"/>
        <w:gridCol w:w="1372"/>
        <w:gridCol w:w="6780"/>
      </w:tblGrid>
      <w:tr w:rsidR="00206A96" w:rsidRPr="008E3AB5" w14:paraId="0595E588" w14:textId="77777777" w:rsidTr="00206A96">
        <w:tc>
          <w:tcPr>
            <w:tcW w:w="1479" w:type="dxa"/>
          </w:tcPr>
          <w:p w14:paraId="644E9AB5" w14:textId="77777777" w:rsidR="00206A96" w:rsidRPr="00674BD0" w:rsidRDefault="00206A96" w:rsidP="00206A96">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69206CB"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B1B68F3" w14:textId="77777777" w:rsidR="00206A96" w:rsidRPr="008E3AB5" w:rsidRDefault="00206A96" w:rsidP="00206A96">
            <w:pPr>
              <w:rPr>
                <w:lang w:val="en-US"/>
              </w:rPr>
            </w:pPr>
          </w:p>
        </w:tc>
      </w:tr>
      <w:tr w:rsidR="00E65996" w:rsidRPr="008E3AB5" w14:paraId="10A54CC3" w14:textId="77777777" w:rsidTr="00E65996">
        <w:tc>
          <w:tcPr>
            <w:tcW w:w="1479" w:type="dxa"/>
          </w:tcPr>
          <w:p w14:paraId="35CE910C"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509F4C74"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A44E8D8" w14:textId="77777777" w:rsidR="00E65996" w:rsidRPr="008E3AB5" w:rsidRDefault="00E65996" w:rsidP="00E65996">
            <w:pPr>
              <w:rPr>
                <w:lang w:val="en-US"/>
              </w:rPr>
            </w:pPr>
            <w:r>
              <w:rPr>
                <w:lang w:val="en-US"/>
              </w:rPr>
              <w:t>The cost/complexity evaluation assumed single-carrier operation, so it is a good clarification to make.</w:t>
            </w:r>
          </w:p>
        </w:tc>
      </w:tr>
      <w:tr w:rsidR="000773FA" w:rsidRPr="008E3AB5" w14:paraId="549CA797" w14:textId="77777777" w:rsidTr="00E65996">
        <w:tc>
          <w:tcPr>
            <w:tcW w:w="1479" w:type="dxa"/>
          </w:tcPr>
          <w:p w14:paraId="1EFD1287" w14:textId="3FF809DB"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DBC9477" w14:textId="299EE78F"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69887BF" w14:textId="77777777" w:rsidR="000773FA" w:rsidRDefault="000773FA" w:rsidP="000773FA">
            <w:pPr>
              <w:rPr>
                <w:lang w:val="en-US"/>
              </w:rPr>
            </w:pPr>
          </w:p>
        </w:tc>
      </w:tr>
      <w:tr w:rsidR="006D1B4E" w:rsidRPr="008E3AB5" w14:paraId="23EC510C" w14:textId="77777777" w:rsidTr="00E65996">
        <w:tc>
          <w:tcPr>
            <w:tcW w:w="1479" w:type="dxa"/>
          </w:tcPr>
          <w:p w14:paraId="54FC78E9" w14:textId="1839DD91" w:rsidR="006D1B4E" w:rsidRDefault="006D1B4E" w:rsidP="000773FA">
            <w:pPr>
              <w:rPr>
                <w:rFonts w:eastAsia="DengXian"/>
                <w:lang w:val="en-US" w:eastAsia="zh-CN"/>
              </w:rPr>
            </w:pPr>
            <w:r>
              <w:rPr>
                <w:rFonts w:eastAsia="DengXian" w:hint="eastAsia"/>
                <w:lang w:eastAsia="zh-CN"/>
              </w:rPr>
              <w:t>OPPO</w:t>
            </w:r>
          </w:p>
        </w:tc>
        <w:tc>
          <w:tcPr>
            <w:tcW w:w="1372" w:type="dxa"/>
          </w:tcPr>
          <w:p w14:paraId="74B76433" w14:textId="7EF5C3BC" w:rsidR="006D1B4E" w:rsidRDefault="006D1B4E" w:rsidP="000773FA">
            <w:pPr>
              <w:tabs>
                <w:tab w:val="left" w:pos="551"/>
              </w:tabs>
              <w:rPr>
                <w:rFonts w:eastAsia="DengXian"/>
                <w:lang w:val="en-US" w:eastAsia="zh-CN"/>
              </w:rPr>
            </w:pPr>
            <w:r>
              <w:rPr>
                <w:rFonts w:eastAsia="DengXian" w:hint="eastAsia"/>
                <w:lang w:val="en-US" w:eastAsia="zh-CN"/>
              </w:rPr>
              <w:t>Y</w:t>
            </w:r>
          </w:p>
        </w:tc>
        <w:tc>
          <w:tcPr>
            <w:tcW w:w="6780" w:type="dxa"/>
          </w:tcPr>
          <w:p w14:paraId="3A8BE566" w14:textId="77777777" w:rsidR="006D1B4E" w:rsidRDefault="006D1B4E" w:rsidP="000773FA">
            <w:pPr>
              <w:rPr>
                <w:lang w:val="en-US"/>
              </w:rPr>
            </w:pPr>
          </w:p>
        </w:tc>
      </w:tr>
      <w:tr w:rsidR="00EC0CA4" w:rsidRPr="008E3AB5" w14:paraId="51DF96FB" w14:textId="77777777" w:rsidTr="00E65996">
        <w:tc>
          <w:tcPr>
            <w:tcW w:w="1479" w:type="dxa"/>
          </w:tcPr>
          <w:p w14:paraId="02E60A43" w14:textId="5DAA81C7" w:rsidR="00EC0CA4" w:rsidRDefault="00EC0CA4" w:rsidP="000773FA">
            <w:pPr>
              <w:rPr>
                <w:rFonts w:eastAsia="DengXian"/>
                <w:lang w:eastAsia="zh-CN"/>
              </w:rPr>
            </w:pPr>
            <w:r>
              <w:rPr>
                <w:rFonts w:eastAsia="DengXian"/>
                <w:lang w:eastAsia="zh-CN"/>
              </w:rPr>
              <w:t>NEC</w:t>
            </w:r>
          </w:p>
        </w:tc>
        <w:tc>
          <w:tcPr>
            <w:tcW w:w="1372" w:type="dxa"/>
          </w:tcPr>
          <w:p w14:paraId="4E246E34" w14:textId="71419797" w:rsidR="00EC0CA4" w:rsidRDefault="00EC0CA4" w:rsidP="000773FA">
            <w:pPr>
              <w:tabs>
                <w:tab w:val="left" w:pos="551"/>
              </w:tabs>
              <w:rPr>
                <w:rFonts w:eastAsia="DengXian"/>
                <w:lang w:val="en-US" w:eastAsia="zh-CN"/>
              </w:rPr>
            </w:pPr>
            <w:r>
              <w:rPr>
                <w:rFonts w:eastAsia="DengXian"/>
                <w:lang w:val="en-US" w:eastAsia="zh-CN"/>
              </w:rPr>
              <w:t>Y</w:t>
            </w:r>
          </w:p>
        </w:tc>
        <w:tc>
          <w:tcPr>
            <w:tcW w:w="6780" w:type="dxa"/>
          </w:tcPr>
          <w:p w14:paraId="66A48DC4" w14:textId="77777777" w:rsidR="00EC0CA4" w:rsidRDefault="00EC0CA4" w:rsidP="000773FA">
            <w:pPr>
              <w:rPr>
                <w:lang w:val="en-US"/>
              </w:rPr>
            </w:pPr>
          </w:p>
        </w:tc>
      </w:tr>
      <w:tr w:rsidR="001B61F0" w:rsidRPr="008E3AB5" w14:paraId="0A33DBF6" w14:textId="77777777" w:rsidTr="00E65996">
        <w:tc>
          <w:tcPr>
            <w:tcW w:w="1479" w:type="dxa"/>
          </w:tcPr>
          <w:p w14:paraId="33464665" w14:textId="7F5D8B83" w:rsidR="001B61F0" w:rsidRDefault="001B61F0" w:rsidP="000773FA">
            <w:pPr>
              <w:rPr>
                <w:rFonts w:eastAsia="DengXian"/>
                <w:lang w:eastAsia="zh-CN"/>
              </w:rPr>
            </w:pPr>
            <w:r>
              <w:rPr>
                <w:rFonts w:eastAsia="DengXian" w:hint="eastAsia"/>
                <w:lang w:eastAsia="zh-CN"/>
              </w:rPr>
              <w:t>X</w:t>
            </w:r>
            <w:r>
              <w:rPr>
                <w:rFonts w:eastAsia="DengXian"/>
                <w:lang w:eastAsia="zh-CN"/>
              </w:rPr>
              <w:t>iaomi</w:t>
            </w:r>
          </w:p>
        </w:tc>
        <w:tc>
          <w:tcPr>
            <w:tcW w:w="1372" w:type="dxa"/>
          </w:tcPr>
          <w:p w14:paraId="2A07728D" w14:textId="42BE163A" w:rsidR="001B61F0" w:rsidRDefault="001B61F0" w:rsidP="000773FA">
            <w:pPr>
              <w:tabs>
                <w:tab w:val="left" w:pos="551"/>
              </w:tabs>
              <w:rPr>
                <w:rFonts w:eastAsia="DengXian"/>
                <w:lang w:val="en-US" w:eastAsia="zh-CN"/>
              </w:rPr>
            </w:pPr>
            <w:r>
              <w:rPr>
                <w:rFonts w:eastAsia="DengXian" w:hint="eastAsia"/>
                <w:lang w:val="en-US" w:eastAsia="zh-CN"/>
              </w:rPr>
              <w:t>Y</w:t>
            </w:r>
          </w:p>
        </w:tc>
        <w:tc>
          <w:tcPr>
            <w:tcW w:w="6780" w:type="dxa"/>
          </w:tcPr>
          <w:p w14:paraId="7AC2473D" w14:textId="77777777" w:rsidR="001B61F0" w:rsidRDefault="001B61F0" w:rsidP="000773FA">
            <w:pPr>
              <w:rPr>
                <w:lang w:val="en-US"/>
              </w:rPr>
            </w:pPr>
          </w:p>
        </w:tc>
      </w:tr>
    </w:tbl>
    <w:p w14:paraId="31DF7314" w14:textId="77777777" w:rsidR="00206A96" w:rsidRPr="00206A96" w:rsidRDefault="00206A96" w:rsidP="0087392C">
      <w:pPr>
        <w:pStyle w:val="aa"/>
        <w:rPr>
          <w:rFonts w:ascii="Times New Roman" w:eastAsia="DengXian" w:hAnsi="Times New Roman"/>
        </w:rPr>
      </w:pPr>
    </w:p>
    <w:p w14:paraId="40815760" w14:textId="5E879671" w:rsidR="007B74C1" w:rsidRDefault="00211FB1" w:rsidP="007B74C1">
      <w:pPr>
        <w:pStyle w:val="aa"/>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aa"/>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aa"/>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aa"/>
        <w:rPr>
          <w:rFonts w:ascii="Times New Roman" w:hAnsi="Times New Roman"/>
          <w:b/>
          <w:bCs/>
        </w:rPr>
      </w:pPr>
      <w:r w:rsidRPr="0086281D">
        <w:rPr>
          <w:rFonts w:ascii="Times New Roman" w:eastAsia="맑은 고딕" w:hAnsi="Times New Roman"/>
          <w:b/>
          <w:bCs/>
          <w:highlight w:val="yellow"/>
          <w:lang w:eastAsia="ko-KR"/>
        </w:rPr>
        <w:t>Phase 1: Question 6.1-3</w:t>
      </w:r>
      <w:r w:rsidRPr="0086281D">
        <w:rPr>
          <w:rFonts w:ascii="Times New Roman" w:eastAsia="맑은 고딕" w:hAnsi="Times New Roman"/>
          <w:b/>
          <w:bCs/>
          <w:lang w:eastAsia="ko-KR"/>
        </w:rPr>
        <w:t>: Which method for averaging of cost estimates should be used?</w:t>
      </w:r>
    </w:p>
    <w:tbl>
      <w:tblPr>
        <w:tblStyle w:val="af1"/>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2A49C41A" w14:textId="30F0175B" w:rsidR="001940F4" w:rsidRPr="00674BD0" w:rsidRDefault="00480C0A" w:rsidP="00480C0A">
            <w:pPr>
              <w:tabs>
                <w:tab w:val="left" w:pos="551"/>
              </w:tabs>
              <w:rPr>
                <w:rFonts w:eastAsia="DengXian"/>
                <w:lang w:val="en-US" w:eastAsia="zh-CN"/>
              </w:rPr>
            </w:pPr>
            <w:r>
              <w:t>None or A with addressing individual questions 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points/typos/mis-calcuation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a6"/>
              <w:numPr>
                <w:ilvl w:val="1"/>
                <w:numId w:val="30"/>
              </w:numPr>
              <w:rPr>
                <w:rFonts w:eastAsia="DengXian"/>
                <w:lang w:val="en-US" w:eastAsia="zh-CN"/>
              </w:rPr>
            </w:pPr>
            <w:r>
              <w:rPr>
                <w:rFonts w:eastAsia="DengXian"/>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a6"/>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a6"/>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a6"/>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a6"/>
              <w:numPr>
                <w:ilvl w:val="1"/>
                <w:numId w:val="30"/>
              </w:numPr>
              <w:rPr>
                <w:rFonts w:eastAsia="DengXian"/>
                <w:lang w:val="en-US" w:eastAsia="zh-CN"/>
              </w:rPr>
            </w:pPr>
            <w:r>
              <w:rPr>
                <w:rFonts w:eastAsia="DengXian"/>
                <w:lang w:val="en-US" w:eastAsia="zh-CN"/>
              </w:rPr>
              <w:t>Values with large difference are based on potential mis-calculation and potentially can lead to different observations among results,  e.g.</w:t>
            </w:r>
          </w:p>
          <w:p w14:paraId="344F9EF8" w14:textId="77777777" w:rsidR="00480C0A" w:rsidRDefault="00480C0A" w:rsidP="00480C0A">
            <w:pPr>
              <w:pStyle w:val="a6"/>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FDD HD-FDD vs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1Tx&amp;2Rx</w:t>
            </w:r>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a6"/>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aa"/>
              <w:rPr>
                <w:rFonts w:ascii="Times New Roman" w:eastAsia="DengXian" w:hAnsi="Times New Roman"/>
              </w:rPr>
            </w:pPr>
            <w:r>
              <w:rPr>
                <w:rFonts w:ascii="Times New Roman" w:eastAsia="DengXian" w:hAnsi="Times New Roman" w:hint="eastAsia"/>
              </w:rPr>
              <w:t>S</w:t>
            </w:r>
            <w:r>
              <w:rPr>
                <w:rFonts w:ascii="Times New Roman" w:eastAsia="DengXian" w:hAnsi="Times New Roman"/>
              </w:rPr>
              <w:t xml:space="preserve">o our suggestion is: </w:t>
            </w:r>
          </w:p>
          <w:p w14:paraId="6AF4D277" w14:textId="7D776D9F" w:rsidR="00480C0A" w:rsidRPr="00F54E34" w:rsidRDefault="00480C0A" w:rsidP="00F54E34">
            <w:pPr>
              <w:pStyle w:val="aa"/>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lastRenderedPageBreak/>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맑은 고딕" w:hint="eastAsia"/>
                <w:lang w:val="en-US" w:eastAsia="ko-KR"/>
              </w:rPr>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맑은 고딕"/>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DengXian"/>
                <w:lang w:val="en-US" w:eastAsia="zh-CN"/>
              </w:rPr>
            </w:pPr>
            <w:r>
              <w:rPr>
                <w:rFonts w:eastAsia="DengXian" w:hint="eastAsia"/>
                <w:lang w:val="en-US" w:eastAsia="zh-CN"/>
              </w:rPr>
              <w:t>ZTE</w:t>
            </w:r>
          </w:p>
        </w:tc>
        <w:tc>
          <w:tcPr>
            <w:tcW w:w="1372" w:type="dxa"/>
          </w:tcPr>
          <w:p w14:paraId="577E3699" w14:textId="2B646D71" w:rsidR="00824E5A" w:rsidRPr="00824E5A" w:rsidRDefault="00824E5A" w:rsidP="00564CBE">
            <w:pPr>
              <w:tabs>
                <w:tab w:val="left" w:pos="551"/>
              </w:tabs>
              <w:rPr>
                <w:rFonts w:eastAsia="DengXian"/>
                <w:lang w:val="en-US" w:eastAsia="zh-CN"/>
              </w:rPr>
            </w:pPr>
            <w:r>
              <w:rPr>
                <w:rFonts w:eastAsia="DengXian"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F0541" w14:textId="0D83AB91" w:rsidR="00D276C2" w:rsidRDefault="00D276C2" w:rsidP="00564CBE">
            <w:pPr>
              <w:tabs>
                <w:tab w:val="left" w:pos="551"/>
              </w:tabs>
              <w:rPr>
                <w:rFonts w:eastAsia="DengXian"/>
                <w:lang w:val="en-US" w:eastAsia="zh-CN"/>
              </w:rPr>
            </w:pPr>
            <w:r>
              <w:rPr>
                <w:rFonts w:eastAsia="DengXian" w:hint="eastAsia"/>
                <w:lang w:val="en-US" w:eastAsia="zh-CN"/>
              </w:rPr>
              <w:t>A</w:t>
            </w:r>
          </w:p>
        </w:tc>
        <w:tc>
          <w:tcPr>
            <w:tcW w:w="6780" w:type="dxa"/>
          </w:tcPr>
          <w:p w14:paraId="24A941A4" w14:textId="423BD463" w:rsidR="00D276C2" w:rsidRPr="00D276C2" w:rsidRDefault="00D276C2" w:rsidP="00564CBE">
            <w:pPr>
              <w:rPr>
                <w:rFonts w:eastAsia="DengXian"/>
                <w:lang w:val="en-US" w:eastAsia="zh-CN"/>
              </w:rPr>
            </w:pPr>
            <w:r>
              <w:rPr>
                <w:rFonts w:eastAsia="DengXian" w:hint="eastAsia"/>
                <w:lang w:val="en-US" w:eastAsia="zh-CN"/>
              </w:rPr>
              <w:t>W</w:t>
            </w:r>
            <w:r>
              <w:rPr>
                <w:rFonts w:eastAsia="DengXian"/>
                <w:lang w:val="en-US" w:eastAsia="zh-CN"/>
              </w:rPr>
              <w:t xml:space="preserve">e think A is sufficient. </w:t>
            </w:r>
          </w:p>
        </w:tc>
      </w:tr>
      <w:tr w:rsidR="001A47D4" w:rsidRPr="008E3AB5" w14:paraId="40935959" w14:textId="77777777" w:rsidTr="00305863">
        <w:tc>
          <w:tcPr>
            <w:tcW w:w="1479" w:type="dxa"/>
          </w:tcPr>
          <w:p w14:paraId="7360AD66" w14:textId="794E83AD" w:rsidR="001A47D4" w:rsidRDefault="001A47D4" w:rsidP="001A47D4">
            <w:pPr>
              <w:rPr>
                <w:rFonts w:eastAsia="DengXian"/>
                <w:lang w:val="en-US" w:eastAsia="zh-CN"/>
              </w:rPr>
            </w:pPr>
            <w:r>
              <w:rPr>
                <w:rFonts w:eastAsia="DengXian"/>
                <w:lang w:val="en-US" w:eastAsia="zh-CN"/>
              </w:rPr>
              <w:t>Nokia, NSB</w:t>
            </w:r>
          </w:p>
        </w:tc>
        <w:tc>
          <w:tcPr>
            <w:tcW w:w="1372" w:type="dxa"/>
          </w:tcPr>
          <w:p w14:paraId="5EE92733" w14:textId="541E8BEB" w:rsidR="001A47D4" w:rsidRDefault="001A47D4" w:rsidP="001A47D4">
            <w:pPr>
              <w:tabs>
                <w:tab w:val="left" w:pos="551"/>
              </w:tabs>
              <w:rPr>
                <w:rFonts w:eastAsia="DengXian"/>
                <w:lang w:val="en-US" w:eastAsia="zh-CN"/>
              </w:rPr>
            </w:pPr>
            <w:r>
              <w:rPr>
                <w:rFonts w:eastAsia="DengXian"/>
                <w:lang w:val="en-US" w:eastAsia="zh-CN"/>
              </w:rPr>
              <w:t>A</w:t>
            </w:r>
          </w:p>
        </w:tc>
        <w:tc>
          <w:tcPr>
            <w:tcW w:w="6780" w:type="dxa"/>
          </w:tcPr>
          <w:p w14:paraId="3191C730" w14:textId="32EA8AD1" w:rsidR="001A47D4" w:rsidRDefault="001A47D4" w:rsidP="001A47D4">
            <w:pPr>
              <w:rPr>
                <w:rFonts w:eastAsia="DengXian"/>
                <w:lang w:val="en-US" w:eastAsia="zh-CN"/>
              </w:rPr>
            </w:pPr>
            <w:r>
              <w:rPr>
                <w:rFonts w:eastAsia="DengXian"/>
                <w:lang w:val="en-US" w:eastAsia="zh-CN"/>
              </w:rPr>
              <w:t>Given the large number of results, we think A is sufficient.</w:t>
            </w:r>
          </w:p>
        </w:tc>
      </w:tr>
      <w:tr w:rsidR="00587456" w:rsidRPr="008E3AB5" w14:paraId="3EE41714" w14:textId="77777777" w:rsidTr="00305863">
        <w:tc>
          <w:tcPr>
            <w:tcW w:w="1479" w:type="dxa"/>
          </w:tcPr>
          <w:p w14:paraId="2FE1AEC3" w14:textId="674E3003" w:rsidR="00587456" w:rsidRDefault="00587456" w:rsidP="00587456">
            <w:pPr>
              <w:rPr>
                <w:rFonts w:eastAsia="DengXian"/>
                <w:lang w:val="en-US" w:eastAsia="zh-CN"/>
              </w:rPr>
            </w:pPr>
            <w:r>
              <w:rPr>
                <w:rFonts w:eastAsia="DengXian"/>
                <w:lang w:val="en-US" w:eastAsia="zh-CN"/>
              </w:rPr>
              <w:t>SONY5</w:t>
            </w:r>
          </w:p>
        </w:tc>
        <w:tc>
          <w:tcPr>
            <w:tcW w:w="1372" w:type="dxa"/>
          </w:tcPr>
          <w:p w14:paraId="7FFA4228" w14:textId="3D94C027" w:rsidR="00587456" w:rsidRDefault="00587456" w:rsidP="00587456">
            <w:pPr>
              <w:tabs>
                <w:tab w:val="left" w:pos="551"/>
              </w:tabs>
              <w:rPr>
                <w:rFonts w:eastAsia="DengXian"/>
                <w:lang w:val="en-US" w:eastAsia="zh-CN"/>
              </w:rPr>
            </w:pPr>
            <w:r>
              <w:rPr>
                <w:rFonts w:eastAsia="DengXian"/>
                <w:lang w:val="en-US" w:eastAsia="zh-CN"/>
              </w:rPr>
              <w:t>A</w:t>
            </w:r>
          </w:p>
        </w:tc>
        <w:tc>
          <w:tcPr>
            <w:tcW w:w="6780" w:type="dxa"/>
          </w:tcPr>
          <w:p w14:paraId="0E9C6293" w14:textId="77777777" w:rsidR="00587456" w:rsidRDefault="00587456" w:rsidP="00587456">
            <w:pPr>
              <w:rPr>
                <w:rFonts w:eastAsia="DengXian"/>
                <w:lang w:val="en-US" w:eastAsia="zh-CN"/>
              </w:rPr>
            </w:pPr>
            <w:r>
              <w:rPr>
                <w:rFonts w:eastAsia="DengXian"/>
                <w:lang w:val="en-US" w:eastAsia="zh-CN"/>
              </w:rPr>
              <w:t>There are results from nearly 20 companies. Any “outliers” get averaged out anyway due to this large number of results.</w:t>
            </w:r>
          </w:p>
          <w:p w14:paraId="207E630B" w14:textId="77777777" w:rsidR="00587456" w:rsidRDefault="00587456" w:rsidP="00587456">
            <w:pPr>
              <w:rPr>
                <w:rFonts w:eastAsia="DengXian"/>
                <w:lang w:val="en-US" w:eastAsia="zh-CN"/>
              </w:rPr>
            </w:pPr>
            <w:r>
              <w:rPr>
                <w:rFonts w:eastAsia="DengXian"/>
                <w:lang w:val="en-US" w:eastAsia="zh-CN"/>
              </w:rPr>
              <w:t xml:space="preserve">We need to respect that different companies have different views on some of the cost estimates. </w:t>
            </w:r>
          </w:p>
          <w:p w14:paraId="3EC8F822" w14:textId="2BAA54F8" w:rsidR="00587456" w:rsidRDefault="00587456" w:rsidP="00587456">
            <w:pPr>
              <w:rPr>
                <w:rFonts w:eastAsia="DengXian"/>
                <w:lang w:val="en-US" w:eastAsia="zh-CN"/>
              </w:rPr>
            </w:pPr>
            <w:r>
              <w:rPr>
                <w:rFonts w:eastAsia="DengXian"/>
                <w:lang w:val="en-US" w:eastAsia="zh-CN"/>
              </w:rPr>
              <w:t xml:space="preserve">The “addressing </w:t>
            </w:r>
            <w:r>
              <w:t>individual questions raised by companies” is a two way process. While we feel that we have answered questions directed at us, other companies might not have done so. In particular, we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DengXian"/>
                <w:lang w:val="en-US" w:eastAsia="zh-CN"/>
              </w:rPr>
            </w:pPr>
            <w:r>
              <w:rPr>
                <w:rFonts w:eastAsia="DengXian"/>
                <w:lang w:val="en-US" w:eastAsia="zh-CN"/>
              </w:rPr>
              <w:t>FUTUREWEI</w:t>
            </w:r>
          </w:p>
        </w:tc>
        <w:tc>
          <w:tcPr>
            <w:tcW w:w="1372" w:type="dxa"/>
          </w:tcPr>
          <w:p w14:paraId="3D4F3651" w14:textId="4A2191B1" w:rsidR="00E14143" w:rsidRDefault="00E14143" w:rsidP="00E14143">
            <w:pPr>
              <w:tabs>
                <w:tab w:val="left" w:pos="551"/>
              </w:tabs>
              <w:rPr>
                <w:rFonts w:eastAsia="DengXian"/>
                <w:lang w:val="en-US" w:eastAsia="zh-CN"/>
              </w:rPr>
            </w:pPr>
            <w:r>
              <w:rPr>
                <w:rFonts w:eastAsia="DengXian"/>
                <w:lang w:val="en-US" w:eastAsia="zh-CN"/>
              </w:rPr>
              <w:t>A</w:t>
            </w:r>
          </w:p>
        </w:tc>
        <w:tc>
          <w:tcPr>
            <w:tcW w:w="6780" w:type="dxa"/>
          </w:tcPr>
          <w:p w14:paraId="22E38CCE" w14:textId="55BDAB2E" w:rsidR="00E14143" w:rsidRDefault="00E14143" w:rsidP="00E14143">
            <w:pPr>
              <w:rPr>
                <w:rFonts w:eastAsia="DengXian"/>
                <w:lang w:val="en-US" w:eastAsia="zh-CN"/>
              </w:rPr>
            </w:pPr>
            <w:r>
              <w:rPr>
                <w:rFonts w:eastAsia="DengXian"/>
                <w:lang w:val="en-US" w:eastAsia="zh-CN"/>
              </w:rPr>
              <w:t>More concerned with results where companies included combinations into individual technique results, or reported the wrong combination such as half-duplex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DengXian"/>
                <w:lang w:val="en-US" w:eastAsia="zh-CN"/>
              </w:rPr>
            </w:pPr>
            <w:r>
              <w:rPr>
                <w:rFonts w:eastAsia="DengXian"/>
                <w:lang w:val="en-US" w:eastAsia="zh-CN"/>
              </w:rPr>
              <w:t>Qualcomm</w:t>
            </w:r>
          </w:p>
        </w:tc>
        <w:tc>
          <w:tcPr>
            <w:tcW w:w="1372" w:type="dxa"/>
          </w:tcPr>
          <w:p w14:paraId="35EE02F2" w14:textId="119BEE20" w:rsidR="004346DF" w:rsidRDefault="004346DF" w:rsidP="00E14143">
            <w:pPr>
              <w:tabs>
                <w:tab w:val="left" w:pos="551"/>
              </w:tabs>
              <w:rPr>
                <w:rFonts w:eastAsia="DengXian"/>
                <w:lang w:val="en-US" w:eastAsia="zh-CN"/>
              </w:rPr>
            </w:pPr>
            <w:r>
              <w:rPr>
                <w:rFonts w:eastAsia="DengXian"/>
                <w:lang w:val="en-US" w:eastAsia="zh-CN"/>
              </w:rPr>
              <w:t>A</w:t>
            </w:r>
          </w:p>
        </w:tc>
        <w:tc>
          <w:tcPr>
            <w:tcW w:w="6780" w:type="dxa"/>
          </w:tcPr>
          <w:p w14:paraId="06F3D0CA" w14:textId="77777777" w:rsidR="004346DF" w:rsidRDefault="004346DF" w:rsidP="00E14143">
            <w:pPr>
              <w:rPr>
                <w:rFonts w:eastAsia="DengXian"/>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Yu Mincho"/>
                <w:lang w:val="en-US" w:eastAsia="ja-JP"/>
              </w:rPr>
            </w:pPr>
            <w:r>
              <w:rPr>
                <w:rFonts w:eastAsia="Yu Mincho" w:hint="eastAsia"/>
                <w:lang w:val="en-US" w:eastAsia="ja-JP"/>
              </w:rPr>
              <w:t>DOCOMO</w:t>
            </w:r>
          </w:p>
        </w:tc>
        <w:tc>
          <w:tcPr>
            <w:tcW w:w="1372" w:type="dxa"/>
          </w:tcPr>
          <w:p w14:paraId="660871BA" w14:textId="3F7C67C1" w:rsidR="00B865B1" w:rsidRPr="00B865B1" w:rsidRDefault="00B865B1" w:rsidP="00E14143">
            <w:pPr>
              <w:tabs>
                <w:tab w:val="left" w:pos="551"/>
              </w:tabs>
              <w:rPr>
                <w:rFonts w:eastAsia="Yu Mincho"/>
                <w:lang w:val="en-US" w:eastAsia="ja-JP"/>
              </w:rPr>
            </w:pPr>
            <w:r>
              <w:rPr>
                <w:rFonts w:eastAsia="Yu Mincho" w:hint="eastAsia"/>
                <w:lang w:val="en-US" w:eastAsia="ja-JP"/>
              </w:rPr>
              <w:t>A</w:t>
            </w:r>
          </w:p>
        </w:tc>
        <w:tc>
          <w:tcPr>
            <w:tcW w:w="6780" w:type="dxa"/>
          </w:tcPr>
          <w:p w14:paraId="6CFFD65E" w14:textId="77777777" w:rsidR="00B865B1" w:rsidRDefault="00B865B1" w:rsidP="00E14143">
            <w:pPr>
              <w:rPr>
                <w:rFonts w:eastAsia="DengXian"/>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Yu Mincho"/>
                <w:lang w:val="en-US" w:eastAsia="ja-JP"/>
              </w:rPr>
            </w:pPr>
            <w:r>
              <w:rPr>
                <w:rFonts w:eastAsia="DengXian"/>
                <w:lang w:val="en-US" w:eastAsia="zh-CN"/>
              </w:rPr>
              <w:t>Sierra Wireless</w:t>
            </w:r>
          </w:p>
        </w:tc>
        <w:tc>
          <w:tcPr>
            <w:tcW w:w="1372" w:type="dxa"/>
          </w:tcPr>
          <w:p w14:paraId="43567C8F" w14:textId="11F8B3CB" w:rsidR="0025263F" w:rsidRDefault="0025263F" w:rsidP="0025263F">
            <w:pPr>
              <w:tabs>
                <w:tab w:val="left" w:pos="551"/>
              </w:tabs>
              <w:rPr>
                <w:rFonts w:eastAsia="Yu Mincho"/>
                <w:lang w:val="en-US" w:eastAsia="ja-JP"/>
              </w:rPr>
            </w:pPr>
            <w:r>
              <w:rPr>
                <w:rFonts w:eastAsia="DengXian"/>
                <w:lang w:val="en-US" w:eastAsia="zh-CN"/>
              </w:rPr>
              <w:t>A</w:t>
            </w:r>
          </w:p>
        </w:tc>
        <w:tc>
          <w:tcPr>
            <w:tcW w:w="6780" w:type="dxa"/>
          </w:tcPr>
          <w:p w14:paraId="67F54879" w14:textId="0D163283" w:rsidR="0025263F" w:rsidRDefault="0025263F" w:rsidP="0025263F">
            <w:pPr>
              <w:rPr>
                <w:rFonts w:eastAsia="DengXian"/>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738E9D"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A</w:t>
            </w:r>
          </w:p>
        </w:tc>
        <w:tc>
          <w:tcPr>
            <w:tcW w:w="6780" w:type="dxa"/>
          </w:tcPr>
          <w:p w14:paraId="61332926" w14:textId="77777777" w:rsidR="00206A96" w:rsidRPr="00E83070" w:rsidRDefault="00206A96" w:rsidP="00206A96">
            <w:pPr>
              <w:rPr>
                <w:rFonts w:eastAsia="DengXian"/>
                <w:lang w:val="en-US" w:eastAsia="zh-CN"/>
              </w:rPr>
            </w:pPr>
          </w:p>
        </w:tc>
      </w:tr>
      <w:tr w:rsidR="00E65996" w:rsidRPr="008E3AB5" w14:paraId="47E2A448" w14:textId="77777777" w:rsidTr="00E65996">
        <w:tc>
          <w:tcPr>
            <w:tcW w:w="1479" w:type="dxa"/>
          </w:tcPr>
          <w:p w14:paraId="56B58336"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0C779F63" w14:textId="77777777" w:rsidR="00E65996" w:rsidRPr="00674BD0" w:rsidRDefault="00E65996" w:rsidP="00E65996">
            <w:pPr>
              <w:tabs>
                <w:tab w:val="left" w:pos="551"/>
              </w:tabs>
              <w:rPr>
                <w:rFonts w:eastAsia="DengXian"/>
                <w:lang w:val="en-US" w:eastAsia="zh-CN"/>
              </w:rPr>
            </w:pPr>
            <w:r>
              <w:rPr>
                <w:rFonts w:eastAsia="DengXian"/>
                <w:lang w:val="en-US" w:eastAsia="zh-CN"/>
              </w:rPr>
              <w:t>A</w:t>
            </w:r>
          </w:p>
        </w:tc>
        <w:tc>
          <w:tcPr>
            <w:tcW w:w="6780" w:type="dxa"/>
          </w:tcPr>
          <w:p w14:paraId="642A5A9A" w14:textId="77777777" w:rsidR="00E65996" w:rsidRPr="008E3AB5" w:rsidRDefault="00E65996" w:rsidP="00E65996">
            <w:pPr>
              <w:rPr>
                <w:lang w:val="en-US"/>
              </w:rPr>
            </w:pPr>
            <w:r>
              <w:rPr>
                <w:lang w:val="en-US"/>
              </w:rPr>
              <w:t>The tables only need to contain averages of all values (but all values should be documented in some contribution for future reference).</w:t>
            </w:r>
          </w:p>
        </w:tc>
      </w:tr>
      <w:tr w:rsidR="000773FA" w:rsidRPr="008E3AB5" w14:paraId="3FEFAAD9" w14:textId="77777777" w:rsidTr="00E65996">
        <w:tc>
          <w:tcPr>
            <w:tcW w:w="1479" w:type="dxa"/>
          </w:tcPr>
          <w:p w14:paraId="4F6C566E" w14:textId="4191A488"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A3C947A" w14:textId="3D4DA1F9" w:rsidR="000773FA" w:rsidRDefault="000773FA" w:rsidP="000773FA">
            <w:pPr>
              <w:tabs>
                <w:tab w:val="left" w:pos="551"/>
              </w:tabs>
              <w:rPr>
                <w:rFonts w:eastAsia="DengXian"/>
                <w:lang w:val="en-US" w:eastAsia="zh-CN"/>
              </w:rPr>
            </w:pPr>
            <w:r>
              <w:rPr>
                <w:rFonts w:eastAsia="DengXian"/>
                <w:lang w:val="en-US" w:eastAsia="zh-CN"/>
              </w:rPr>
              <w:t>A</w:t>
            </w:r>
          </w:p>
        </w:tc>
        <w:tc>
          <w:tcPr>
            <w:tcW w:w="6780" w:type="dxa"/>
          </w:tcPr>
          <w:p w14:paraId="5118CFFB" w14:textId="77777777" w:rsidR="000773FA" w:rsidRDefault="000773FA" w:rsidP="000773FA">
            <w:pPr>
              <w:rPr>
                <w:lang w:val="en-US"/>
              </w:rPr>
            </w:pPr>
          </w:p>
        </w:tc>
      </w:tr>
      <w:tr w:rsidR="006D1B4E" w:rsidRPr="008E3AB5" w14:paraId="08FBD108" w14:textId="77777777" w:rsidTr="00E65996">
        <w:tc>
          <w:tcPr>
            <w:tcW w:w="1479" w:type="dxa"/>
          </w:tcPr>
          <w:p w14:paraId="04031A97" w14:textId="0C93BD77" w:rsidR="006D1B4E" w:rsidRDefault="006D1B4E" w:rsidP="000773FA">
            <w:pPr>
              <w:rPr>
                <w:rFonts w:eastAsia="DengXian"/>
                <w:lang w:val="en-US" w:eastAsia="zh-CN"/>
              </w:rPr>
            </w:pPr>
            <w:r>
              <w:rPr>
                <w:rFonts w:eastAsia="DengXian" w:hint="eastAsia"/>
                <w:lang w:val="en-US" w:eastAsia="zh-CN"/>
              </w:rPr>
              <w:t>OPPO</w:t>
            </w:r>
          </w:p>
        </w:tc>
        <w:tc>
          <w:tcPr>
            <w:tcW w:w="1372" w:type="dxa"/>
          </w:tcPr>
          <w:p w14:paraId="061FD7DE" w14:textId="1AD82472" w:rsidR="006D1B4E" w:rsidRDefault="006D1B4E" w:rsidP="000773FA">
            <w:pPr>
              <w:tabs>
                <w:tab w:val="left" w:pos="551"/>
              </w:tabs>
              <w:rPr>
                <w:rFonts w:eastAsia="DengXian"/>
                <w:lang w:val="en-US" w:eastAsia="zh-CN"/>
              </w:rPr>
            </w:pPr>
            <w:r>
              <w:rPr>
                <w:rFonts w:eastAsia="DengXian" w:hint="eastAsia"/>
                <w:lang w:val="en-US" w:eastAsia="zh-CN"/>
              </w:rPr>
              <w:t>A</w:t>
            </w:r>
          </w:p>
        </w:tc>
        <w:tc>
          <w:tcPr>
            <w:tcW w:w="6780" w:type="dxa"/>
          </w:tcPr>
          <w:p w14:paraId="0EA91E4B" w14:textId="70FAF550" w:rsidR="006D1B4E" w:rsidRDefault="006D1B4E" w:rsidP="000773FA">
            <w:pPr>
              <w:rPr>
                <w:lang w:val="en-US"/>
              </w:rPr>
            </w:pPr>
            <w:r>
              <w:rPr>
                <w:rFonts w:eastAsia="SimSun" w:hint="eastAsia"/>
                <w:lang w:val="en-US" w:eastAsia="zh-CN"/>
              </w:rPr>
              <w:t xml:space="preserve">Method A </w:t>
            </w:r>
            <w:r>
              <w:rPr>
                <w:rFonts w:eastAsia="SimSun"/>
                <w:lang w:val="en-US" w:eastAsia="zh-CN"/>
              </w:rPr>
              <w:t>would</w:t>
            </w:r>
            <w:r>
              <w:rPr>
                <w:rFonts w:eastAsia="SimSun" w:hint="eastAsia"/>
                <w:lang w:val="en-US" w:eastAsia="zh-CN"/>
              </w:rPr>
              <w:t xml:space="preserve"> be enough.</w:t>
            </w:r>
          </w:p>
        </w:tc>
      </w:tr>
      <w:tr w:rsidR="001B61F0" w:rsidRPr="008E3AB5" w14:paraId="36DE79D7" w14:textId="77777777" w:rsidTr="00E65996">
        <w:tc>
          <w:tcPr>
            <w:tcW w:w="1479" w:type="dxa"/>
          </w:tcPr>
          <w:p w14:paraId="79D07471" w14:textId="3A671AB5" w:rsidR="001B61F0" w:rsidRDefault="001B61F0" w:rsidP="001B61F0">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D100C5C" w14:textId="207855A4" w:rsidR="001B61F0" w:rsidRDefault="001B61F0" w:rsidP="001B61F0">
            <w:pPr>
              <w:tabs>
                <w:tab w:val="left" w:pos="551"/>
              </w:tabs>
              <w:rPr>
                <w:rFonts w:eastAsia="DengXian"/>
                <w:lang w:val="en-US" w:eastAsia="zh-CN"/>
              </w:rPr>
            </w:pPr>
            <w:r>
              <w:rPr>
                <w:rFonts w:eastAsia="DengXian" w:hint="eastAsia"/>
                <w:lang w:val="en-US" w:eastAsia="zh-CN"/>
              </w:rPr>
              <w:t>A</w:t>
            </w:r>
          </w:p>
        </w:tc>
        <w:tc>
          <w:tcPr>
            <w:tcW w:w="6780" w:type="dxa"/>
          </w:tcPr>
          <w:p w14:paraId="7BB70241" w14:textId="77777777" w:rsidR="001B61F0" w:rsidRDefault="001B61F0" w:rsidP="001B61F0">
            <w:pPr>
              <w:rPr>
                <w:rFonts w:eastAsia="SimSun"/>
                <w:lang w:val="en-US" w:eastAsia="zh-CN"/>
              </w:rPr>
            </w:pPr>
          </w:p>
        </w:tc>
      </w:tr>
    </w:tbl>
    <w:p w14:paraId="2272B110" w14:textId="539BFA01" w:rsidR="001940F4" w:rsidRPr="009F02F0" w:rsidRDefault="001940F4" w:rsidP="0087392C">
      <w:pPr>
        <w:pStyle w:val="aa"/>
        <w:rPr>
          <w:rFonts w:ascii="Times New Roman" w:hAnsi="Times New Roman"/>
        </w:rPr>
      </w:pPr>
    </w:p>
    <w:p w14:paraId="5E8C11F6" w14:textId="77777777" w:rsidR="007A2AA0" w:rsidRDefault="007A2AA0" w:rsidP="007A2AA0">
      <w:pPr>
        <w:pStyle w:val="1"/>
      </w:pPr>
      <w:bookmarkStart w:id="8" w:name="_Toc42165594"/>
      <w:r>
        <w:t>7</w:t>
      </w:r>
      <w:r>
        <w:tab/>
        <w:t>UE complexity reduction features</w:t>
      </w:r>
      <w:bookmarkEnd w:id="8"/>
    </w:p>
    <w:p w14:paraId="20EF26AD" w14:textId="77777777" w:rsidR="00090EF0" w:rsidRPr="000E647A" w:rsidRDefault="00090EF0" w:rsidP="00090EF0">
      <w:pPr>
        <w:pStyle w:val="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aa"/>
        <w:rPr>
          <w:rFonts w:ascii="Times New Roman" w:hAnsi="Times New Roman"/>
        </w:rPr>
      </w:pPr>
      <w:r>
        <w:rPr>
          <w:rFonts w:ascii="Times New Roman" w:hAnsi="Times New Roman"/>
        </w:rPr>
        <w:t>RAN1#103e agreement:</w:t>
      </w:r>
    </w:p>
    <w:p w14:paraId="1B496D79" w14:textId="70B17CA8"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6" w:history="1">
        <w:r w:rsidRPr="00D22DF4">
          <w:rPr>
            <w:rStyle w:val="af2"/>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3"/>
      </w:pPr>
      <w:bookmarkStart w:id="18" w:name="_Toc42165598"/>
      <w:bookmarkStart w:id="19" w:name="_Toc51768533"/>
      <w:bookmarkStart w:id="20" w:name="_Toc51771040"/>
      <w:r>
        <w:lastRenderedPageBreak/>
        <w:t>7</w:t>
      </w:r>
      <w:r w:rsidRPr="000E647A">
        <w:t>.2.2</w:t>
      </w:r>
      <w:r w:rsidRPr="000E647A">
        <w:tab/>
        <w:t>Analysis of UE complexity reduction</w:t>
      </w:r>
      <w:bookmarkEnd w:id="18"/>
      <w:bookmarkEnd w:id="19"/>
      <w:bookmarkEnd w:id="20"/>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6C41F9DF"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follows:</w:t>
            </w:r>
          </w:p>
          <w:p w14:paraId="7C922C6D" w14:textId="598FDD91"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62A82D03" w14:textId="7FB6346B" w:rsidR="00242400" w:rsidRDefault="00242400" w:rsidP="00EF2876">
            <w:pPr>
              <w:pStyle w:val="aa"/>
              <w:rPr>
                <w:rFonts w:ascii="Times New Roman" w:hAnsi="Times New Roman"/>
              </w:rPr>
            </w:pP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p>
          <w:p w14:paraId="20471300" w14:textId="0243226F" w:rsidR="00242400" w:rsidRDefault="00242400" w:rsidP="00EF2876">
            <w:pPr>
              <w:pStyle w:val="aa"/>
              <w:rPr>
                <w:ins w:id="21" w:author="만든 이"/>
                <w:rFonts w:ascii="Times New Roman" w:hAnsi="Times New Roman"/>
              </w:rPr>
            </w:pPr>
            <w:ins w:id="22" w:author="만든 이">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4051DEDF" w14:textId="042A37B7"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7920E5E2" w:rsidR="00EF2876" w:rsidRDefault="00EF2876" w:rsidP="00EF2876">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0E7B7E45" w14:textId="77777777" w:rsidR="004214E8" w:rsidRDefault="004214E8" w:rsidP="004214E8">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0B8C66B7"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2A7C9F3" w14:textId="77777777"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69FB418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670E82A1"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2B6547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7D374B6"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63119E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44BC483A"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062BBC9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56EE35A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14E8" w:rsidRPr="007A48B0" w14:paraId="5F4BACF4"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244D2C4F" w14:textId="77777777" w:rsidR="004214E8" w:rsidRPr="007A48B0" w:rsidRDefault="004214E8" w:rsidP="004214E8">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FA9A48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6A1969A4"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BF6A4EC"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021E49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14E8" w:rsidRPr="007A48B0" w14:paraId="00F6DCD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536F1B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7E3FA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601F5E0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2E67D26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6000277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14E8" w:rsidRPr="007A48B0" w14:paraId="33DC05C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3116E"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54405CF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443B30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2DD1F2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A46A95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14E8" w:rsidRPr="007A48B0" w14:paraId="542881B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D6E848"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4199DA1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650663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156E3F3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417C2F1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14E8" w:rsidRPr="007A48B0" w14:paraId="2F400AF6"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1043D71"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B5DF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7E41C9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3CE3CE1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0A67129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14E8" w:rsidRPr="007A48B0" w14:paraId="704D5AD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6F14161"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066010D"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4432F41"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3078C12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2396EEA1"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14E8" w:rsidRPr="007A48B0" w14:paraId="66D092A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2A21D4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04B0C4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5A2302E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0C33C64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949FF36"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14E8" w:rsidRPr="007A48B0" w14:paraId="01A793F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9721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42E490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5583050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1E6464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0C6B0B92"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14E8" w:rsidRPr="007A48B0" w14:paraId="6D5E482F"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43FD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13724ED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34829E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vAlign w:val="bottom"/>
                </w:tcPr>
                <w:p w14:paraId="227C21D4"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0F2A85DE"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14E8" w:rsidRPr="007A48B0" w14:paraId="73E2161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50433E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1D486B6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7E4D2E9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720292A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67C10B7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14E8" w:rsidRPr="007A48B0" w14:paraId="03692D2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37586B5"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0EBDA36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1C324B2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079315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66B63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14E8" w:rsidRPr="007A48B0" w14:paraId="771991ED"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F519F6"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79F1DD7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EC90141"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1042064A"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4FF7F908"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14E8" w:rsidRPr="007A48B0" w14:paraId="09BAB40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B003220"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418FC75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43E067D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12FDA01E"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6F46B0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14E8" w:rsidRPr="007A48B0" w14:paraId="788BCAFB"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A9830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1B80EA3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shd w:val="clear" w:color="auto" w:fill="auto"/>
                  <w:vAlign w:val="bottom"/>
                </w:tcPr>
                <w:p w14:paraId="3BA4F77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2B6B41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7628066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14E8" w:rsidRPr="007A48B0" w14:paraId="3012A447"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5F6E65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0BF035E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950E0F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D456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30EF67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14E8" w:rsidRPr="007A48B0" w14:paraId="6424869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34F83B"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4923D1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E23C622"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D74EF0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4A02AFF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14E8" w:rsidRPr="007A48B0" w14:paraId="34A78423"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4B5698"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2D45F0F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75.0%</w:t>
                  </w:r>
                </w:p>
              </w:tc>
              <w:tc>
                <w:tcPr>
                  <w:tcW w:w="1040" w:type="dxa"/>
                  <w:tcBorders>
                    <w:top w:val="nil"/>
                    <w:left w:val="nil"/>
                    <w:bottom w:val="single" w:sz="4" w:space="0" w:color="auto"/>
                    <w:right w:val="single" w:sz="4" w:space="0" w:color="auto"/>
                  </w:tcBorders>
                  <w:shd w:val="clear" w:color="000000" w:fill="D9D9D9"/>
                  <w:vAlign w:val="center"/>
                </w:tcPr>
                <w:p w14:paraId="6F3A153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24C9E8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706A2F5A"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14E8" w:rsidRPr="007A48B0" w14:paraId="14ABA35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4F0AF" w14:textId="77777777" w:rsidR="004214E8" w:rsidRPr="007A48B0" w:rsidRDefault="004214E8" w:rsidP="004214E8">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C12255F"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73.7%</w:t>
                  </w:r>
                </w:p>
              </w:tc>
              <w:tc>
                <w:tcPr>
                  <w:tcW w:w="1040" w:type="dxa"/>
                  <w:tcBorders>
                    <w:top w:val="nil"/>
                    <w:left w:val="nil"/>
                    <w:bottom w:val="single" w:sz="4" w:space="0" w:color="auto"/>
                    <w:right w:val="single" w:sz="4" w:space="0" w:color="auto"/>
                  </w:tcBorders>
                  <w:shd w:val="clear" w:color="000000" w:fill="D9D9D9"/>
                  <w:vAlign w:val="center"/>
                </w:tcPr>
                <w:p w14:paraId="7F305F09"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69.6%</w:t>
                  </w:r>
                </w:p>
              </w:tc>
              <w:tc>
                <w:tcPr>
                  <w:tcW w:w="1040" w:type="dxa"/>
                  <w:tcBorders>
                    <w:top w:val="nil"/>
                    <w:left w:val="nil"/>
                    <w:bottom w:val="single" w:sz="4" w:space="0" w:color="auto"/>
                    <w:right w:val="single" w:sz="4" w:space="0" w:color="auto"/>
                  </w:tcBorders>
                  <w:shd w:val="clear" w:color="000000" w:fill="D9D9D9"/>
                  <w:vAlign w:val="center"/>
                </w:tcPr>
                <w:p w14:paraId="7DBADEF1"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0507BB5D" w14:textId="77777777" w:rsidR="004214E8" w:rsidRDefault="004214E8" w:rsidP="004214E8">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73BF570D" w14:textId="17A64887" w:rsidR="004214E8" w:rsidRDefault="004214E8" w:rsidP="00EF2876">
            <w:pPr>
              <w:pStyle w:val="aa"/>
              <w:rPr>
                <w:rFonts w:ascii="Times New Roman" w:hAnsi="Times New Roman"/>
              </w:rPr>
            </w:pPr>
          </w:p>
          <w:p w14:paraId="2071C0DB" w14:textId="79BCCC12" w:rsidR="004214E8" w:rsidRDefault="004214E8" w:rsidP="004214E8">
            <w:pPr>
              <w:pStyle w:val="a6"/>
              <w:spacing w:line="254" w:lineRule="auto"/>
              <w:ind w:left="644"/>
              <w:jc w:val="center"/>
              <w:rPr>
                <w:ins w:id="23" w:author="만든 이"/>
                <w:rFonts w:ascii="Arial" w:hAnsi="Arial" w:cs="Arial"/>
                <w:b/>
                <w:sz w:val="20"/>
                <w:szCs w:val="20"/>
                <w:lang w:val="en-US"/>
              </w:rPr>
            </w:pPr>
            <w:ins w:id="24" w:author="만든 이">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25" w:author="만든 이"/>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26" w:author="만든 이"/>
                      <w:rFonts w:ascii="Calibri" w:eastAsia="Times New Roman" w:hAnsi="Calibri"/>
                      <w:b/>
                      <w:bCs/>
                      <w:color w:val="C00000"/>
                      <w:sz w:val="16"/>
                      <w:szCs w:val="16"/>
                      <w:lang w:val="en-US"/>
                    </w:rPr>
                  </w:pPr>
                  <w:ins w:id="27" w:author="만든 이">
                    <w:r w:rsidRPr="00CC7052">
                      <w:rPr>
                        <w:rFonts w:ascii="Calibri" w:eastAsia="Times New Roman" w:hAnsi="Calibri"/>
                        <w:b/>
                        <w:bCs/>
                        <w:sz w:val="16"/>
                        <w:szCs w:val="16"/>
                        <w:lang w:val="en-US"/>
                      </w:rPr>
                      <w:lastRenderedPageBreak/>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8" w:author="만든 이"/>
                      <w:rFonts w:ascii="Calibri" w:eastAsia="Times New Roman" w:hAnsi="Calibri" w:cs="Calibri"/>
                      <w:b/>
                      <w:bCs/>
                      <w:color w:val="000000"/>
                      <w:sz w:val="16"/>
                      <w:szCs w:val="16"/>
                      <w:lang w:val="en-US"/>
                    </w:rPr>
                  </w:pPr>
                  <w:ins w:id="29" w:author="만든 이">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30" w:author="만든 이"/>
                      <w:rFonts w:ascii="Calibri" w:eastAsia="Times New Roman" w:hAnsi="Calibri" w:cs="Calibri"/>
                      <w:b/>
                      <w:bCs/>
                      <w:color w:val="000000"/>
                      <w:sz w:val="16"/>
                      <w:szCs w:val="16"/>
                      <w:lang w:val="en-US"/>
                    </w:rPr>
                  </w:pPr>
                  <w:ins w:id="31" w:author="만든 이">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32" w:author="만든 이"/>
                      <w:rFonts w:ascii="Calibri" w:eastAsia="Times New Roman" w:hAnsi="Calibri" w:cs="Calibri"/>
                      <w:b/>
                      <w:bCs/>
                      <w:color w:val="000000"/>
                      <w:sz w:val="16"/>
                      <w:szCs w:val="16"/>
                      <w:lang w:val="en-US"/>
                    </w:rPr>
                  </w:pPr>
                  <w:ins w:id="33" w:author="만든 이">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34" w:author="만든 이"/>
                      <w:rFonts w:ascii="Calibri" w:eastAsia="Times New Roman" w:hAnsi="Calibri" w:cs="Calibri"/>
                      <w:b/>
                      <w:bCs/>
                      <w:color w:val="000000"/>
                      <w:sz w:val="16"/>
                      <w:szCs w:val="16"/>
                      <w:lang w:val="en-US"/>
                    </w:rPr>
                  </w:pPr>
                  <w:ins w:id="35" w:author="만든 이">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36" w:author="만든 이"/>
                      <w:rFonts w:ascii="Calibri" w:eastAsia="Times New Roman" w:hAnsi="Calibri" w:cs="Calibri"/>
                      <w:b/>
                      <w:bCs/>
                      <w:color w:val="000000"/>
                      <w:sz w:val="16"/>
                      <w:szCs w:val="16"/>
                      <w:lang w:val="en-US"/>
                    </w:rPr>
                  </w:pPr>
                  <w:ins w:id="37" w:author="만든 이">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38" w:author="만든 이"/>
                      <w:rFonts w:ascii="Calibri" w:eastAsia="Times New Roman" w:hAnsi="Calibri" w:cs="Calibri"/>
                      <w:b/>
                      <w:bCs/>
                      <w:color w:val="000000"/>
                      <w:sz w:val="16"/>
                      <w:szCs w:val="16"/>
                      <w:lang w:val="en-US"/>
                    </w:rPr>
                  </w:pPr>
                  <w:ins w:id="39" w:author="만든 이">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40" w:author="만든 이"/>
                      <w:rFonts w:ascii="Calibri" w:eastAsia="Times New Roman" w:hAnsi="Calibri" w:cs="Calibri"/>
                      <w:b/>
                      <w:bCs/>
                      <w:color w:val="000000"/>
                      <w:sz w:val="16"/>
                      <w:szCs w:val="16"/>
                      <w:lang w:val="en-US"/>
                    </w:rPr>
                  </w:pPr>
                  <w:ins w:id="41" w:author="만든 이">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42" w:author="만든 이"/>
                      <w:rFonts w:ascii="Calibri" w:eastAsia="Times New Roman" w:hAnsi="Calibri" w:cs="Calibri"/>
                      <w:b/>
                      <w:bCs/>
                      <w:color w:val="000000"/>
                      <w:sz w:val="16"/>
                      <w:szCs w:val="16"/>
                      <w:lang w:val="en-US"/>
                    </w:rPr>
                  </w:pPr>
                  <w:ins w:id="43" w:author="만든 이">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4214E8" w:rsidRPr="007A48B0" w14:paraId="3C57DE0A" w14:textId="77777777" w:rsidTr="00305863">
              <w:trPr>
                <w:trHeight w:val="204"/>
                <w:ins w:id="44" w:author="만든 이"/>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4214E8" w:rsidRPr="007A48B0" w:rsidRDefault="004214E8" w:rsidP="004214E8">
                  <w:pPr>
                    <w:spacing w:after="0"/>
                    <w:outlineLvl w:val="1"/>
                    <w:rPr>
                      <w:ins w:id="45" w:author="만든 이"/>
                      <w:rFonts w:ascii="Calibri" w:eastAsia="Times New Roman" w:hAnsi="Calibri"/>
                      <w:color w:val="000000"/>
                      <w:sz w:val="16"/>
                      <w:szCs w:val="16"/>
                      <w:lang w:val="en-US"/>
                    </w:rPr>
                  </w:pPr>
                  <w:ins w:id="46" w:author="만든 이">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4214E8" w:rsidRPr="007A48B0" w:rsidRDefault="004214E8" w:rsidP="004214E8">
                  <w:pPr>
                    <w:spacing w:after="0"/>
                    <w:jc w:val="right"/>
                    <w:outlineLvl w:val="1"/>
                    <w:rPr>
                      <w:ins w:id="47" w:author="만든 이"/>
                      <w:rFonts w:ascii="Calibri" w:eastAsia="Times New Roman" w:hAnsi="Calibri"/>
                      <w:color w:val="000000"/>
                      <w:sz w:val="16"/>
                      <w:szCs w:val="16"/>
                      <w:lang w:val="en-US"/>
                    </w:rPr>
                  </w:pPr>
                  <w:ins w:id="48" w:author="만든 이">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4214E8" w:rsidRDefault="004214E8" w:rsidP="004214E8">
                  <w:pPr>
                    <w:spacing w:after="0"/>
                    <w:jc w:val="right"/>
                    <w:outlineLvl w:val="1"/>
                    <w:rPr>
                      <w:ins w:id="49" w:author="만든 이"/>
                      <w:rFonts w:ascii="Calibri" w:hAnsi="Calibri"/>
                      <w:color w:val="000000"/>
                      <w:sz w:val="16"/>
                      <w:szCs w:val="16"/>
                    </w:rPr>
                  </w:pPr>
                  <w:ins w:id="50" w:author="만든 이">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4214E8" w:rsidRDefault="004214E8" w:rsidP="004214E8">
                  <w:pPr>
                    <w:spacing w:after="0"/>
                    <w:jc w:val="right"/>
                    <w:outlineLvl w:val="1"/>
                    <w:rPr>
                      <w:ins w:id="51" w:author="만든 이"/>
                      <w:rFonts w:ascii="Calibri" w:hAnsi="Calibri"/>
                      <w:color w:val="000000"/>
                      <w:sz w:val="16"/>
                      <w:szCs w:val="16"/>
                    </w:rPr>
                  </w:pPr>
                  <w:ins w:id="52" w:author="만든 이">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6AC95A75" w:rsidR="004214E8" w:rsidRDefault="00717E5E" w:rsidP="004214E8">
                  <w:pPr>
                    <w:spacing w:after="0"/>
                    <w:jc w:val="right"/>
                    <w:outlineLvl w:val="1"/>
                    <w:rPr>
                      <w:ins w:id="53" w:author="만든 이"/>
                      <w:rFonts w:ascii="Calibri" w:hAnsi="Calibri" w:cs="Calibri"/>
                      <w:color w:val="000000"/>
                      <w:sz w:val="16"/>
                      <w:szCs w:val="16"/>
                    </w:rPr>
                  </w:pPr>
                  <w:ins w:id="54" w:author="만든 이">
                    <w:r>
                      <w:rPr>
                        <w:rFonts w:ascii="Calibri" w:hAnsi="Calibri" w:cs="Calibri"/>
                        <w:color w:val="000000"/>
                        <w:sz w:val="16"/>
                        <w:szCs w:val="16"/>
                      </w:rPr>
                      <w:t>[TBD]</w:t>
                    </w:r>
                  </w:ins>
                </w:p>
              </w:tc>
            </w:tr>
            <w:tr w:rsidR="004214E8" w:rsidRPr="007A48B0" w14:paraId="5C5995CE" w14:textId="77777777" w:rsidTr="00717E5E">
              <w:trPr>
                <w:trHeight w:val="204"/>
                <w:ins w:id="55"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4214E8" w:rsidRPr="007A48B0" w:rsidRDefault="004214E8" w:rsidP="004214E8">
                  <w:pPr>
                    <w:spacing w:after="0"/>
                    <w:outlineLvl w:val="1"/>
                    <w:rPr>
                      <w:ins w:id="56" w:author="만든 이"/>
                      <w:rFonts w:ascii="Calibri" w:eastAsia="Times New Roman" w:hAnsi="Calibri"/>
                      <w:color w:val="000000"/>
                      <w:sz w:val="16"/>
                      <w:szCs w:val="16"/>
                      <w:lang w:val="en-US"/>
                    </w:rPr>
                  </w:pPr>
                  <w:ins w:id="57" w:author="만든 이">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1C57144" w:rsidR="004214E8" w:rsidRPr="007A48B0" w:rsidRDefault="00717E5E" w:rsidP="004214E8">
                  <w:pPr>
                    <w:spacing w:after="0"/>
                    <w:jc w:val="right"/>
                    <w:outlineLvl w:val="1"/>
                    <w:rPr>
                      <w:ins w:id="58" w:author="만든 이"/>
                      <w:rFonts w:ascii="Calibri" w:eastAsia="Times New Roman" w:hAnsi="Calibri"/>
                      <w:color w:val="000000"/>
                      <w:sz w:val="16"/>
                      <w:szCs w:val="16"/>
                      <w:lang w:val="en-US"/>
                    </w:rPr>
                  </w:pPr>
                  <w:ins w:id="59"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B38AD76" w14:textId="72754370" w:rsidR="004214E8" w:rsidRPr="007A48B0" w:rsidRDefault="00717E5E" w:rsidP="004214E8">
                  <w:pPr>
                    <w:spacing w:after="0"/>
                    <w:jc w:val="right"/>
                    <w:outlineLvl w:val="1"/>
                    <w:rPr>
                      <w:ins w:id="60" w:author="만든 이"/>
                      <w:rFonts w:ascii="Calibri" w:eastAsia="Times New Roman" w:hAnsi="Calibri"/>
                      <w:color w:val="000000"/>
                      <w:sz w:val="16"/>
                      <w:szCs w:val="16"/>
                      <w:lang w:val="en-US"/>
                    </w:rPr>
                  </w:pPr>
                  <w:ins w:id="61"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8637197" w14:textId="4B174395" w:rsidR="004214E8" w:rsidRPr="007A48B0" w:rsidRDefault="00717E5E" w:rsidP="004214E8">
                  <w:pPr>
                    <w:spacing w:after="0"/>
                    <w:jc w:val="right"/>
                    <w:outlineLvl w:val="1"/>
                    <w:rPr>
                      <w:ins w:id="62" w:author="만든 이"/>
                      <w:rFonts w:ascii="Calibri" w:eastAsia="Times New Roman" w:hAnsi="Calibri"/>
                      <w:color w:val="000000"/>
                      <w:sz w:val="16"/>
                      <w:szCs w:val="16"/>
                      <w:lang w:val="en-US"/>
                    </w:rPr>
                  </w:pPr>
                  <w:ins w:id="63"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A099301" w14:textId="4E25927B" w:rsidR="004214E8" w:rsidRDefault="00717E5E" w:rsidP="004214E8">
                  <w:pPr>
                    <w:spacing w:after="0"/>
                    <w:jc w:val="right"/>
                    <w:outlineLvl w:val="1"/>
                    <w:rPr>
                      <w:ins w:id="64" w:author="만든 이"/>
                      <w:rFonts w:ascii="Calibri" w:hAnsi="Calibri" w:cs="Calibri"/>
                      <w:color w:val="000000"/>
                      <w:sz w:val="16"/>
                      <w:szCs w:val="16"/>
                    </w:rPr>
                  </w:pPr>
                  <w:ins w:id="65" w:author="만든 이">
                    <w:r>
                      <w:rPr>
                        <w:rFonts w:ascii="Calibri" w:hAnsi="Calibri" w:cs="Calibri"/>
                        <w:color w:val="000000"/>
                        <w:sz w:val="16"/>
                        <w:szCs w:val="16"/>
                      </w:rPr>
                      <w:t>[TBD]</w:t>
                    </w:r>
                  </w:ins>
                </w:p>
              </w:tc>
            </w:tr>
            <w:tr w:rsidR="00717E5E" w:rsidRPr="007A48B0" w14:paraId="37433F1F" w14:textId="77777777" w:rsidTr="00717E5E">
              <w:trPr>
                <w:trHeight w:val="204"/>
                <w:ins w:id="66"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717E5E" w:rsidRPr="007A48B0" w:rsidRDefault="00717E5E" w:rsidP="00717E5E">
                  <w:pPr>
                    <w:spacing w:after="0"/>
                    <w:outlineLvl w:val="1"/>
                    <w:rPr>
                      <w:ins w:id="67" w:author="만든 이"/>
                      <w:rFonts w:ascii="Calibri" w:eastAsia="Times New Roman" w:hAnsi="Calibri"/>
                      <w:color w:val="000000"/>
                      <w:sz w:val="16"/>
                      <w:szCs w:val="16"/>
                      <w:lang w:val="en-US"/>
                    </w:rPr>
                  </w:pPr>
                  <w:ins w:id="68" w:author="만든 이">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1253609E" w:rsidR="00717E5E" w:rsidRPr="007A48B0" w:rsidRDefault="00717E5E" w:rsidP="00717E5E">
                  <w:pPr>
                    <w:spacing w:after="0"/>
                    <w:jc w:val="right"/>
                    <w:outlineLvl w:val="1"/>
                    <w:rPr>
                      <w:ins w:id="69" w:author="만든 이"/>
                      <w:rFonts w:ascii="Calibri" w:eastAsia="Times New Roman" w:hAnsi="Calibri"/>
                      <w:color w:val="000000"/>
                      <w:sz w:val="16"/>
                      <w:szCs w:val="16"/>
                      <w:lang w:val="en-US"/>
                    </w:rPr>
                  </w:pPr>
                  <w:ins w:id="70"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E1A27A0" w14:textId="70F2AC6A" w:rsidR="00717E5E" w:rsidRPr="007A48B0" w:rsidRDefault="00717E5E" w:rsidP="00717E5E">
                  <w:pPr>
                    <w:spacing w:after="0"/>
                    <w:jc w:val="right"/>
                    <w:outlineLvl w:val="1"/>
                    <w:rPr>
                      <w:ins w:id="71" w:author="만든 이"/>
                      <w:rFonts w:ascii="Calibri" w:eastAsia="Times New Roman" w:hAnsi="Calibri"/>
                      <w:color w:val="000000"/>
                      <w:sz w:val="16"/>
                      <w:szCs w:val="16"/>
                      <w:lang w:val="en-US"/>
                    </w:rPr>
                  </w:pPr>
                  <w:ins w:id="72"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C6F13DE" w14:textId="650E5375" w:rsidR="00717E5E" w:rsidRPr="007A48B0" w:rsidRDefault="00717E5E" w:rsidP="00717E5E">
                  <w:pPr>
                    <w:spacing w:after="0"/>
                    <w:jc w:val="right"/>
                    <w:outlineLvl w:val="1"/>
                    <w:rPr>
                      <w:ins w:id="73" w:author="만든 이"/>
                      <w:rFonts w:ascii="Calibri" w:eastAsia="Times New Roman" w:hAnsi="Calibri"/>
                      <w:color w:val="000000"/>
                      <w:sz w:val="16"/>
                      <w:szCs w:val="16"/>
                      <w:lang w:val="en-US"/>
                    </w:rPr>
                  </w:pPr>
                  <w:ins w:id="74"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C5A1778" w14:textId="537A4102" w:rsidR="00717E5E" w:rsidRDefault="00717E5E" w:rsidP="00717E5E">
                  <w:pPr>
                    <w:spacing w:after="0"/>
                    <w:jc w:val="right"/>
                    <w:outlineLvl w:val="1"/>
                    <w:rPr>
                      <w:ins w:id="75" w:author="만든 이"/>
                      <w:rFonts w:ascii="Calibri" w:hAnsi="Calibri" w:cs="Calibri"/>
                      <w:color w:val="000000"/>
                      <w:sz w:val="16"/>
                      <w:szCs w:val="16"/>
                    </w:rPr>
                  </w:pPr>
                  <w:ins w:id="76" w:author="만든 이">
                    <w:r>
                      <w:rPr>
                        <w:rFonts w:ascii="Calibri" w:hAnsi="Calibri" w:cs="Calibri"/>
                        <w:color w:val="000000"/>
                        <w:sz w:val="16"/>
                        <w:szCs w:val="16"/>
                      </w:rPr>
                      <w:t>[TBD]</w:t>
                    </w:r>
                  </w:ins>
                </w:p>
              </w:tc>
            </w:tr>
            <w:tr w:rsidR="00717E5E" w:rsidRPr="007A48B0" w14:paraId="024B115D" w14:textId="77777777" w:rsidTr="00717E5E">
              <w:trPr>
                <w:trHeight w:val="204"/>
                <w:ins w:id="77"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717E5E" w:rsidRPr="007A48B0" w:rsidRDefault="00717E5E" w:rsidP="00717E5E">
                  <w:pPr>
                    <w:spacing w:after="0"/>
                    <w:outlineLvl w:val="1"/>
                    <w:rPr>
                      <w:ins w:id="78" w:author="만든 이"/>
                      <w:rFonts w:ascii="Calibri" w:eastAsia="Times New Roman" w:hAnsi="Calibri"/>
                      <w:color w:val="000000"/>
                      <w:sz w:val="16"/>
                      <w:szCs w:val="16"/>
                      <w:lang w:val="en-US"/>
                    </w:rPr>
                  </w:pPr>
                  <w:ins w:id="79" w:author="만든 이">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2096D27" w:rsidR="00717E5E" w:rsidRPr="007A48B0" w:rsidRDefault="00717E5E" w:rsidP="00717E5E">
                  <w:pPr>
                    <w:spacing w:after="0"/>
                    <w:jc w:val="right"/>
                    <w:outlineLvl w:val="1"/>
                    <w:rPr>
                      <w:ins w:id="80" w:author="만든 이"/>
                      <w:rFonts w:ascii="Calibri" w:eastAsia="Times New Roman" w:hAnsi="Calibri"/>
                      <w:color w:val="000000"/>
                      <w:sz w:val="16"/>
                      <w:szCs w:val="16"/>
                      <w:lang w:val="en-US"/>
                    </w:rPr>
                  </w:pPr>
                  <w:ins w:id="81"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E3E4D84" w14:textId="6BB2BFE9" w:rsidR="00717E5E" w:rsidRPr="007A48B0" w:rsidRDefault="00717E5E" w:rsidP="00717E5E">
                  <w:pPr>
                    <w:spacing w:after="0"/>
                    <w:jc w:val="right"/>
                    <w:outlineLvl w:val="1"/>
                    <w:rPr>
                      <w:ins w:id="82" w:author="만든 이"/>
                      <w:rFonts w:ascii="Calibri" w:eastAsia="Times New Roman" w:hAnsi="Calibri"/>
                      <w:color w:val="000000"/>
                      <w:sz w:val="16"/>
                      <w:szCs w:val="16"/>
                      <w:lang w:val="en-US"/>
                    </w:rPr>
                  </w:pPr>
                  <w:ins w:id="83"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73066A5" w14:textId="1CC6B0F3" w:rsidR="00717E5E" w:rsidRPr="007A48B0" w:rsidRDefault="00717E5E" w:rsidP="00717E5E">
                  <w:pPr>
                    <w:spacing w:after="0"/>
                    <w:jc w:val="right"/>
                    <w:outlineLvl w:val="1"/>
                    <w:rPr>
                      <w:ins w:id="84" w:author="만든 이"/>
                      <w:rFonts w:ascii="Calibri" w:eastAsia="Times New Roman" w:hAnsi="Calibri"/>
                      <w:color w:val="000000"/>
                      <w:sz w:val="16"/>
                      <w:szCs w:val="16"/>
                      <w:lang w:val="en-US"/>
                    </w:rPr>
                  </w:pPr>
                  <w:ins w:id="85"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6DE896D" w14:textId="5D95DE6A" w:rsidR="00717E5E" w:rsidRDefault="00717E5E" w:rsidP="00717E5E">
                  <w:pPr>
                    <w:spacing w:after="0"/>
                    <w:jc w:val="right"/>
                    <w:outlineLvl w:val="1"/>
                    <w:rPr>
                      <w:ins w:id="86" w:author="만든 이"/>
                      <w:rFonts w:ascii="Calibri" w:hAnsi="Calibri" w:cs="Calibri"/>
                      <w:color w:val="000000"/>
                      <w:sz w:val="16"/>
                      <w:szCs w:val="16"/>
                    </w:rPr>
                  </w:pPr>
                  <w:ins w:id="87" w:author="만든 이">
                    <w:r>
                      <w:rPr>
                        <w:rFonts w:ascii="Calibri" w:hAnsi="Calibri" w:cs="Calibri"/>
                        <w:color w:val="000000"/>
                        <w:sz w:val="16"/>
                        <w:szCs w:val="16"/>
                      </w:rPr>
                      <w:t>[TBD]</w:t>
                    </w:r>
                  </w:ins>
                </w:p>
              </w:tc>
            </w:tr>
            <w:tr w:rsidR="00717E5E" w:rsidRPr="007A48B0" w14:paraId="13BDD121" w14:textId="77777777" w:rsidTr="00717E5E">
              <w:trPr>
                <w:trHeight w:val="204"/>
                <w:ins w:id="88"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717E5E" w:rsidRPr="007A48B0" w:rsidRDefault="00717E5E" w:rsidP="00717E5E">
                  <w:pPr>
                    <w:spacing w:after="0"/>
                    <w:outlineLvl w:val="1"/>
                    <w:rPr>
                      <w:ins w:id="89" w:author="만든 이"/>
                      <w:rFonts w:ascii="Calibri" w:eastAsia="Times New Roman" w:hAnsi="Calibri"/>
                      <w:color w:val="000000"/>
                      <w:sz w:val="16"/>
                      <w:szCs w:val="16"/>
                      <w:lang w:val="en-US"/>
                    </w:rPr>
                  </w:pPr>
                  <w:ins w:id="90" w:author="만든 이">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2780E2A6" w:rsidR="00717E5E" w:rsidRPr="007A48B0" w:rsidRDefault="00717E5E" w:rsidP="00717E5E">
                  <w:pPr>
                    <w:spacing w:after="0"/>
                    <w:jc w:val="right"/>
                    <w:outlineLvl w:val="1"/>
                    <w:rPr>
                      <w:ins w:id="91" w:author="만든 이"/>
                      <w:rFonts w:ascii="Calibri" w:eastAsia="Times New Roman" w:hAnsi="Calibri"/>
                      <w:color w:val="000000"/>
                      <w:sz w:val="16"/>
                      <w:szCs w:val="16"/>
                      <w:lang w:val="en-US"/>
                    </w:rPr>
                  </w:pPr>
                  <w:ins w:id="92"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21FC8710" w14:textId="5601D411" w:rsidR="00717E5E" w:rsidRPr="007A48B0" w:rsidRDefault="00717E5E" w:rsidP="00717E5E">
                  <w:pPr>
                    <w:spacing w:after="0"/>
                    <w:jc w:val="right"/>
                    <w:outlineLvl w:val="1"/>
                    <w:rPr>
                      <w:ins w:id="93" w:author="만든 이"/>
                      <w:rFonts w:ascii="Calibri" w:eastAsia="Times New Roman" w:hAnsi="Calibri"/>
                      <w:color w:val="000000"/>
                      <w:sz w:val="16"/>
                      <w:szCs w:val="16"/>
                      <w:lang w:val="en-US"/>
                    </w:rPr>
                  </w:pPr>
                  <w:ins w:id="94"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FD622DD" w14:textId="4788D86F" w:rsidR="00717E5E" w:rsidRPr="007A48B0" w:rsidRDefault="00717E5E" w:rsidP="00717E5E">
                  <w:pPr>
                    <w:spacing w:after="0"/>
                    <w:jc w:val="right"/>
                    <w:outlineLvl w:val="1"/>
                    <w:rPr>
                      <w:ins w:id="95" w:author="만든 이"/>
                      <w:rFonts w:ascii="Calibri" w:eastAsia="Times New Roman" w:hAnsi="Calibri"/>
                      <w:color w:val="000000"/>
                      <w:sz w:val="16"/>
                      <w:szCs w:val="16"/>
                      <w:lang w:val="en-US"/>
                    </w:rPr>
                  </w:pPr>
                  <w:ins w:id="96"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5045F04" w14:textId="2DF58E1F" w:rsidR="00717E5E" w:rsidRDefault="00717E5E" w:rsidP="00717E5E">
                  <w:pPr>
                    <w:spacing w:after="0"/>
                    <w:jc w:val="right"/>
                    <w:outlineLvl w:val="1"/>
                    <w:rPr>
                      <w:ins w:id="97" w:author="만든 이"/>
                      <w:rFonts w:ascii="Calibri" w:hAnsi="Calibri" w:cs="Calibri"/>
                      <w:color w:val="000000"/>
                      <w:sz w:val="16"/>
                      <w:szCs w:val="16"/>
                    </w:rPr>
                  </w:pPr>
                  <w:ins w:id="98" w:author="만든 이">
                    <w:r>
                      <w:rPr>
                        <w:rFonts w:ascii="Calibri" w:hAnsi="Calibri" w:cs="Calibri"/>
                        <w:color w:val="000000"/>
                        <w:sz w:val="16"/>
                        <w:szCs w:val="16"/>
                      </w:rPr>
                      <w:t>[TBD]</w:t>
                    </w:r>
                  </w:ins>
                </w:p>
              </w:tc>
            </w:tr>
            <w:tr w:rsidR="00717E5E" w:rsidRPr="007A48B0" w14:paraId="358C092A" w14:textId="77777777" w:rsidTr="00717E5E">
              <w:trPr>
                <w:trHeight w:val="204"/>
                <w:ins w:id="99"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717E5E" w:rsidRPr="007A48B0" w:rsidRDefault="00717E5E" w:rsidP="00717E5E">
                  <w:pPr>
                    <w:spacing w:after="0"/>
                    <w:outlineLvl w:val="0"/>
                    <w:rPr>
                      <w:ins w:id="100" w:author="만든 이"/>
                      <w:rFonts w:ascii="Calibri" w:eastAsia="Times New Roman" w:hAnsi="Calibri"/>
                      <w:b/>
                      <w:bCs/>
                      <w:color w:val="000000"/>
                      <w:sz w:val="16"/>
                      <w:szCs w:val="16"/>
                      <w:lang w:val="en-US"/>
                    </w:rPr>
                  </w:pPr>
                  <w:ins w:id="101" w:author="만든 이">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21DF0030" w:rsidR="00717E5E" w:rsidRPr="007A48B0" w:rsidRDefault="00717E5E" w:rsidP="00717E5E">
                  <w:pPr>
                    <w:spacing w:after="0"/>
                    <w:jc w:val="right"/>
                    <w:outlineLvl w:val="0"/>
                    <w:rPr>
                      <w:ins w:id="102" w:author="만든 이"/>
                      <w:rFonts w:ascii="Calibri" w:eastAsia="Times New Roman" w:hAnsi="Calibri"/>
                      <w:b/>
                      <w:bCs/>
                      <w:color w:val="000000"/>
                      <w:sz w:val="16"/>
                      <w:szCs w:val="16"/>
                      <w:lang w:val="en-US"/>
                    </w:rPr>
                  </w:pPr>
                  <w:ins w:id="103" w:author="만든 이">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1433E91" w14:textId="2391B191" w:rsidR="00717E5E" w:rsidRPr="007A48B0" w:rsidRDefault="00717E5E" w:rsidP="00717E5E">
                  <w:pPr>
                    <w:spacing w:after="0"/>
                    <w:jc w:val="right"/>
                    <w:outlineLvl w:val="0"/>
                    <w:rPr>
                      <w:ins w:id="104" w:author="만든 이"/>
                      <w:rFonts w:ascii="Calibri" w:eastAsia="Times New Roman" w:hAnsi="Calibri"/>
                      <w:b/>
                      <w:bCs/>
                      <w:color w:val="000000"/>
                      <w:sz w:val="16"/>
                      <w:szCs w:val="16"/>
                      <w:lang w:val="en-US"/>
                    </w:rPr>
                  </w:pPr>
                  <w:ins w:id="105" w:author="만든 이">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BC427C7" w14:textId="1FE2855F" w:rsidR="00717E5E" w:rsidRPr="007A48B0" w:rsidRDefault="00717E5E" w:rsidP="00717E5E">
                  <w:pPr>
                    <w:spacing w:after="0"/>
                    <w:jc w:val="right"/>
                    <w:outlineLvl w:val="0"/>
                    <w:rPr>
                      <w:ins w:id="106" w:author="만든 이"/>
                      <w:rFonts w:ascii="Calibri" w:eastAsia="Times New Roman" w:hAnsi="Calibri"/>
                      <w:b/>
                      <w:bCs/>
                      <w:color w:val="000000"/>
                      <w:sz w:val="16"/>
                      <w:szCs w:val="16"/>
                      <w:lang w:val="en-US"/>
                    </w:rPr>
                  </w:pPr>
                  <w:ins w:id="107" w:author="만든 이">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3F36D4BC" w14:textId="73CBB837" w:rsidR="00717E5E" w:rsidRDefault="00717E5E" w:rsidP="00717E5E">
                  <w:pPr>
                    <w:spacing w:after="0"/>
                    <w:jc w:val="right"/>
                    <w:outlineLvl w:val="0"/>
                    <w:rPr>
                      <w:ins w:id="108" w:author="만든 이"/>
                      <w:rFonts w:ascii="Calibri" w:hAnsi="Calibri" w:cs="Calibri"/>
                      <w:b/>
                      <w:color w:val="000000"/>
                      <w:sz w:val="16"/>
                      <w:szCs w:val="16"/>
                    </w:rPr>
                  </w:pPr>
                  <w:ins w:id="109" w:author="만든 이">
                    <w:r>
                      <w:rPr>
                        <w:rFonts w:ascii="Calibri" w:hAnsi="Calibri" w:cs="Calibri"/>
                        <w:b/>
                        <w:color w:val="000000"/>
                        <w:sz w:val="16"/>
                        <w:szCs w:val="16"/>
                      </w:rPr>
                      <w:t>[TBD]</w:t>
                    </w:r>
                  </w:ins>
                </w:p>
              </w:tc>
            </w:tr>
            <w:tr w:rsidR="00717E5E" w:rsidRPr="007A48B0" w14:paraId="16DDB3BC" w14:textId="77777777" w:rsidTr="00717E5E">
              <w:trPr>
                <w:trHeight w:val="204"/>
                <w:ins w:id="110"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717E5E" w:rsidRPr="007A48B0" w:rsidRDefault="00717E5E" w:rsidP="00717E5E">
                  <w:pPr>
                    <w:spacing w:after="0"/>
                    <w:outlineLvl w:val="1"/>
                    <w:rPr>
                      <w:ins w:id="111" w:author="만든 이"/>
                      <w:rFonts w:ascii="Calibri" w:eastAsia="Times New Roman" w:hAnsi="Calibri"/>
                      <w:color w:val="000000"/>
                      <w:sz w:val="16"/>
                      <w:szCs w:val="16"/>
                      <w:lang w:val="en-US"/>
                    </w:rPr>
                  </w:pPr>
                  <w:ins w:id="112" w:author="만든 이">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0742BE51" w:rsidR="00717E5E" w:rsidRPr="007A48B0" w:rsidRDefault="00717E5E" w:rsidP="00717E5E">
                  <w:pPr>
                    <w:spacing w:after="0"/>
                    <w:jc w:val="right"/>
                    <w:outlineLvl w:val="1"/>
                    <w:rPr>
                      <w:ins w:id="113" w:author="만든 이"/>
                      <w:rFonts w:ascii="Calibri" w:eastAsia="Times New Roman" w:hAnsi="Calibri"/>
                      <w:color w:val="000000"/>
                      <w:sz w:val="16"/>
                      <w:szCs w:val="16"/>
                      <w:lang w:val="en-US"/>
                    </w:rPr>
                  </w:pPr>
                  <w:ins w:id="114"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DCDB3A6" w14:textId="5CC37151" w:rsidR="00717E5E" w:rsidRPr="007A48B0" w:rsidRDefault="00717E5E" w:rsidP="00717E5E">
                  <w:pPr>
                    <w:spacing w:after="0"/>
                    <w:jc w:val="right"/>
                    <w:outlineLvl w:val="1"/>
                    <w:rPr>
                      <w:ins w:id="115" w:author="만든 이"/>
                      <w:rFonts w:ascii="Calibri" w:eastAsia="Times New Roman" w:hAnsi="Calibri"/>
                      <w:color w:val="000000"/>
                      <w:sz w:val="16"/>
                      <w:szCs w:val="16"/>
                      <w:lang w:val="en-US"/>
                    </w:rPr>
                  </w:pPr>
                  <w:ins w:id="116"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771BA79" w14:textId="17CD620D" w:rsidR="00717E5E" w:rsidRPr="007A48B0" w:rsidRDefault="00717E5E" w:rsidP="00717E5E">
                  <w:pPr>
                    <w:spacing w:after="0"/>
                    <w:jc w:val="right"/>
                    <w:outlineLvl w:val="1"/>
                    <w:rPr>
                      <w:ins w:id="117" w:author="만든 이"/>
                      <w:rFonts w:ascii="Calibri" w:eastAsia="Times New Roman" w:hAnsi="Calibri"/>
                      <w:color w:val="000000"/>
                      <w:sz w:val="16"/>
                      <w:szCs w:val="16"/>
                      <w:lang w:val="en-US"/>
                    </w:rPr>
                  </w:pPr>
                  <w:ins w:id="118"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0BA59F" w14:textId="0BF73295" w:rsidR="00717E5E" w:rsidRDefault="00717E5E" w:rsidP="00717E5E">
                  <w:pPr>
                    <w:spacing w:after="0"/>
                    <w:jc w:val="right"/>
                    <w:outlineLvl w:val="1"/>
                    <w:rPr>
                      <w:ins w:id="119" w:author="만든 이"/>
                      <w:rFonts w:ascii="Calibri" w:hAnsi="Calibri" w:cs="Calibri"/>
                      <w:color w:val="000000"/>
                      <w:sz w:val="16"/>
                      <w:szCs w:val="16"/>
                    </w:rPr>
                  </w:pPr>
                  <w:ins w:id="120" w:author="만든 이">
                    <w:r>
                      <w:rPr>
                        <w:rFonts w:ascii="Calibri" w:hAnsi="Calibri" w:cs="Calibri"/>
                        <w:color w:val="000000"/>
                        <w:sz w:val="16"/>
                        <w:szCs w:val="16"/>
                      </w:rPr>
                      <w:t>[TBD]</w:t>
                    </w:r>
                  </w:ins>
                </w:p>
              </w:tc>
            </w:tr>
            <w:tr w:rsidR="00717E5E" w:rsidRPr="007A48B0" w14:paraId="2B3530B7" w14:textId="77777777" w:rsidTr="00717E5E">
              <w:trPr>
                <w:trHeight w:val="204"/>
                <w:ins w:id="121"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717E5E" w:rsidRPr="007A48B0" w:rsidRDefault="00717E5E" w:rsidP="00717E5E">
                  <w:pPr>
                    <w:spacing w:after="0"/>
                    <w:outlineLvl w:val="1"/>
                    <w:rPr>
                      <w:ins w:id="122" w:author="만든 이"/>
                      <w:rFonts w:ascii="Calibri" w:eastAsia="Times New Roman" w:hAnsi="Calibri"/>
                      <w:color w:val="000000"/>
                      <w:sz w:val="16"/>
                      <w:szCs w:val="16"/>
                      <w:lang w:val="en-US"/>
                    </w:rPr>
                  </w:pPr>
                  <w:ins w:id="123" w:author="만든 이">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5CCB1A46" w:rsidR="00717E5E" w:rsidRPr="007A48B0" w:rsidRDefault="00717E5E" w:rsidP="00717E5E">
                  <w:pPr>
                    <w:spacing w:after="0"/>
                    <w:jc w:val="right"/>
                    <w:outlineLvl w:val="1"/>
                    <w:rPr>
                      <w:ins w:id="124" w:author="만든 이"/>
                      <w:rFonts w:ascii="Calibri" w:eastAsia="Times New Roman" w:hAnsi="Calibri"/>
                      <w:color w:val="000000"/>
                      <w:sz w:val="16"/>
                      <w:szCs w:val="16"/>
                      <w:lang w:val="en-US"/>
                    </w:rPr>
                  </w:pPr>
                  <w:ins w:id="125"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F67FDC9" w14:textId="1D81299A" w:rsidR="00717E5E" w:rsidRPr="007A48B0" w:rsidRDefault="00717E5E" w:rsidP="00717E5E">
                  <w:pPr>
                    <w:spacing w:after="0"/>
                    <w:jc w:val="right"/>
                    <w:outlineLvl w:val="1"/>
                    <w:rPr>
                      <w:ins w:id="126" w:author="만든 이"/>
                      <w:rFonts w:ascii="Calibri" w:eastAsia="Times New Roman" w:hAnsi="Calibri"/>
                      <w:color w:val="000000"/>
                      <w:sz w:val="16"/>
                      <w:szCs w:val="16"/>
                      <w:lang w:val="en-US"/>
                    </w:rPr>
                  </w:pPr>
                  <w:ins w:id="127"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FFE7B" w14:textId="6684D82D" w:rsidR="00717E5E" w:rsidRPr="007A48B0" w:rsidRDefault="00717E5E" w:rsidP="00717E5E">
                  <w:pPr>
                    <w:spacing w:after="0"/>
                    <w:jc w:val="right"/>
                    <w:outlineLvl w:val="1"/>
                    <w:rPr>
                      <w:ins w:id="128" w:author="만든 이"/>
                      <w:rFonts w:ascii="Calibri" w:eastAsia="Times New Roman" w:hAnsi="Calibri"/>
                      <w:color w:val="000000"/>
                      <w:sz w:val="16"/>
                      <w:szCs w:val="16"/>
                      <w:lang w:val="en-US"/>
                    </w:rPr>
                  </w:pPr>
                  <w:ins w:id="129"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0529543" w14:textId="1650B30A" w:rsidR="00717E5E" w:rsidRDefault="00717E5E" w:rsidP="00717E5E">
                  <w:pPr>
                    <w:spacing w:after="0"/>
                    <w:jc w:val="right"/>
                    <w:outlineLvl w:val="1"/>
                    <w:rPr>
                      <w:ins w:id="130" w:author="만든 이"/>
                      <w:rFonts w:ascii="Calibri" w:hAnsi="Calibri" w:cs="Calibri"/>
                      <w:color w:val="000000"/>
                      <w:sz w:val="16"/>
                      <w:szCs w:val="16"/>
                    </w:rPr>
                  </w:pPr>
                  <w:ins w:id="131" w:author="만든 이">
                    <w:r>
                      <w:rPr>
                        <w:rFonts w:ascii="Calibri" w:hAnsi="Calibri" w:cs="Calibri"/>
                        <w:color w:val="000000"/>
                        <w:sz w:val="16"/>
                        <w:szCs w:val="16"/>
                      </w:rPr>
                      <w:t>[TBD]</w:t>
                    </w:r>
                  </w:ins>
                </w:p>
              </w:tc>
            </w:tr>
            <w:tr w:rsidR="00717E5E" w:rsidRPr="007A48B0" w14:paraId="157A6D5F" w14:textId="77777777" w:rsidTr="00717E5E">
              <w:trPr>
                <w:trHeight w:val="204"/>
                <w:ins w:id="132"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717E5E" w:rsidRPr="007A48B0" w:rsidRDefault="00717E5E" w:rsidP="00717E5E">
                  <w:pPr>
                    <w:spacing w:after="0"/>
                    <w:outlineLvl w:val="1"/>
                    <w:rPr>
                      <w:ins w:id="133" w:author="만든 이"/>
                      <w:rFonts w:ascii="Calibri" w:eastAsia="Times New Roman" w:hAnsi="Calibri"/>
                      <w:color w:val="000000"/>
                      <w:sz w:val="16"/>
                      <w:szCs w:val="16"/>
                      <w:lang w:val="en-US"/>
                    </w:rPr>
                  </w:pPr>
                  <w:ins w:id="134" w:author="만든 이">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334EBED3" w:rsidR="00717E5E" w:rsidRPr="007A48B0" w:rsidRDefault="00717E5E" w:rsidP="00717E5E">
                  <w:pPr>
                    <w:spacing w:after="0"/>
                    <w:jc w:val="right"/>
                    <w:outlineLvl w:val="1"/>
                    <w:rPr>
                      <w:ins w:id="135" w:author="만든 이"/>
                      <w:rFonts w:ascii="Calibri" w:eastAsia="Times New Roman" w:hAnsi="Calibri"/>
                      <w:color w:val="000000"/>
                      <w:sz w:val="16"/>
                      <w:szCs w:val="16"/>
                      <w:lang w:val="en-US"/>
                    </w:rPr>
                  </w:pPr>
                  <w:ins w:id="136"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35E4B4F" w14:textId="406D023D" w:rsidR="00717E5E" w:rsidRPr="007A48B0" w:rsidRDefault="00717E5E" w:rsidP="00717E5E">
                  <w:pPr>
                    <w:spacing w:after="0"/>
                    <w:jc w:val="right"/>
                    <w:outlineLvl w:val="1"/>
                    <w:rPr>
                      <w:ins w:id="137" w:author="만든 이"/>
                      <w:rFonts w:ascii="Calibri" w:eastAsia="Times New Roman" w:hAnsi="Calibri"/>
                      <w:color w:val="000000"/>
                      <w:sz w:val="16"/>
                      <w:szCs w:val="16"/>
                      <w:lang w:val="en-US"/>
                    </w:rPr>
                  </w:pPr>
                  <w:ins w:id="138"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BD4B7" w14:textId="45839604" w:rsidR="00717E5E" w:rsidRPr="007A48B0" w:rsidRDefault="00717E5E" w:rsidP="00717E5E">
                  <w:pPr>
                    <w:spacing w:after="0"/>
                    <w:jc w:val="right"/>
                    <w:outlineLvl w:val="1"/>
                    <w:rPr>
                      <w:ins w:id="139" w:author="만든 이"/>
                      <w:rFonts w:ascii="Calibri" w:eastAsia="Times New Roman" w:hAnsi="Calibri"/>
                      <w:color w:val="000000"/>
                      <w:sz w:val="16"/>
                      <w:szCs w:val="16"/>
                      <w:lang w:val="en-US"/>
                    </w:rPr>
                  </w:pPr>
                  <w:ins w:id="140"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09C411A" w14:textId="1027726D" w:rsidR="00717E5E" w:rsidRDefault="00717E5E" w:rsidP="00717E5E">
                  <w:pPr>
                    <w:spacing w:after="0"/>
                    <w:jc w:val="right"/>
                    <w:outlineLvl w:val="1"/>
                    <w:rPr>
                      <w:ins w:id="141" w:author="만든 이"/>
                      <w:rFonts w:ascii="Calibri" w:hAnsi="Calibri" w:cs="Calibri"/>
                      <w:color w:val="000000"/>
                      <w:sz w:val="16"/>
                      <w:szCs w:val="16"/>
                    </w:rPr>
                  </w:pPr>
                  <w:ins w:id="142" w:author="만든 이">
                    <w:r>
                      <w:rPr>
                        <w:rFonts w:ascii="Calibri" w:hAnsi="Calibri" w:cs="Calibri"/>
                        <w:color w:val="000000"/>
                        <w:sz w:val="16"/>
                        <w:szCs w:val="16"/>
                      </w:rPr>
                      <w:t>[TBD]</w:t>
                    </w:r>
                  </w:ins>
                </w:p>
              </w:tc>
            </w:tr>
            <w:tr w:rsidR="00717E5E" w:rsidRPr="007A48B0" w14:paraId="6C297E97" w14:textId="77777777" w:rsidTr="00717E5E">
              <w:trPr>
                <w:trHeight w:val="204"/>
                <w:ins w:id="143"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717E5E" w:rsidRPr="007A48B0" w:rsidRDefault="00717E5E" w:rsidP="00717E5E">
                  <w:pPr>
                    <w:spacing w:after="0"/>
                    <w:outlineLvl w:val="1"/>
                    <w:rPr>
                      <w:ins w:id="144" w:author="만든 이"/>
                      <w:rFonts w:ascii="Calibri" w:eastAsia="Times New Roman" w:hAnsi="Calibri"/>
                      <w:color w:val="000000"/>
                      <w:sz w:val="16"/>
                      <w:szCs w:val="16"/>
                      <w:lang w:val="en-US"/>
                    </w:rPr>
                  </w:pPr>
                  <w:ins w:id="145" w:author="만든 이">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1E3D06C9" w:rsidR="00717E5E" w:rsidRPr="007A48B0" w:rsidRDefault="00717E5E" w:rsidP="00717E5E">
                  <w:pPr>
                    <w:spacing w:after="0"/>
                    <w:jc w:val="right"/>
                    <w:outlineLvl w:val="1"/>
                    <w:rPr>
                      <w:ins w:id="146" w:author="만든 이"/>
                      <w:rFonts w:ascii="Calibri" w:eastAsia="Times New Roman" w:hAnsi="Calibri"/>
                      <w:color w:val="000000"/>
                      <w:sz w:val="16"/>
                      <w:szCs w:val="16"/>
                      <w:lang w:val="en-US"/>
                    </w:rPr>
                  </w:pPr>
                  <w:ins w:id="147"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5CC7F42" w14:textId="1DACF1B8" w:rsidR="00717E5E" w:rsidRPr="007A48B0" w:rsidRDefault="00717E5E" w:rsidP="00717E5E">
                  <w:pPr>
                    <w:spacing w:after="0"/>
                    <w:jc w:val="right"/>
                    <w:outlineLvl w:val="1"/>
                    <w:rPr>
                      <w:ins w:id="148" w:author="만든 이"/>
                      <w:rFonts w:ascii="Calibri" w:eastAsia="Times New Roman" w:hAnsi="Calibri"/>
                      <w:color w:val="000000"/>
                      <w:sz w:val="16"/>
                      <w:szCs w:val="16"/>
                      <w:lang w:val="en-US"/>
                    </w:rPr>
                  </w:pPr>
                  <w:ins w:id="149"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13AD56D" w14:textId="40C894F0" w:rsidR="00717E5E" w:rsidRPr="007A48B0" w:rsidRDefault="00717E5E" w:rsidP="00717E5E">
                  <w:pPr>
                    <w:spacing w:after="0"/>
                    <w:jc w:val="right"/>
                    <w:outlineLvl w:val="1"/>
                    <w:rPr>
                      <w:ins w:id="150" w:author="만든 이"/>
                      <w:rFonts w:ascii="Calibri" w:eastAsia="Times New Roman" w:hAnsi="Calibri"/>
                      <w:color w:val="000000"/>
                      <w:sz w:val="16"/>
                      <w:szCs w:val="16"/>
                      <w:lang w:val="en-US"/>
                    </w:rPr>
                  </w:pPr>
                  <w:ins w:id="151"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91A9741" w14:textId="1A92B394" w:rsidR="00717E5E" w:rsidRDefault="00717E5E" w:rsidP="00717E5E">
                  <w:pPr>
                    <w:spacing w:after="0"/>
                    <w:jc w:val="right"/>
                    <w:outlineLvl w:val="1"/>
                    <w:rPr>
                      <w:ins w:id="152" w:author="만든 이"/>
                      <w:rFonts w:ascii="Calibri" w:hAnsi="Calibri" w:cs="Calibri"/>
                      <w:color w:val="000000"/>
                      <w:sz w:val="16"/>
                      <w:szCs w:val="16"/>
                    </w:rPr>
                  </w:pPr>
                  <w:ins w:id="153" w:author="만든 이">
                    <w:r>
                      <w:rPr>
                        <w:rFonts w:ascii="Calibri" w:hAnsi="Calibri" w:cs="Calibri"/>
                        <w:color w:val="000000"/>
                        <w:sz w:val="16"/>
                        <w:szCs w:val="16"/>
                      </w:rPr>
                      <w:t>[TBD]</w:t>
                    </w:r>
                  </w:ins>
                </w:p>
              </w:tc>
            </w:tr>
            <w:tr w:rsidR="00717E5E" w:rsidRPr="007A48B0" w14:paraId="32430E99" w14:textId="77777777" w:rsidTr="00717E5E">
              <w:trPr>
                <w:trHeight w:val="204"/>
                <w:ins w:id="154"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717E5E" w:rsidRPr="007A48B0" w:rsidRDefault="00717E5E" w:rsidP="00717E5E">
                  <w:pPr>
                    <w:spacing w:after="0"/>
                    <w:outlineLvl w:val="1"/>
                    <w:rPr>
                      <w:ins w:id="155" w:author="만든 이"/>
                      <w:rFonts w:ascii="Calibri" w:eastAsia="Times New Roman" w:hAnsi="Calibri"/>
                      <w:color w:val="000000"/>
                      <w:sz w:val="16"/>
                      <w:szCs w:val="16"/>
                      <w:lang w:val="en-US"/>
                    </w:rPr>
                  </w:pPr>
                  <w:ins w:id="156" w:author="만든 이">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1A7A5B10" w:rsidR="00717E5E" w:rsidRPr="007A48B0" w:rsidRDefault="00717E5E" w:rsidP="00717E5E">
                  <w:pPr>
                    <w:spacing w:after="0"/>
                    <w:jc w:val="right"/>
                    <w:outlineLvl w:val="1"/>
                    <w:rPr>
                      <w:ins w:id="157" w:author="만든 이"/>
                      <w:rFonts w:ascii="Calibri" w:eastAsia="Times New Roman" w:hAnsi="Calibri"/>
                      <w:color w:val="000000"/>
                      <w:sz w:val="16"/>
                      <w:szCs w:val="16"/>
                      <w:lang w:val="en-US"/>
                    </w:rPr>
                  </w:pPr>
                  <w:ins w:id="158"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304DD8B7" w14:textId="32A423E2" w:rsidR="00717E5E" w:rsidRPr="007A48B0" w:rsidRDefault="00717E5E" w:rsidP="00717E5E">
                  <w:pPr>
                    <w:spacing w:after="0"/>
                    <w:jc w:val="right"/>
                    <w:outlineLvl w:val="1"/>
                    <w:rPr>
                      <w:ins w:id="159" w:author="만든 이"/>
                      <w:rFonts w:ascii="Calibri" w:eastAsia="Times New Roman" w:hAnsi="Calibri"/>
                      <w:color w:val="000000"/>
                      <w:sz w:val="16"/>
                      <w:szCs w:val="16"/>
                      <w:lang w:val="en-US"/>
                    </w:rPr>
                  </w:pPr>
                  <w:ins w:id="160"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7FB52E" w14:textId="74F088EA" w:rsidR="00717E5E" w:rsidRPr="007A48B0" w:rsidRDefault="00717E5E" w:rsidP="00717E5E">
                  <w:pPr>
                    <w:spacing w:after="0"/>
                    <w:jc w:val="right"/>
                    <w:outlineLvl w:val="1"/>
                    <w:rPr>
                      <w:ins w:id="161" w:author="만든 이"/>
                      <w:rFonts w:ascii="Calibri" w:eastAsia="Times New Roman" w:hAnsi="Calibri"/>
                      <w:color w:val="000000"/>
                      <w:sz w:val="16"/>
                      <w:szCs w:val="16"/>
                      <w:lang w:val="en-US"/>
                    </w:rPr>
                  </w:pPr>
                  <w:ins w:id="162"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F56713C" w14:textId="793D366A" w:rsidR="00717E5E" w:rsidRDefault="00717E5E" w:rsidP="00717E5E">
                  <w:pPr>
                    <w:spacing w:after="0"/>
                    <w:jc w:val="right"/>
                    <w:outlineLvl w:val="1"/>
                    <w:rPr>
                      <w:ins w:id="163" w:author="만든 이"/>
                      <w:rFonts w:ascii="Calibri" w:hAnsi="Calibri" w:cs="Calibri"/>
                      <w:color w:val="000000"/>
                      <w:sz w:val="16"/>
                      <w:szCs w:val="16"/>
                    </w:rPr>
                  </w:pPr>
                  <w:ins w:id="164" w:author="만든 이">
                    <w:r>
                      <w:rPr>
                        <w:rFonts w:ascii="Calibri" w:hAnsi="Calibri" w:cs="Calibri"/>
                        <w:color w:val="000000"/>
                        <w:sz w:val="16"/>
                        <w:szCs w:val="16"/>
                      </w:rPr>
                      <w:t>[TBD]</w:t>
                    </w:r>
                  </w:ins>
                </w:p>
              </w:tc>
            </w:tr>
            <w:tr w:rsidR="00717E5E" w:rsidRPr="007A48B0" w14:paraId="20996591" w14:textId="77777777" w:rsidTr="00717E5E">
              <w:trPr>
                <w:trHeight w:val="204"/>
                <w:ins w:id="165"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717E5E" w:rsidRPr="007A48B0" w:rsidRDefault="00717E5E" w:rsidP="00717E5E">
                  <w:pPr>
                    <w:spacing w:after="0"/>
                    <w:outlineLvl w:val="1"/>
                    <w:rPr>
                      <w:ins w:id="166" w:author="만든 이"/>
                      <w:rFonts w:ascii="Calibri" w:eastAsia="Times New Roman" w:hAnsi="Calibri"/>
                      <w:color w:val="000000"/>
                      <w:sz w:val="16"/>
                      <w:szCs w:val="16"/>
                      <w:lang w:val="en-US"/>
                    </w:rPr>
                  </w:pPr>
                  <w:ins w:id="167" w:author="만든 이">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6AFCEDD4" w:rsidR="00717E5E" w:rsidRPr="007A48B0" w:rsidRDefault="00717E5E" w:rsidP="00717E5E">
                  <w:pPr>
                    <w:spacing w:after="0"/>
                    <w:jc w:val="right"/>
                    <w:outlineLvl w:val="1"/>
                    <w:rPr>
                      <w:ins w:id="168" w:author="만든 이"/>
                      <w:rFonts w:ascii="Calibri" w:eastAsia="Times New Roman" w:hAnsi="Calibri"/>
                      <w:color w:val="000000"/>
                      <w:sz w:val="16"/>
                      <w:szCs w:val="16"/>
                      <w:lang w:val="en-US"/>
                    </w:rPr>
                  </w:pPr>
                  <w:ins w:id="169"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FA9E639" w14:textId="2C850EEB" w:rsidR="00717E5E" w:rsidRPr="007A48B0" w:rsidRDefault="00717E5E" w:rsidP="00717E5E">
                  <w:pPr>
                    <w:spacing w:after="0"/>
                    <w:jc w:val="right"/>
                    <w:outlineLvl w:val="1"/>
                    <w:rPr>
                      <w:ins w:id="170" w:author="만든 이"/>
                      <w:rFonts w:ascii="Calibri" w:eastAsia="Times New Roman" w:hAnsi="Calibri"/>
                      <w:color w:val="000000"/>
                      <w:sz w:val="16"/>
                      <w:szCs w:val="16"/>
                      <w:lang w:val="en-US"/>
                    </w:rPr>
                  </w:pPr>
                  <w:ins w:id="171"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F1FB9D" w14:textId="3F74B913" w:rsidR="00717E5E" w:rsidRPr="007A48B0" w:rsidRDefault="00717E5E" w:rsidP="00717E5E">
                  <w:pPr>
                    <w:spacing w:after="0"/>
                    <w:jc w:val="right"/>
                    <w:outlineLvl w:val="1"/>
                    <w:rPr>
                      <w:ins w:id="172" w:author="만든 이"/>
                      <w:rFonts w:ascii="Calibri" w:eastAsia="Times New Roman" w:hAnsi="Calibri"/>
                      <w:color w:val="000000"/>
                      <w:sz w:val="16"/>
                      <w:szCs w:val="16"/>
                      <w:lang w:val="en-US"/>
                    </w:rPr>
                  </w:pPr>
                  <w:ins w:id="173"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4E86E2" w14:textId="4A4C9827" w:rsidR="00717E5E" w:rsidRDefault="00717E5E" w:rsidP="00717E5E">
                  <w:pPr>
                    <w:spacing w:after="0"/>
                    <w:jc w:val="right"/>
                    <w:outlineLvl w:val="1"/>
                    <w:rPr>
                      <w:ins w:id="174" w:author="만든 이"/>
                      <w:rFonts w:ascii="Calibri" w:hAnsi="Calibri" w:cs="Calibri"/>
                      <w:color w:val="000000"/>
                      <w:sz w:val="16"/>
                      <w:szCs w:val="16"/>
                    </w:rPr>
                  </w:pPr>
                  <w:ins w:id="175" w:author="만든 이">
                    <w:r>
                      <w:rPr>
                        <w:rFonts w:ascii="Calibri" w:hAnsi="Calibri" w:cs="Calibri"/>
                        <w:color w:val="000000"/>
                        <w:sz w:val="16"/>
                        <w:szCs w:val="16"/>
                      </w:rPr>
                      <w:t>[TBD]</w:t>
                    </w:r>
                  </w:ins>
                </w:p>
              </w:tc>
            </w:tr>
            <w:tr w:rsidR="00717E5E" w:rsidRPr="007A48B0" w14:paraId="186F0C03" w14:textId="77777777" w:rsidTr="00717E5E">
              <w:trPr>
                <w:trHeight w:val="204"/>
                <w:ins w:id="176"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717E5E" w:rsidRPr="007A48B0" w:rsidRDefault="00717E5E" w:rsidP="00717E5E">
                  <w:pPr>
                    <w:spacing w:after="0"/>
                    <w:outlineLvl w:val="1"/>
                    <w:rPr>
                      <w:ins w:id="177" w:author="만든 이"/>
                      <w:rFonts w:ascii="Calibri" w:eastAsia="Times New Roman" w:hAnsi="Calibri"/>
                      <w:color w:val="000000"/>
                      <w:sz w:val="16"/>
                      <w:szCs w:val="16"/>
                      <w:lang w:val="en-US"/>
                    </w:rPr>
                  </w:pPr>
                  <w:ins w:id="178" w:author="만든 이">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6E66D814" w:rsidR="00717E5E" w:rsidRPr="007A48B0" w:rsidRDefault="00717E5E" w:rsidP="00717E5E">
                  <w:pPr>
                    <w:spacing w:after="0"/>
                    <w:jc w:val="right"/>
                    <w:outlineLvl w:val="1"/>
                    <w:rPr>
                      <w:ins w:id="179" w:author="만든 이"/>
                      <w:rFonts w:ascii="Calibri" w:eastAsia="Times New Roman" w:hAnsi="Calibri"/>
                      <w:color w:val="000000"/>
                      <w:sz w:val="16"/>
                      <w:szCs w:val="16"/>
                      <w:lang w:val="en-US"/>
                    </w:rPr>
                  </w:pPr>
                  <w:ins w:id="180"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1F5F04C" w14:textId="3066BE52" w:rsidR="00717E5E" w:rsidRPr="007A48B0" w:rsidRDefault="00717E5E" w:rsidP="00717E5E">
                  <w:pPr>
                    <w:spacing w:after="0"/>
                    <w:jc w:val="right"/>
                    <w:outlineLvl w:val="1"/>
                    <w:rPr>
                      <w:ins w:id="181" w:author="만든 이"/>
                      <w:rFonts w:ascii="Calibri" w:eastAsia="Times New Roman" w:hAnsi="Calibri"/>
                      <w:color w:val="000000"/>
                      <w:sz w:val="16"/>
                      <w:szCs w:val="16"/>
                      <w:lang w:val="en-US"/>
                    </w:rPr>
                  </w:pPr>
                  <w:ins w:id="182"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23104A9C" w14:textId="79EC7413" w:rsidR="00717E5E" w:rsidRPr="007A48B0" w:rsidRDefault="00717E5E" w:rsidP="00717E5E">
                  <w:pPr>
                    <w:spacing w:after="0"/>
                    <w:jc w:val="right"/>
                    <w:outlineLvl w:val="1"/>
                    <w:rPr>
                      <w:ins w:id="183" w:author="만든 이"/>
                      <w:rFonts w:ascii="Calibri" w:eastAsia="Times New Roman" w:hAnsi="Calibri"/>
                      <w:color w:val="000000"/>
                      <w:sz w:val="16"/>
                      <w:szCs w:val="16"/>
                      <w:lang w:val="en-US"/>
                    </w:rPr>
                  </w:pPr>
                  <w:ins w:id="184"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0B0296" w14:textId="011416EE" w:rsidR="00717E5E" w:rsidRDefault="00717E5E" w:rsidP="00717E5E">
                  <w:pPr>
                    <w:spacing w:after="0"/>
                    <w:jc w:val="right"/>
                    <w:outlineLvl w:val="1"/>
                    <w:rPr>
                      <w:ins w:id="185" w:author="만든 이"/>
                      <w:rFonts w:ascii="Calibri" w:hAnsi="Calibri" w:cs="Calibri"/>
                      <w:color w:val="000000"/>
                      <w:sz w:val="16"/>
                      <w:szCs w:val="16"/>
                    </w:rPr>
                  </w:pPr>
                  <w:ins w:id="186" w:author="만든 이">
                    <w:r>
                      <w:rPr>
                        <w:rFonts w:ascii="Calibri" w:hAnsi="Calibri" w:cs="Calibri"/>
                        <w:color w:val="000000"/>
                        <w:sz w:val="16"/>
                        <w:szCs w:val="16"/>
                      </w:rPr>
                      <w:t>[TBD]</w:t>
                    </w:r>
                  </w:ins>
                </w:p>
              </w:tc>
            </w:tr>
            <w:tr w:rsidR="00717E5E" w:rsidRPr="007A48B0" w14:paraId="1B043255" w14:textId="77777777" w:rsidTr="00717E5E">
              <w:trPr>
                <w:trHeight w:val="204"/>
                <w:ins w:id="187"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717E5E" w:rsidRPr="007A48B0" w:rsidRDefault="00717E5E" w:rsidP="00717E5E">
                  <w:pPr>
                    <w:spacing w:after="0"/>
                    <w:outlineLvl w:val="1"/>
                    <w:rPr>
                      <w:ins w:id="188" w:author="만든 이"/>
                      <w:rFonts w:ascii="Calibri" w:eastAsia="Times New Roman" w:hAnsi="Calibri"/>
                      <w:color w:val="000000"/>
                      <w:sz w:val="16"/>
                      <w:szCs w:val="16"/>
                      <w:lang w:val="en-US"/>
                    </w:rPr>
                  </w:pPr>
                  <w:ins w:id="189" w:author="만든 이">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2A085FD" w:rsidR="00717E5E" w:rsidRPr="007A48B0" w:rsidRDefault="00717E5E" w:rsidP="00717E5E">
                  <w:pPr>
                    <w:spacing w:after="0"/>
                    <w:jc w:val="right"/>
                    <w:outlineLvl w:val="1"/>
                    <w:rPr>
                      <w:ins w:id="190" w:author="만든 이"/>
                      <w:rFonts w:ascii="Calibri" w:eastAsia="Times New Roman" w:hAnsi="Calibri"/>
                      <w:color w:val="000000"/>
                      <w:sz w:val="16"/>
                      <w:szCs w:val="16"/>
                      <w:lang w:val="en-US"/>
                    </w:rPr>
                  </w:pPr>
                  <w:ins w:id="191"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95C351F" w14:textId="639072C2" w:rsidR="00717E5E" w:rsidRPr="007A48B0" w:rsidRDefault="00717E5E" w:rsidP="00717E5E">
                  <w:pPr>
                    <w:spacing w:after="0"/>
                    <w:jc w:val="right"/>
                    <w:outlineLvl w:val="1"/>
                    <w:rPr>
                      <w:ins w:id="192" w:author="만든 이"/>
                      <w:rFonts w:ascii="Calibri" w:eastAsia="Times New Roman" w:hAnsi="Calibri"/>
                      <w:color w:val="000000"/>
                      <w:sz w:val="16"/>
                      <w:szCs w:val="16"/>
                      <w:lang w:val="en-US"/>
                    </w:rPr>
                  </w:pPr>
                  <w:ins w:id="193"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6EE065" w14:textId="2C557750" w:rsidR="00717E5E" w:rsidRPr="007A48B0" w:rsidRDefault="00717E5E" w:rsidP="00717E5E">
                  <w:pPr>
                    <w:spacing w:after="0"/>
                    <w:jc w:val="right"/>
                    <w:outlineLvl w:val="1"/>
                    <w:rPr>
                      <w:ins w:id="194" w:author="만든 이"/>
                      <w:rFonts w:ascii="Calibri" w:eastAsia="Times New Roman" w:hAnsi="Calibri"/>
                      <w:color w:val="000000"/>
                      <w:sz w:val="16"/>
                      <w:szCs w:val="16"/>
                      <w:lang w:val="en-US"/>
                    </w:rPr>
                  </w:pPr>
                  <w:ins w:id="195"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5A37674" w14:textId="4A683736" w:rsidR="00717E5E" w:rsidRDefault="00717E5E" w:rsidP="00717E5E">
                  <w:pPr>
                    <w:spacing w:after="0"/>
                    <w:jc w:val="right"/>
                    <w:outlineLvl w:val="1"/>
                    <w:rPr>
                      <w:ins w:id="196" w:author="만든 이"/>
                      <w:rFonts w:ascii="Calibri" w:hAnsi="Calibri" w:cs="Calibri"/>
                      <w:color w:val="000000"/>
                      <w:sz w:val="16"/>
                      <w:szCs w:val="16"/>
                    </w:rPr>
                  </w:pPr>
                  <w:ins w:id="197" w:author="만든 이">
                    <w:r>
                      <w:rPr>
                        <w:rFonts w:ascii="Calibri" w:hAnsi="Calibri" w:cs="Calibri"/>
                        <w:color w:val="000000"/>
                        <w:sz w:val="16"/>
                        <w:szCs w:val="16"/>
                      </w:rPr>
                      <w:t>[TBD]</w:t>
                    </w:r>
                  </w:ins>
                </w:p>
              </w:tc>
            </w:tr>
            <w:tr w:rsidR="00717E5E" w:rsidRPr="007A48B0" w14:paraId="691473F4" w14:textId="77777777" w:rsidTr="00717E5E">
              <w:trPr>
                <w:trHeight w:val="204"/>
                <w:ins w:id="198"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717E5E" w:rsidRPr="007A48B0" w:rsidRDefault="00717E5E" w:rsidP="00717E5E">
                  <w:pPr>
                    <w:spacing w:after="0"/>
                    <w:outlineLvl w:val="1"/>
                    <w:rPr>
                      <w:ins w:id="199" w:author="만든 이"/>
                      <w:rFonts w:ascii="Calibri" w:eastAsia="Times New Roman" w:hAnsi="Calibri"/>
                      <w:color w:val="000000"/>
                      <w:sz w:val="16"/>
                      <w:szCs w:val="16"/>
                      <w:lang w:val="en-US"/>
                    </w:rPr>
                  </w:pPr>
                  <w:ins w:id="200" w:author="만든 이">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7612F1F6" w:rsidR="00717E5E" w:rsidRPr="007A48B0" w:rsidRDefault="00717E5E" w:rsidP="00717E5E">
                  <w:pPr>
                    <w:spacing w:after="0"/>
                    <w:jc w:val="right"/>
                    <w:outlineLvl w:val="1"/>
                    <w:rPr>
                      <w:ins w:id="201" w:author="만든 이"/>
                      <w:rFonts w:ascii="Calibri" w:eastAsia="Times New Roman" w:hAnsi="Calibri"/>
                      <w:color w:val="000000"/>
                      <w:sz w:val="16"/>
                      <w:szCs w:val="16"/>
                      <w:lang w:val="en-US"/>
                    </w:rPr>
                  </w:pPr>
                  <w:ins w:id="202"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F50A766" w14:textId="6255FABC" w:rsidR="00717E5E" w:rsidRPr="007A48B0" w:rsidRDefault="00717E5E" w:rsidP="00717E5E">
                  <w:pPr>
                    <w:spacing w:after="0"/>
                    <w:jc w:val="right"/>
                    <w:outlineLvl w:val="1"/>
                    <w:rPr>
                      <w:ins w:id="203" w:author="만든 이"/>
                      <w:rFonts w:ascii="Calibri" w:eastAsia="Times New Roman" w:hAnsi="Calibri"/>
                      <w:color w:val="000000"/>
                      <w:sz w:val="16"/>
                      <w:szCs w:val="16"/>
                      <w:lang w:val="en-US"/>
                    </w:rPr>
                  </w:pPr>
                  <w:ins w:id="204"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432EC8B" w14:textId="45946104" w:rsidR="00717E5E" w:rsidRPr="007A48B0" w:rsidRDefault="00717E5E" w:rsidP="00717E5E">
                  <w:pPr>
                    <w:spacing w:after="0"/>
                    <w:jc w:val="right"/>
                    <w:outlineLvl w:val="1"/>
                    <w:rPr>
                      <w:ins w:id="205" w:author="만든 이"/>
                      <w:rFonts w:ascii="Calibri" w:eastAsia="Times New Roman" w:hAnsi="Calibri"/>
                      <w:color w:val="000000"/>
                      <w:sz w:val="16"/>
                      <w:szCs w:val="16"/>
                      <w:lang w:val="en-US"/>
                    </w:rPr>
                  </w:pPr>
                  <w:ins w:id="206"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0A946F8" w14:textId="7963A7D7" w:rsidR="00717E5E" w:rsidRDefault="00717E5E" w:rsidP="00717E5E">
                  <w:pPr>
                    <w:spacing w:after="0"/>
                    <w:jc w:val="right"/>
                    <w:outlineLvl w:val="1"/>
                    <w:rPr>
                      <w:ins w:id="207" w:author="만든 이"/>
                      <w:rFonts w:ascii="Calibri" w:hAnsi="Calibri" w:cs="Calibri"/>
                      <w:color w:val="000000"/>
                      <w:sz w:val="16"/>
                      <w:szCs w:val="16"/>
                    </w:rPr>
                  </w:pPr>
                  <w:ins w:id="208" w:author="만든 이">
                    <w:r>
                      <w:rPr>
                        <w:rFonts w:ascii="Calibri" w:hAnsi="Calibri" w:cs="Calibri"/>
                        <w:color w:val="000000"/>
                        <w:sz w:val="16"/>
                        <w:szCs w:val="16"/>
                      </w:rPr>
                      <w:t>[TBD]</w:t>
                    </w:r>
                  </w:ins>
                </w:p>
              </w:tc>
            </w:tr>
            <w:tr w:rsidR="00717E5E" w:rsidRPr="007A48B0" w14:paraId="2BBF9CD5" w14:textId="77777777" w:rsidTr="00717E5E">
              <w:trPr>
                <w:trHeight w:val="204"/>
                <w:ins w:id="209"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717E5E" w:rsidRPr="007A48B0" w:rsidRDefault="00717E5E" w:rsidP="00717E5E">
                  <w:pPr>
                    <w:spacing w:after="0"/>
                    <w:outlineLvl w:val="1"/>
                    <w:rPr>
                      <w:ins w:id="210" w:author="만든 이"/>
                      <w:rFonts w:ascii="Calibri" w:eastAsia="Times New Roman" w:hAnsi="Calibri"/>
                      <w:color w:val="000000"/>
                      <w:sz w:val="16"/>
                      <w:szCs w:val="16"/>
                      <w:lang w:val="en-US"/>
                    </w:rPr>
                  </w:pPr>
                  <w:ins w:id="211" w:author="만든 이">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27ECA713" w:rsidR="00717E5E" w:rsidRPr="007A48B0" w:rsidRDefault="00717E5E" w:rsidP="00717E5E">
                  <w:pPr>
                    <w:spacing w:after="0"/>
                    <w:jc w:val="right"/>
                    <w:outlineLvl w:val="1"/>
                    <w:rPr>
                      <w:ins w:id="212" w:author="만든 이"/>
                      <w:rFonts w:ascii="Calibri" w:eastAsia="Times New Roman" w:hAnsi="Calibri"/>
                      <w:color w:val="000000"/>
                      <w:sz w:val="16"/>
                      <w:szCs w:val="16"/>
                      <w:lang w:val="en-US"/>
                    </w:rPr>
                  </w:pPr>
                  <w:ins w:id="213"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519FA2BE" w14:textId="6D3515C3" w:rsidR="00717E5E" w:rsidRPr="007A48B0" w:rsidRDefault="00717E5E" w:rsidP="00717E5E">
                  <w:pPr>
                    <w:spacing w:after="0"/>
                    <w:jc w:val="right"/>
                    <w:outlineLvl w:val="1"/>
                    <w:rPr>
                      <w:ins w:id="214" w:author="만든 이"/>
                      <w:rFonts w:ascii="Calibri" w:eastAsia="Times New Roman" w:hAnsi="Calibri"/>
                      <w:color w:val="000000"/>
                      <w:sz w:val="16"/>
                      <w:szCs w:val="16"/>
                      <w:lang w:val="en-US"/>
                    </w:rPr>
                  </w:pPr>
                  <w:ins w:id="215"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43332C7" w14:textId="565A7D24" w:rsidR="00717E5E" w:rsidRPr="007A48B0" w:rsidRDefault="00717E5E" w:rsidP="00717E5E">
                  <w:pPr>
                    <w:spacing w:after="0"/>
                    <w:jc w:val="right"/>
                    <w:outlineLvl w:val="1"/>
                    <w:rPr>
                      <w:ins w:id="216" w:author="만든 이"/>
                      <w:rFonts w:ascii="Calibri" w:eastAsia="Times New Roman" w:hAnsi="Calibri"/>
                      <w:color w:val="000000"/>
                      <w:sz w:val="16"/>
                      <w:szCs w:val="16"/>
                      <w:lang w:val="en-US"/>
                    </w:rPr>
                  </w:pPr>
                  <w:ins w:id="217" w:author="만든 이">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B3001BD" w14:textId="05FA814B" w:rsidR="00717E5E" w:rsidRDefault="00717E5E" w:rsidP="00717E5E">
                  <w:pPr>
                    <w:spacing w:after="0"/>
                    <w:jc w:val="right"/>
                    <w:outlineLvl w:val="1"/>
                    <w:rPr>
                      <w:ins w:id="218" w:author="만든 이"/>
                      <w:rFonts w:ascii="Calibri" w:hAnsi="Calibri" w:cs="Calibri"/>
                      <w:color w:val="000000"/>
                      <w:sz w:val="16"/>
                      <w:szCs w:val="16"/>
                    </w:rPr>
                  </w:pPr>
                  <w:ins w:id="219" w:author="만든 이">
                    <w:r>
                      <w:rPr>
                        <w:rFonts w:ascii="Calibri" w:hAnsi="Calibri" w:cs="Calibri"/>
                        <w:color w:val="000000"/>
                        <w:sz w:val="16"/>
                        <w:szCs w:val="16"/>
                      </w:rPr>
                      <w:t>[TBD]</w:t>
                    </w:r>
                  </w:ins>
                </w:p>
              </w:tc>
            </w:tr>
            <w:tr w:rsidR="00717E5E" w:rsidRPr="007A48B0" w14:paraId="540F6080" w14:textId="77777777" w:rsidTr="00717E5E">
              <w:trPr>
                <w:trHeight w:val="204"/>
                <w:ins w:id="220"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717E5E" w:rsidRPr="007A48B0" w:rsidRDefault="00717E5E" w:rsidP="00717E5E">
                  <w:pPr>
                    <w:spacing w:after="0"/>
                    <w:outlineLvl w:val="0"/>
                    <w:rPr>
                      <w:ins w:id="221" w:author="만든 이"/>
                      <w:rFonts w:ascii="Calibri" w:eastAsia="Times New Roman" w:hAnsi="Calibri"/>
                      <w:b/>
                      <w:bCs/>
                      <w:color w:val="000000"/>
                      <w:sz w:val="16"/>
                      <w:szCs w:val="16"/>
                      <w:lang w:val="en-US"/>
                    </w:rPr>
                  </w:pPr>
                  <w:ins w:id="222" w:author="만든 이">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48B523E0" w:rsidR="00717E5E" w:rsidRPr="007A48B0" w:rsidRDefault="00717E5E" w:rsidP="00717E5E">
                  <w:pPr>
                    <w:spacing w:after="0"/>
                    <w:jc w:val="right"/>
                    <w:outlineLvl w:val="0"/>
                    <w:rPr>
                      <w:ins w:id="223" w:author="만든 이"/>
                      <w:rFonts w:ascii="Calibri" w:eastAsia="Times New Roman" w:hAnsi="Calibri"/>
                      <w:b/>
                      <w:bCs/>
                      <w:color w:val="000000"/>
                      <w:sz w:val="16"/>
                      <w:szCs w:val="16"/>
                      <w:lang w:val="en-US"/>
                    </w:rPr>
                  </w:pPr>
                  <w:ins w:id="224" w:author="만든 이">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A06294D" w14:textId="4FD1A7E6" w:rsidR="00717E5E" w:rsidRPr="007A48B0" w:rsidRDefault="00717E5E" w:rsidP="00717E5E">
                  <w:pPr>
                    <w:spacing w:after="0"/>
                    <w:jc w:val="right"/>
                    <w:outlineLvl w:val="0"/>
                    <w:rPr>
                      <w:ins w:id="225" w:author="만든 이"/>
                      <w:rFonts w:ascii="Calibri" w:eastAsia="Times New Roman" w:hAnsi="Calibri"/>
                      <w:b/>
                      <w:bCs/>
                      <w:color w:val="000000"/>
                      <w:sz w:val="16"/>
                      <w:szCs w:val="16"/>
                      <w:lang w:val="en-US"/>
                    </w:rPr>
                  </w:pPr>
                  <w:ins w:id="226" w:author="만든 이">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96B6D9B" w14:textId="0DF1A39A" w:rsidR="00717E5E" w:rsidRPr="007A48B0" w:rsidRDefault="00717E5E" w:rsidP="00717E5E">
                  <w:pPr>
                    <w:spacing w:after="0"/>
                    <w:jc w:val="right"/>
                    <w:outlineLvl w:val="0"/>
                    <w:rPr>
                      <w:ins w:id="227" w:author="만든 이"/>
                      <w:rFonts w:ascii="Calibri" w:eastAsia="Times New Roman" w:hAnsi="Calibri"/>
                      <w:b/>
                      <w:bCs/>
                      <w:color w:val="000000"/>
                      <w:sz w:val="16"/>
                      <w:szCs w:val="16"/>
                      <w:lang w:val="en-US"/>
                    </w:rPr>
                  </w:pPr>
                  <w:ins w:id="228" w:author="만든 이">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795885BB" w14:textId="39D63C81" w:rsidR="00717E5E" w:rsidRDefault="00717E5E" w:rsidP="00717E5E">
                  <w:pPr>
                    <w:spacing w:after="0"/>
                    <w:jc w:val="right"/>
                    <w:outlineLvl w:val="0"/>
                    <w:rPr>
                      <w:ins w:id="229" w:author="만든 이"/>
                      <w:rFonts w:ascii="Calibri" w:hAnsi="Calibri" w:cs="Calibri"/>
                      <w:b/>
                      <w:color w:val="000000"/>
                      <w:sz w:val="16"/>
                      <w:szCs w:val="16"/>
                    </w:rPr>
                  </w:pPr>
                  <w:ins w:id="230" w:author="만든 이">
                    <w:r>
                      <w:rPr>
                        <w:rFonts w:ascii="Calibri" w:hAnsi="Calibri" w:cs="Calibri"/>
                        <w:b/>
                        <w:color w:val="000000"/>
                        <w:sz w:val="16"/>
                        <w:szCs w:val="16"/>
                      </w:rPr>
                      <w:t>[TBD]</w:t>
                    </w:r>
                  </w:ins>
                </w:p>
              </w:tc>
            </w:tr>
            <w:tr w:rsidR="00717E5E" w:rsidRPr="007A48B0" w14:paraId="21086E61" w14:textId="77777777" w:rsidTr="00717E5E">
              <w:trPr>
                <w:trHeight w:val="204"/>
                <w:ins w:id="231" w:author="만든 이"/>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717E5E" w:rsidRPr="007A48B0" w:rsidRDefault="00717E5E" w:rsidP="00717E5E">
                  <w:pPr>
                    <w:spacing w:after="0"/>
                    <w:rPr>
                      <w:ins w:id="232" w:author="만든 이"/>
                      <w:rFonts w:ascii="Calibri" w:eastAsia="Times New Roman" w:hAnsi="Calibri"/>
                      <w:b/>
                      <w:bCs/>
                      <w:color w:val="000000"/>
                      <w:sz w:val="16"/>
                      <w:szCs w:val="16"/>
                      <w:lang w:val="en-US"/>
                    </w:rPr>
                  </w:pPr>
                  <w:ins w:id="233" w:author="만든 이">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7DFBE24E" w:rsidR="00717E5E" w:rsidRPr="007A48B0" w:rsidRDefault="00717E5E" w:rsidP="00717E5E">
                  <w:pPr>
                    <w:spacing w:after="0"/>
                    <w:jc w:val="right"/>
                    <w:rPr>
                      <w:ins w:id="234" w:author="만든 이"/>
                      <w:rFonts w:ascii="Calibri" w:eastAsia="Times New Roman" w:hAnsi="Calibri"/>
                      <w:b/>
                      <w:bCs/>
                      <w:color w:val="000000"/>
                      <w:sz w:val="16"/>
                      <w:szCs w:val="16"/>
                      <w:lang w:val="en-US"/>
                    </w:rPr>
                  </w:pPr>
                  <w:ins w:id="235" w:author="만든 이">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8A970C8" w14:textId="1D7B8F00" w:rsidR="00717E5E" w:rsidRPr="007A48B0" w:rsidRDefault="00717E5E" w:rsidP="00717E5E">
                  <w:pPr>
                    <w:spacing w:after="0"/>
                    <w:jc w:val="right"/>
                    <w:rPr>
                      <w:ins w:id="236" w:author="만든 이"/>
                      <w:rFonts w:ascii="Calibri" w:eastAsia="Times New Roman" w:hAnsi="Calibri"/>
                      <w:b/>
                      <w:bCs/>
                      <w:color w:val="000000"/>
                      <w:sz w:val="16"/>
                      <w:szCs w:val="16"/>
                      <w:lang w:val="en-US"/>
                    </w:rPr>
                  </w:pPr>
                  <w:ins w:id="237" w:author="만든 이">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7587023" w14:textId="63B027CA" w:rsidR="00717E5E" w:rsidRPr="007A48B0" w:rsidRDefault="00717E5E" w:rsidP="00717E5E">
                  <w:pPr>
                    <w:spacing w:after="0"/>
                    <w:jc w:val="right"/>
                    <w:rPr>
                      <w:ins w:id="238" w:author="만든 이"/>
                      <w:rFonts w:ascii="Calibri" w:eastAsia="Times New Roman" w:hAnsi="Calibri"/>
                      <w:b/>
                      <w:bCs/>
                      <w:color w:val="000000"/>
                      <w:sz w:val="16"/>
                      <w:szCs w:val="16"/>
                      <w:lang w:val="en-US"/>
                    </w:rPr>
                  </w:pPr>
                  <w:ins w:id="239" w:author="만든 이">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6D2D37E" w14:textId="4CD4CE79" w:rsidR="00717E5E" w:rsidRDefault="00717E5E" w:rsidP="00717E5E">
                  <w:pPr>
                    <w:spacing w:after="0"/>
                    <w:jc w:val="right"/>
                    <w:rPr>
                      <w:ins w:id="240" w:author="만든 이"/>
                      <w:rFonts w:ascii="Calibri" w:hAnsi="Calibri" w:cs="Calibri"/>
                      <w:b/>
                      <w:color w:val="000000"/>
                      <w:sz w:val="16"/>
                      <w:szCs w:val="16"/>
                    </w:rPr>
                  </w:pPr>
                  <w:ins w:id="241" w:author="만든 이">
                    <w:r>
                      <w:rPr>
                        <w:rFonts w:ascii="Calibri" w:hAnsi="Calibri" w:cs="Calibri"/>
                        <w:b/>
                        <w:color w:val="000000"/>
                        <w:sz w:val="16"/>
                        <w:szCs w:val="16"/>
                      </w:rPr>
                      <w:t>[TBD]</w:t>
                    </w:r>
                  </w:ins>
                </w:p>
              </w:tc>
            </w:tr>
          </w:tbl>
          <w:p w14:paraId="169A51C9" w14:textId="732AA1F8" w:rsidR="00392710" w:rsidRPr="00482371" w:rsidRDefault="00392710" w:rsidP="00392710">
            <w:pPr>
              <w:pStyle w:val="aa"/>
              <w:rPr>
                <w:rFonts w:ascii="Times New Roman" w:hAnsi="Times New Roman"/>
              </w:rPr>
            </w:pPr>
          </w:p>
        </w:tc>
      </w:tr>
    </w:tbl>
    <w:p w14:paraId="742EA7BD" w14:textId="73907948" w:rsidR="00425957" w:rsidRDefault="00425957" w:rsidP="004D2E60">
      <w:pPr>
        <w:pStyle w:val="aa"/>
        <w:rPr>
          <w:rFonts w:ascii="Times New Roman" w:hAnsi="Times New Roman"/>
        </w:rPr>
      </w:pPr>
    </w:p>
    <w:p w14:paraId="0889A2E4" w14:textId="05EF0E76" w:rsidR="00243C3F" w:rsidRPr="0029704F" w:rsidRDefault="004E6B83" w:rsidP="004D2E60">
      <w:pPr>
        <w:pStyle w:val="aa"/>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a"/>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242"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43" w:author="만든 이">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맑은 고딕"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맑은 고딕"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맑은 고딕"/>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맑은 고딕"/>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242"/>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Suggest to delete table 7.2.2.-1 and corresponding descriptions. And added analysis on cost saving for main contributors for table 7.2.2-2</w:t>
            </w:r>
          </w:p>
          <w:p w14:paraId="38498DE2" w14:textId="77777777" w:rsidR="00206A96" w:rsidRDefault="00206A96" w:rsidP="00206A96">
            <w:pPr>
              <w:jc w:val="both"/>
              <w:rPr>
                <w:rFonts w:eastAsia="DengXian"/>
                <w:lang w:val="en-US" w:eastAsia="zh-CN"/>
              </w:rPr>
            </w:pP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aa"/>
              <w:rPr>
                <w:rFonts w:ascii="Times New Roman" w:hAnsi="Times New Roman"/>
                <w:strike/>
                <w:color w:val="FF0000"/>
              </w:rPr>
            </w:pPr>
            <w:r w:rsidRPr="0027630E">
              <w:rPr>
                <w:rFonts w:ascii="Times New Roman" w:hAnsi="Times New Roman"/>
                <w:strike/>
                <w:color w:val="FF0000"/>
              </w:rPr>
              <w:t xml:space="preserve">Table 7.2.2-1 summarizes the estimated cost for a device with reduced number of Rx branches without taking reduced number of downlink MIMO layers into </w:t>
            </w:r>
            <w:r w:rsidRPr="0027630E">
              <w:rPr>
                <w:rFonts w:ascii="Times New Roman" w:hAnsi="Times New Roman"/>
                <w:strike/>
                <w:color w:val="FF0000"/>
              </w:rPr>
              <w:lastRenderedPageBreak/>
              <w:t>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aa"/>
              <w:rPr>
                <w:ins w:id="244" w:author="만든 이"/>
                <w:rFonts w:ascii="Times New Roman" w:hAnsi="Times New Roman"/>
              </w:rPr>
            </w:pPr>
            <w:ins w:id="245" w:author="만든 이">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aa"/>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7C1482B7"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p w14:paraId="39E79573" w14:textId="77777777" w:rsidR="00206A96" w:rsidRPr="0027630E" w:rsidRDefault="00206A96" w:rsidP="00206A96">
            <w:pPr>
              <w:jc w:val="both"/>
              <w:rPr>
                <w:rFonts w:eastAsia="DengXian"/>
                <w:lang w:val="en-US" w:eastAsia="zh-CN"/>
              </w:rPr>
            </w:pP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SimSun"/>
                <w:highlight w:val="green"/>
                <w:lang w:eastAsia="x-none"/>
              </w:rPr>
            </w:pPr>
            <w:r w:rsidRPr="000962AC">
              <w:rPr>
                <w:rFonts w:eastAsia="SimSun"/>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aa"/>
        <w:rPr>
          <w:rFonts w:ascii="Times New Roman" w:hAnsi="Times New Roman"/>
        </w:rPr>
      </w:pPr>
    </w:p>
    <w:p w14:paraId="33289E6D" w14:textId="52CDCBDC" w:rsidR="00381E1B" w:rsidRDefault="00381E1B" w:rsidP="00381E1B">
      <w:pPr>
        <w:pStyle w:val="aa"/>
        <w:rPr>
          <w:rFonts w:ascii="Times New Roman" w:hAnsi="Times New Roman"/>
        </w:rPr>
      </w:pPr>
      <w:r>
        <w:rPr>
          <w:rFonts w:ascii="Times New Roman" w:hAnsi="Times New Roman"/>
        </w:rPr>
        <w:lastRenderedPageBreak/>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aa"/>
        <w:rPr>
          <w:rFonts w:ascii="Times New Roman" w:hAnsi="Times New Roman"/>
          <w:b/>
          <w:bCs/>
          <w:highlight w:val="cyan"/>
        </w:rPr>
      </w:pPr>
    </w:p>
    <w:p w14:paraId="5AFAC384" w14:textId="3C128F56" w:rsidR="00BE3F01" w:rsidRPr="0086281D" w:rsidRDefault="00BE3F01" w:rsidP="00503972">
      <w:pPr>
        <w:pStyle w:val="aa"/>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af1"/>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맑은 고딕" w:hint="eastAsia"/>
                <w:lang w:val="en-US" w:eastAsia="ko-KR"/>
              </w:rPr>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맑은 고딕"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DengXian"/>
                <w:lang w:val="en-US" w:eastAsia="zh-CN"/>
              </w:rPr>
            </w:pPr>
            <w:r>
              <w:rPr>
                <w:rFonts w:eastAsia="DengXian"/>
                <w:lang w:val="en-US" w:eastAsia="zh-CN"/>
              </w:rPr>
              <w:t>ZTE</w:t>
            </w:r>
          </w:p>
        </w:tc>
        <w:tc>
          <w:tcPr>
            <w:tcW w:w="1372" w:type="dxa"/>
          </w:tcPr>
          <w:p w14:paraId="4B0B3136" w14:textId="5C65BAB6" w:rsidR="00EC6CE1" w:rsidRPr="00674BD0" w:rsidRDefault="00EC6CE1" w:rsidP="00EC6CE1">
            <w:pPr>
              <w:tabs>
                <w:tab w:val="left" w:pos="551"/>
              </w:tabs>
              <w:rPr>
                <w:rFonts w:eastAsia="DengXian"/>
                <w:lang w:val="en-US" w:eastAsia="zh-CN"/>
              </w:rPr>
            </w:pPr>
            <w:r>
              <w:rPr>
                <w:rFonts w:eastAsia="DengXian"/>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BF52EF" w14:textId="6EB571FC" w:rsidR="00564CBE" w:rsidRPr="00674BD0" w:rsidRDefault="00A95D81" w:rsidP="00564CBE">
            <w:pPr>
              <w:tabs>
                <w:tab w:val="left" w:pos="551"/>
              </w:tabs>
              <w:rPr>
                <w:rFonts w:eastAsia="DengXian"/>
                <w:lang w:val="en-US" w:eastAsia="zh-CN"/>
              </w:rPr>
            </w:pPr>
            <w:r>
              <w:rPr>
                <w:rFonts w:eastAsia="DengXian"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DengXian"/>
                <w:lang w:val="en-US" w:eastAsia="zh-CN"/>
              </w:rPr>
            </w:pPr>
            <w:r>
              <w:rPr>
                <w:rFonts w:eastAsia="DengXian"/>
                <w:lang w:val="en-US" w:eastAsia="zh-CN"/>
              </w:rPr>
              <w:t>SONY5</w:t>
            </w:r>
          </w:p>
        </w:tc>
        <w:tc>
          <w:tcPr>
            <w:tcW w:w="1372" w:type="dxa"/>
          </w:tcPr>
          <w:p w14:paraId="4CE674B0" w14:textId="2BF7CF1E"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DengXian"/>
                <w:lang w:val="en-US" w:eastAsia="zh-CN"/>
              </w:rPr>
            </w:pPr>
            <w:r>
              <w:rPr>
                <w:rFonts w:eastAsia="DengXian"/>
                <w:lang w:val="en-US" w:eastAsia="zh-CN"/>
              </w:rPr>
              <w:t>FUTUREWEI</w:t>
            </w:r>
          </w:p>
        </w:tc>
        <w:tc>
          <w:tcPr>
            <w:tcW w:w="1372" w:type="dxa"/>
          </w:tcPr>
          <w:p w14:paraId="7A487C1F" w14:textId="64D1EE2F" w:rsidR="0079633F" w:rsidRDefault="0079633F" w:rsidP="00587456">
            <w:pPr>
              <w:tabs>
                <w:tab w:val="left" w:pos="551"/>
              </w:tabs>
              <w:rPr>
                <w:rFonts w:eastAsia="DengXian"/>
                <w:lang w:val="en-US" w:eastAsia="zh-CN"/>
              </w:rPr>
            </w:pPr>
            <w:r>
              <w:rPr>
                <w:rFonts w:eastAsia="DengXian"/>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DengXian"/>
                <w:lang w:val="en-US" w:eastAsia="zh-CN"/>
              </w:rPr>
            </w:pPr>
            <w:r>
              <w:rPr>
                <w:rFonts w:eastAsia="DengXian"/>
                <w:lang w:val="en-US" w:eastAsia="zh-CN"/>
              </w:rPr>
              <w:t>Qualcomm</w:t>
            </w:r>
          </w:p>
        </w:tc>
        <w:tc>
          <w:tcPr>
            <w:tcW w:w="1372" w:type="dxa"/>
          </w:tcPr>
          <w:p w14:paraId="2A186BD0" w14:textId="06D6364F" w:rsidR="004346DF" w:rsidRDefault="004346DF" w:rsidP="00587456">
            <w:pPr>
              <w:tabs>
                <w:tab w:val="left" w:pos="551"/>
              </w:tabs>
              <w:rPr>
                <w:rFonts w:eastAsia="DengXian"/>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SI is about the study of RedCap UE, and does not investigate how to make a non-RedCap UE achieve compact or small form factor</w:t>
            </w:r>
            <w:r>
              <w:rPr>
                <w:lang w:val="en-US"/>
              </w:rPr>
              <w:t xml:space="preserve">. Therefore, </w:t>
            </w:r>
            <w:r w:rsidRPr="004346DF">
              <w:rPr>
                <w:lang w:val="en-US"/>
              </w:rPr>
              <w:t xml:space="preserve">we suggest to keep the 1st sentence only and remove the second </w:t>
            </w:r>
            <w:r>
              <w:rPr>
                <w:lang w:val="en-US"/>
              </w:rPr>
              <w:t>one, i.e.</w:t>
            </w:r>
          </w:p>
          <w:p w14:paraId="05ECE4B5" w14:textId="7816BCC2" w:rsidR="004346DF" w:rsidRDefault="004346DF" w:rsidP="004346DF">
            <w:pPr>
              <w:tabs>
                <w:tab w:val="left" w:pos="551"/>
              </w:tabs>
              <w:rPr>
                <w:lang w:val="en-US"/>
              </w:rPr>
            </w:pPr>
            <w:r>
              <w:t xml:space="preserve">The reduction of number of UE Rx branches, relative to that of the reference NR device, may be beneficial in terms of reducing the device size in FR1. </w:t>
            </w:r>
            <w:r w:rsidRPr="004346DF">
              <w:rPr>
                <w:dstrike/>
                <w:color w:val="FF0000"/>
              </w:rPr>
              <w:t xml:space="preserve">This does not imply that a non-RedCap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41B053BD" w14:textId="6A2275A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Yu Mincho"/>
                <w:lang w:val="en-US" w:eastAsia="ja-JP"/>
              </w:rPr>
            </w:pPr>
            <w:r>
              <w:rPr>
                <w:rFonts w:eastAsia="DengXian"/>
                <w:lang w:val="en-US" w:eastAsia="zh-CN"/>
              </w:rPr>
              <w:t>Sierra Wireless</w:t>
            </w:r>
          </w:p>
        </w:tc>
        <w:tc>
          <w:tcPr>
            <w:tcW w:w="1372" w:type="dxa"/>
          </w:tcPr>
          <w:p w14:paraId="442117DF" w14:textId="77109962" w:rsidR="00960C2B" w:rsidRDefault="00960C2B" w:rsidP="00960C2B">
            <w:pPr>
              <w:tabs>
                <w:tab w:val="left" w:pos="551"/>
              </w:tabs>
              <w:rPr>
                <w:rFonts w:eastAsia="Yu Mincho"/>
                <w:lang w:val="en-US" w:eastAsia="ja-JP"/>
              </w:rPr>
            </w:pPr>
            <w:r>
              <w:rPr>
                <w:rFonts w:eastAsia="DengXian"/>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F67184F"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11C7F52" w14:textId="77777777" w:rsidR="00206A96" w:rsidRPr="008E3AB5" w:rsidRDefault="00206A96" w:rsidP="00206A96">
            <w:pPr>
              <w:rPr>
                <w:lang w:val="en-US"/>
              </w:rPr>
            </w:pPr>
          </w:p>
        </w:tc>
      </w:tr>
      <w:tr w:rsidR="00E65996" w:rsidRPr="008E3AB5" w14:paraId="6800511D" w14:textId="77777777" w:rsidTr="00E65996">
        <w:tc>
          <w:tcPr>
            <w:tcW w:w="1479" w:type="dxa"/>
          </w:tcPr>
          <w:p w14:paraId="18A8849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13F3E59C"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EBC4719" w14:textId="77777777" w:rsidR="00E65996" w:rsidRPr="008E3AB5" w:rsidRDefault="00E65996" w:rsidP="00E65996">
            <w:pPr>
              <w:rPr>
                <w:lang w:val="en-US"/>
              </w:rPr>
            </w:pPr>
          </w:p>
        </w:tc>
      </w:tr>
      <w:tr w:rsidR="00872EE5" w:rsidRPr="008E3AB5" w14:paraId="79D95772" w14:textId="77777777" w:rsidTr="00E65996">
        <w:tc>
          <w:tcPr>
            <w:tcW w:w="1479" w:type="dxa"/>
          </w:tcPr>
          <w:p w14:paraId="1869EBEF" w14:textId="29E62446" w:rsidR="00872EE5" w:rsidRDefault="00872EE5" w:rsidP="00872EE5">
            <w:pPr>
              <w:rPr>
                <w:rFonts w:eastAsia="DengXian"/>
                <w:lang w:val="en-US" w:eastAsia="zh-CN"/>
              </w:rPr>
            </w:pPr>
            <w:r>
              <w:rPr>
                <w:rFonts w:eastAsia="DengXian"/>
                <w:lang w:val="en-US" w:eastAsia="zh-CN"/>
              </w:rPr>
              <w:t>Intel</w:t>
            </w:r>
          </w:p>
        </w:tc>
        <w:tc>
          <w:tcPr>
            <w:tcW w:w="1372" w:type="dxa"/>
          </w:tcPr>
          <w:p w14:paraId="328CF668" w14:textId="7D0A59E2" w:rsidR="00872EE5" w:rsidRDefault="00872EE5" w:rsidP="00872EE5">
            <w:pPr>
              <w:tabs>
                <w:tab w:val="left" w:pos="551"/>
              </w:tabs>
              <w:rPr>
                <w:rFonts w:eastAsia="DengXian"/>
                <w:lang w:val="en-US" w:eastAsia="zh-CN"/>
              </w:rPr>
            </w:pPr>
            <w:r>
              <w:rPr>
                <w:rFonts w:eastAsia="DengXian"/>
                <w:lang w:val="en-US" w:eastAsia="zh-CN"/>
              </w:rPr>
              <w:t>Y</w:t>
            </w:r>
          </w:p>
        </w:tc>
        <w:tc>
          <w:tcPr>
            <w:tcW w:w="6780" w:type="dxa"/>
          </w:tcPr>
          <w:p w14:paraId="64D5D1AA" w14:textId="112725BF" w:rsidR="00872EE5" w:rsidRPr="008E3AB5" w:rsidRDefault="00872EE5" w:rsidP="00872EE5">
            <w:pPr>
              <w:rPr>
                <w:lang w:val="en-US"/>
              </w:rPr>
            </w:pPr>
            <w:r>
              <w:rPr>
                <w:lang w:val="en-US"/>
              </w:rPr>
              <w:t xml:space="preserve">Agree with Qualcomm’s suggestion. This observation is about potential benefit and it’s sufficient without the last sentence. </w:t>
            </w:r>
          </w:p>
        </w:tc>
      </w:tr>
      <w:tr w:rsidR="006D1B4E" w:rsidRPr="008E3AB5" w14:paraId="4C89A01B" w14:textId="77777777" w:rsidTr="00E65996">
        <w:tc>
          <w:tcPr>
            <w:tcW w:w="1479" w:type="dxa"/>
          </w:tcPr>
          <w:p w14:paraId="7FA25853" w14:textId="7613C969" w:rsidR="006D1B4E" w:rsidRDefault="006D1B4E" w:rsidP="00872EE5">
            <w:pPr>
              <w:rPr>
                <w:rFonts w:eastAsia="DengXian"/>
                <w:lang w:val="en-US" w:eastAsia="zh-CN"/>
              </w:rPr>
            </w:pPr>
            <w:r>
              <w:rPr>
                <w:rFonts w:eastAsia="DengXian" w:hint="eastAsia"/>
                <w:lang w:val="en-US" w:eastAsia="zh-CN"/>
              </w:rPr>
              <w:t>OPPO</w:t>
            </w:r>
          </w:p>
        </w:tc>
        <w:tc>
          <w:tcPr>
            <w:tcW w:w="1372" w:type="dxa"/>
          </w:tcPr>
          <w:p w14:paraId="122372B3" w14:textId="7022BAAD" w:rsidR="006D1B4E" w:rsidRDefault="006D1B4E" w:rsidP="00872EE5">
            <w:pPr>
              <w:tabs>
                <w:tab w:val="left" w:pos="551"/>
              </w:tabs>
              <w:rPr>
                <w:rFonts w:eastAsia="DengXian"/>
                <w:lang w:val="en-US" w:eastAsia="zh-CN"/>
              </w:rPr>
            </w:pPr>
            <w:r>
              <w:rPr>
                <w:rFonts w:eastAsia="DengXian" w:hint="eastAsia"/>
                <w:lang w:val="en-US" w:eastAsia="zh-CN"/>
              </w:rPr>
              <w:t>Y</w:t>
            </w:r>
          </w:p>
        </w:tc>
        <w:tc>
          <w:tcPr>
            <w:tcW w:w="6780" w:type="dxa"/>
          </w:tcPr>
          <w:p w14:paraId="74F3EAF5" w14:textId="77777777" w:rsidR="006D1B4E" w:rsidRDefault="006D1B4E" w:rsidP="00872EE5">
            <w:pPr>
              <w:rPr>
                <w:lang w:val="en-US"/>
              </w:rPr>
            </w:pPr>
          </w:p>
        </w:tc>
      </w:tr>
      <w:tr w:rsidR="001B61F0" w:rsidRPr="008E3AB5" w14:paraId="2C3CA46C" w14:textId="77777777" w:rsidTr="00E65996">
        <w:tc>
          <w:tcPr>
            <w:tcW w:w="1479" w:type="dxa"/>
          </w:tcPr>
          <w:p w14:paraId="35792B10" w14:textId="29FA1F05" w:rsidR="001B61F0" w:rsidRDefault="001B61F0" w:rsidP="001B61F0">
            <w:pPr>
              <w:rPr>
                <w:rFonts w:eastAsia="DengXian"/>
                <w:lang w:val="en-US" w:eastAsia="zh-CN"/>
              </w:rPr>
            </w:pPr>
            <w:r>
              <w:rPr>
                <w:rFonts w:eastAsia="DengXian" w:hint="eastAsia"/>
                <w:lang w:val="en-US" w:eastAsia="zh-CN"/>
              </w:rPr>
              <w:t>Xiaomi</w:t>
            </w:r>
          </w:p>
        </w:tc>
        <w:tc>
          <w:tcPr>
            <w:tcW w:w="1372" w:type="dxa"/>
          </w:tcPr>
          <w:p w14:paraId="0475C661" w14:textId="77777777" w:rsidR="001B61F0" w:rsidRDefault="001B61F0" w:rsidP="001B61F0">
            <w:pPr>
              <w:tabs>
                <w:tab w:val="left" w:pos="551"/>
              </w:tabs>
              <w:rPr>
                <w:rFonts w:eastAsia="DengXian"/>
                <w:lang w:val="en-US" w:eastAsia="zh-CN"/>
              </w:rPr>
            </w:pPr>
          </w:p>
        </w:tc>
        <w:tc>
          <w:tcPr>
            <w:tcW w:w="6780" w:type="dxa"/>
          </w:tcPr>
          <w:p w14:paraId="7B84DCF4" w14:textId="77777777" w:rsidR="001B61F0" w:rsidRDefault="001B61F0" w:rsidP="001B61F0">
            <w:pPr>
              <w:tabs>
                <w:tab w:val="left" w:pos="551"/>
              </w:tabs>
              <w:rPr>
                <w:rFonts w:eastAsia="DengXian"/>
                <w:lang w:val="en-US" w:eastAsia="zh-CN"/>
              </w:rPr>
            </w:pPr>
            <w:r>
              <w:rPr>
                <w:rFonts w:eastAsia="DengXian" w:hint="eastAsia"/>
                <w:lang w:val="en-US" w:eastAsia="zh-CN"/>
              </w:rPr>
              <w:t>Si</w:t>
            </w:r>
            <w:r>
              <w:rPr>
                <w:rFonts w:eastAsia="DengXian"/>
                <w:lang w:val="en-US" w:eastAsia="zh-CN"/>
              </w:rPr>
              <w:t xml:space="preserve">milar comment with QC. </w:t>
            </w:r>
          </w:p>
          <w:p w14:paraId="3548283E" w14:textId="331D6A30" w:rsidR="001B61F0" w:rsidRDefault="001B61F0" w:rsidP="001B61F0">
            <w:pPr>
              <w:rPr>
                <w:lang w:val="en-US"/>
              </w:rPr>
            </w:pPr>
            <w:r>
              <w:rPr>
                <w:rFonts w:eastAsia="DengXian"/>
                <w:lang w:val="en-US" w:eastAsia="zh-CN"/>
              </w:rPr>
              <w:t xml:space="preserve">Let’s just focus on the issues and desctiption related to Redcap UEs </w:t>
            </w:r>
          </w:p>
        </w:tc>
      </w:tr>
      <w:tr w:rsidR="00C60CB5" w:rsidRPr="008E3AB5" w14:paraId="5A080F99" w14:textId="77777777" w:rsidTr="00E65996">
        <w:tc>
          <w:tcPr>
            <w:tcW w:w="1479" w:type="dxa"/>
          </w:tcPr>
          <w:p w14:paraId="49687FBD" w14:textId="3F010298" w:rsidR="00C60CB5" w:rsidRDefault="00C60CB5" w:rsidP="001B61F0">
            <w:pPr>
              <w:rPr>
                <w:rFonts w:eastAsia="DengXian"/>
                <w:lang w:val="en-US" w:eastAsia="zh-CN"/>
              </w:rPr>
            </w:pPr>
            <w:r>
              <w:rPr>
                <w:rFonts w:eastAsia="DengXian" w:hint="eastAsia"/>
                <w:lang w:val="en-US" w:eastAsia="zh-CN"/>
              </w:rPr>
              <w:t>CATT</w:t>
            </w:r>
          </w:p>
        </w:tc>
        <w:tc>
          <w:tcPr>
            <w:tcW w:w="1372" w:type="dxa"/>
          </w:tcPr>
          <w:p w14:paraId="48F95DBC" w14:textId="24CD4DF3" w:rsidR="00C60CB5" w:rsidRDefault="00C60CB5" w:rsidP="001B61F0">
            <w:pPr>
              <w:tabs>
                <w:tab w:val="left" w:pos="551"/>
              </w:tabs>
              <w:rPr>
                <w:rFonts w:eastAsia="DengXian"/>
                <w:lang w:val="en-US" w:eastAsia="zh-CN"/>
              </w:rPr>
            </w:pPr>
            <w:r>
              <w:rPr>
                <w:rFonts w:eastAsia="DengXian" w:hint="eastAsia"/>
                <w:lang w:val="en-US" w:eastAsia="zh-CN"/>
              </w:rPr>
              <w:t>Y</w:t>
            </w:r>
          </w:p>
        </w:tc>
        <w:tc>
          <w:tcPr>
            <w:tcW w:w="6780" w:type="dxa"/>
          </w:tcPr>
          <w:p w14:paraId="218DDA9A" w14:textId="3059BBC9" w:rsidR="00C60CB5" w:rsidRDefault="00C60CB5" w:rsidP="001B61F0">
            <w:pPr>
              <w:tabs>
                <w:tab w:val="left" w:pos="551"/>
              </w:tabs>
              <w:rPr>
                <w:rFonts w:eastAsia="DengXian"/>
                <w:lang w:val="en-US" w:eastAsia="zh-CN"/>
              </w:rPr>
            </w:pPr>
          </w:p>
        </w:tc>
      </w:tr>
    </w:tbl>
    <w:p w14:paraId="0F2D4838" w14:textId="77777777" w:rsidR="00503972" w:rsidRPr="006B1564" w:rsidRDefault="00503972" w:rsidP="00381E1B">
      <w:pPr>
        <w:pStyle w:val="aa"/>
        <w:rPr>
          <w:lang w:val="en-GB"/>
        </w:rPr>
      </w:pPr>
    </w:p>
    <w:p w14:paraId="16F5C22D" w14:textId="77777777" w:rsidR="00381E1B" w:rsidRDefault="00381E1B" w:rsidP="00381E1B">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aa"/>
        <w:rPr>
          <w:rFonts w:ascii="Times New Roman" w:hAnsi="Times New Roman"/>
          <w:b/>
          <w:bCs/>
          <w:highlight w:val="cyan"/>
        </w:rPr>
      </w:pPr>
    </w:p>
    <w:p w14:paraId="29DA587D" w14:textId="568B510E" w:rsidR="00503972" w:rsidRPr="0086281D" w:rsidRDefault="00BE3F01" w:rsidP="00503972">
      <w:pPr>
        <w:pStyle w:val="aa"/>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af1"/>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맑은 고딕" w:hint="eastAsia"/>
                <w:lang w:val="en-US" w:eastAsia="ko-KR"/>
              </w:rPr>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맑은 고딕"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DengXian"/>
                <w:lang w:val="en-US" w:eastAsia="zh-CN"/>
              </w:rPr>
            </w:pPr>
            <w:r>
              <w:rPr>
                <w:rFonts w:eastAsia="DengXian"/>
                <w:lang w:val="en-US" w:eastAsia="zh-CN"/>
              </w:rPr>
              <w:lastRenderedPageBreak/>
              <w:t>FUTUREWEI</w:t>
            </w:r>
          </w:p>
        </w:tc>
        <w:tc>
          <w:tcPr>
            <w:tcW w:w="1372" w:type="dxa"/>
          </w:tcPr>
          <w:p w14:paraId="418529B4" w14:textId="3338E5DD" w:rsidR="00564CBE" w:rsidRPr="00674BD0" w:rsidRDefault="0079633F" w:rsidP="00564CBE">
            <w:pPr>
              <w:tabs>
                <w:tab w:val="left" w:pos="551"/>
              </w:tabs>
              <w:rPr>
                <w:rFonts w:eastAsia="DengXian"/>
                <w:lang w:val="en-US" w:eastAsia="zh-CN"/>
              </w:rPr>
            </w:pPr>
            <w:r>
              <w:rPr>
                <w:rFonts w:eastAsia="DengXian"/>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DengXian"/>
                <w:lang w:val="en-US" w:eastAsia="zh-CN"/>
              </w:rPr>
            </w:pPr>
            <w:r>
              <w:rPr>
                <w:rFonts w:eastAsia="DengXian"/>
                <w:lang w:val="en-US" w:eastAsia="zh-CN"/>
              </w:rPr>
              <w:t>Qualcomm</w:t>
            </w:r>
          </w:p>
        </w:tc>
        <w:tc>
          <w:tcPr>
            <w:tcW w:w="1372" w:type="dxa"/>
          </w:tcPr>
          <w:p w14:paraId="3FB04309" w14:textId="0FCCB521" w:rsidR="00564CBE" w:rsidRPr="00674BD0" w:rsidRDefault="004346DF" w:rsidP="00564CBE">
            <w:pPr>
              <w:tabs>
                <w:tab w:val="left" w:pos="551"/>
              </w:tabs>
              <w:rPr>
                <w:rFonts w:eastAsia="DengXian"/>
                <w:lang w:val="en-US" w:eastAsia="zh-CN"/>
              </w:rPr>
            </w:pPr>
            <w:r>
              <w:rPr>
                <w:rFonts w:eastAsia="DengXian"/>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7E5DE5C0" w14:textId="7904BC7A"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343F1EE" w14:textId="77777777" w:rsidR="00B865B1" w:rsidRPr="008E3AB5" w:rsidRDefault="00B865B1" w:rsidP="00B865B1">
            <w:pPr>
              <w:rPr>
                <w:lang w:val="en-US"/>
              </w:rPr>
            </w:pPr>
          </w:p>
        </w:tc>
      </w:tr>
      <w:tr w:rsidR="00E65996" w:rsidRPr="008E3AB5" w14:paraId="3195A9A0" w14:textId="77777777" w:rsidTr="00E65996">
        <w:tc>
          <w:tcPr>
            <w:tcW w:w="1479" w:type="dxa"/>
          </w:tcPr>
          <w:p w14:paraId="295BF27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477223C3"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0D2C9D5" w14:textId="77777777" w:rsidR="00E65996" w:rsidRPr="008E3AB5" w:rsidRDefault="00E65996" w:rsidP="00E65996">
            <w:pPr>
              <w:rPr>
                <w:lang w:val="en-US"/>
              </w:rPr>
            </w:pPr>
          </w:p>
        </w:tc>
      </w:tr>
      <w:tr w:rsidR="00FD2F8A" w:rsidRPr="008E3AB5" w14:paraId="0E62F5C1" w14:textId="77777777" w:rsidTr="00E65996">
        <w:tc>
          <w:tcPr>
            <w:tcW w:w="1479" w:type="dxa"/>
          </w:tcPr>
          <w:p w14:paraId="4DF92939" w14:textId="4B0EC47F" w:rsidR="00FD2F8A" w:rsidRDefault="00FD2F8A" w:rsidP="00FD2F8A">
            <w:pPr>
              <w:rPr>
                <w:rFonts w:eastAsia="DengXian"/>
                <w:lang w:val="en-US" w:eastAsia="zh-CN"/>
              </w:rPr>
            </w:pPr>
            <w:r>
              <w:rPr>
                <w:rFonts w:eastAsia="Yu Mincho"/>
                <w:lang w:val="en-US" w:eastAsia="ja-JP"/>
              </w:rPr>
              <w:t>Intel</w:t>
            </w:r>
          </w:p>
        </w:tc>
        <w:tc>
          <w:tcPr>
            <w:tcW w:w="1372" w:type="dxa"/>
          </w:tcPr>
          <w:p w14:paraId="6AAF4C51" w14:textId="109525DD" w:rsidR="00FD2F8A" w:rsidRDefault="00FD2F8A" w:rsidP="00FD2F8A">
            <w:pPr>
              <w:tabs>
                <w:tab w:val="left" w:pos="551"/>
              </w:tabs>
              <w:rPr>
                <w:rFonts w:eastAsia="DengXian"/>
                <w:lang w:val="en-US" w:eastAsia="zh-CN"/>
              </w:rPr>
            </w:pPr>
            <w:r>
              <w:rPr>
                <w:rFonts w:eastAsia="Yu Mincho"/>
                <w:lang w:val="en-US" w:eastAsia="ja-JP"/>
              </w:rPr>
              <w:t>Y</w:t>
            </w:r>
          </w:p>
        </w:tc>
        <w:tc>
          <w:tcPr>
            <w:tcW w:w="6780" w:type="dxa"/>
          </w:tcPr>
          <w:p w14:paraId="620FACBF" w14:textId="77777777" w:rsidR="00FD2F8A" w:rsidRPr="008E3AB5" w:rsidRDefault="00FD2F8A" w:rsidP="00FD2F8A">
            <w:pPr>
              <w:rPr>
                <w:lang w:val="en-US"/>
              </w:rPr>
            </w:pPr>
          </w:p>
        </w:tc>
      </w:tr>
      <w:tr w:rsidR="00C60CB5" w:rsidRPr="008E3AB5" w14:paraId="67538251" w14:textId="77777777" w:rsidTr="00E65996">
        <w:tc>
          <w:tcPr>
            <w:tcW w:w="1479" w:type="dxa"/>
          </w:tcPr>
          <w:p w14:paraId="0831D300" w14:textId="337C3CA4" w:rsidR="00C60CB5" w:rsidRDefault="00C60CB5" w:rsidP="00FD2F8A">
            <w:pPr>
              <w:rPr>
                <w:rFonts w:eastAsia="Yu Mincho"/>
                <w:lang w:val="en-US" w:eastAsia="ja-JP"/>
              </w:rPr>
            </w:pPr>
            <w:r>
              <w:rPr>
                <w:rFonts w:eastAsia="DengXian" w:hint="eastAsia"/>
                <w:lang w:val="en-US" w:eastAsia="zh-CN"/>
              </w:rPr>
              <w:t>CATT</w:t>
            </w:r>
          </w:p>
        </w:tc>
        <w:tc>
          <w:tcPr>
            <w:tcW w:w="1372" w:type="dxa"/>
          </w:tcPr>
          <w:p w14:paraId="7A78603E" w14:textId="402F2689" w:rsidR="00C60CB5" w:rsidRDefault="00C60CB5" w:rsidP="00FD2F8A">
            <w:pPr>
              <w:tabs>
                <w:tab w:val="left" w:pos="551"/>
              </w:tabs>
              <w:rPr>
                <w:rFonts w:eastAsia="Yu Mincho"/>
                <w:lang w:val="en-US" w:eastAsia="ja-JP"/>
              </w:rPr>
            </w:pPr>
            <w:r>
              <w:rPr>
                <w:rFonts w:eastAsia="DengXian" w:hint="eastAsia"/>
                <w:lang w:val="en-US" w:eastAsia="zh-CN"/>
              </w:rPr>
              <w:t>Y</w:t>
            </w:r>
          </w:p>
        </w:tc>
        <w:tc>
          <w:tcPr>
            <w:tcW w:w="6780" w:type="dxa"/>
          </w:tcPr>
          <w:p w14:paraId="77112208" w14:textId="6BE63021" w:rsidR="00C60CB5" w:rsidRPr="008E3AB5" w:rsidRDefault="00C60CB5" w:rsidP="00FD2F8A">
            <w:pPr>
              <w:rPr>
                <w:lang w:val="en-US"/>
              </w:rPr>
            </w:pPr>
            <w:r>
              <w:rPr>
                <w:rFonts w:eastAsia="DengXian" w:hint="eastAsia"/>
                <w:lang w:val="en-US" w:eastAsia="zh-CN"/>
              </w:rPr>
              <w:t xml:space="preserve">Is this </w:t>
            </w:r>
            <w:r w:rsidRPr="0077141A">
              <w:rPr>
                <w:rFonts w:eastAsia="DengXian" w:hint="eastAsia"/>
                <w:b/>
                <w:highlight w:val="cyan"/>
                <w:lang w:val="en-US" w:eastAsia="zh-CN"/>
              </w:rPr>
              <w:t>Proposal 7.2.2-</w:t>
            </w:r>
            <w:r w:rsidRPr="0077141A">
              <w:rPr>
                <w:rFonts w:eastAsia="DengXian" w:hint="eastAsia"/>
                <w:b/>
                <w:color w:val="FF0000"/>
                <w:highlight w:val="cyan"/>
                <w:lang w:val="en-US" w:eastAsia="zh-CN"/>
              </w:rPr>
              <w:t>2</w:t>
            </w:r>
            <w:r>
              <w:rPr>
                <w:rFonts w:eastAsia="DengXian" w:hint="eastAsia"/>
                <w:lang w:val="en-US" w:eastAsia="zh-CN"/>
              </w:rPr>
              <w:t xml:space="preserve">? </w:t>
            </w:r>
          </w:p>
        </w:tc>
      </w:tr>
    </w:tbl>
    <w:p w14:paraId="63A5C4FB" w14:textId="77777777" w:rsidR="00381E1B" w:rsidRDefault="00381E1B" w:rsidP="001C49A6">
      <w:pPr>
        <w:jc w:val="both"/>
      </w:pPr>
    </w:p>
    <w:p w14:paraId="0FF024AA" w14:textId="70707AAD" w:rsidR="00090EF0" w:rsidRPr="000E647A" w:rsidRDefault="00090EF0" w:rsidP="00090EF0">
      <w:pPr>
        <w:pStyle w:val="3"/>
      </w:pPr>
      <w:bookmarkStart w:id="246" w:name="_Toc42165599"/>
      <w:bookmarkStart w:id="247" w:name="_Toc51768534"/>
      <w:bookmarkStart w:id="248" w:name="_Toc51771041"/>
      <w:r>
        <w:t>7</w:t>
      </w:r>
      <w:r w:rsidRPr="000E647A">
        <w:t>.2.3</w:t>
      </w:r>
      <w:r w:rsidRPr="000E647A">
        <w:tab/>
        <w:t xml:space="preserve">Analysis of </w:t>
      </w:r>
      <w:r>
        <w:t>performance impacts</w:t>
      </w:r>
      <w:bookmarkEnd w:id="246"/>
      <w:bookmarkEnd w:id="247"/>
      <w:bookmarkEnd w:id="248"/>
    </w:p>
    <w:p w14:paraId="157D5F6C" w14:textId="77777777" w:rsidR="00AE79EA" w:rsidRPr="000962AC" w:rsidRDefault="00AE79EA" w:rsidP="00AE79EA">
      <w:pPr>
        <w:jc w:val="both"/>
      </w:pPr>
      <w:r w:rsidRPr="000962AC">
        <w:t>According to the SID [36],</w:t>
      </w:r>
    </w:p>
    <w:tbl>
      <w:tblPr>
        <w:tblStyle w:val="af1"/>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SimSun"/>
                <w:highlight w:val="green"/>
                <w:lang w:val="en-US" w:eastAsia="x-none"/>
              </w:rPr>
            </w:pPr>
            <w:r w:rsidRPr="000962AC">
              <w:rPr>
                <w:rFonts w:eastAsia="SimSun"/>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1"/>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77777777"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맑은 고딕"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맑은 고딕"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DengXian"/>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DengXian"/>
                <w:lang w:val="en-US" w:eastAsia="zh-CN"/>
              </w:rPr>
            </w:pPr>
            <w:r>
              <w:rPr>
                <w:rFonts w:eastAsia="DengXian"/>
                <w:lang w:val="en-US" w:eastAsia="zh-CN"/>
              </w:rPr>
              <w:t>vivo</w:t>
            </w:r>
          </w:p>
        </w:tc>
        <w:tc>
          <w:tcPr>
            <w:tcW w:w="1372" w:type="dxa"/>
          </w:tcPr>
          <w:p w14:paraId="1E3843FD" w14:textId="43E43F1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DengXian"/>
                <w:lang w:val="en-US" w:eastAsia="zh-CN"/>
              </w:rPr>
            </w:pPr>
            <w:r>
              <w:rPr>
                <w:rFonts w:eastAsia="DengXian"/>
                <w:lang w:val="en-US" w:eastAsia="zh-CN"/>
              </w:rPr>
              <w:t>SONY5</w:t>
            </w:r>
          </w:p>
        </w:tc>
        <w:tc>
          <w:tcPr>
            <w:tcW w:w="1372" w:type="dxa"/>
          </w:tcPr>
          <w:p w14:paraId="0EDAFD31" w14:textId="41E1CFB8"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4896778D" w14:textId="5CE3FFE6"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4D6045C3" w14:textId="4D879E1D"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508AAAF7" w14:textId="544AD39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Yu Mincho"/>
                <w:lang w:val="en-US" w:eastAsia="ja-JP"/>
              </w:rPr>
            </w:pPr>
            <w:r>
              <w:rPr>
                <w:rFonts w:eastAsia="DengXian"/>
                <w:lang w:val="en-US" w:eastAsia="zh-CN"/>
              </w:rPr>
              <w:t>Sierra Wireless</w:t>
            </w:r>
          </w:p>
        </w:tc>
        <w:tc>
          <w:tcPr>
            <w:tcW w:w="1372" w:type="dxa"/>
          </w:tcPr>
          <w:p w14:paraId="1C9C7A5C" w14:textId="3FA7F686" w:rsidR="00B71BA3" w:rsidRDefault="00B71BA3" w:rsidP="00B71BA3">
            <w:pPr>
              <w:tabs>
                <w:tab w:val="left" w:pos="551"/>
              </w:tabs>
              <w:jc w:val="both"/>
              <w:rPr>
                <w:rFonts w:eastAsia="Yu Mincho"/>
                <w:lang w:val="en-US" w:eastAsia="ja-JP"/>
              </w:rPr>
            </w:pPr>
            <w:r>
              <w:rPr>
                <w:rFonts w:eastAsia="DengXian"/>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567D5C1" w14:textId="40E01DBF" w:rsidR="00206A96" w:rsidRPr="00206A96"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B802096" w14:textId="65A27A29" w:rsidR="00206A96" w:rsidRPr="0027630E" w:rsidRDefault="00206A96" w:rsidP="00206A96">
            <w:pPr>
              <w:jc w:val="both"/>
              <w:rPr>
                <w:rFonts w:eastAsia="DengXian"/>
                <w:lang w:val="en-US" w:eastAsia="zh-CN"/>
              </w:rPr>
            </w:pPr>
            <w:r>
              <w:rPr>
                <w:rFonts w:eastAsia="DengXian"/>
                <w:lang w:val="en-US" w:eastAsia="zh-CN"/>
              </w:rPr>
              <w:t>Can further revised it  based on evaluation result in AI 8.6.3</w:t>
            </w:r>
          </w:p>
        </w:tc>
      </w:tr>
      <w:tr w:rsidR="00E65996" w:rsidRPr="008E3AB5" w14:paraId="051EECB1" w14:textId="77777777" w:rsidTr="00E65996">
        <w:tc>
          <w:tcPr>
            <w:tcW w:w="1479" w:type="dxa"/>
          </w:tcPr>
          <w:p w14:paraId="74730F34"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D1B310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735C6F9" w14:textId="77777777" w:rsidR="00E65996" w:rsidRPr="008E3AB5" w:rsidRDefault="00E65996" w:rsidP="00E65996">
            <w:pPr>
              <w:jc w:val="both"/>
              <w:rPr>
                <w:lang w:val="en-US"/>
              </w:rPr>
            </w:pPr>
          </w:p>
        </w:tc>
      </w:tr>
      <w:tr w:rsidR="001D3805" w:rsidRPr="008E3AB5" w14:paraId="59E47B34" w14:textId="77777777" w:rsidTr="00E65996">
        <w:tc>
          <w:tcPr>
            <w:tcW w:w="1479" w:type="dxa"/>
          </w:tcPr>
          <w:p w14:paraId="66157971" w14:textId="646E1163" w:rsidR="001D3805" w:rsidRDefault="001D3805" w:rsidP="001D3805">
            <w:pPr>
              <w:jc w:val="both"/>
              <w:rPr>
                <w:rFonts w:eastAsia="DengXian"/>
                <w:lang w:val="en-US" w:eastAsia="zh-CN"/>
              </w:rPr>
            </w:pPr>
            <w:r>
              <w:rPr>
                <w:rFonts w:eastAsia="DengXian"/>
                <w:lang w:val="en-US" w:eastAsia="zh-CN"/>
              </w:rPr>
              <w:t>Intel</w:t>
            </w:r>
          </w:p>
        </w:tc>
        <w:tc>
          <w:tcPr>
            <w:tcW w:w="1372" w:type="dxa"/>
          </w:tcPr>
          <w:p w14:paraId="60E0C1C9" w14:textId="6D9DE62B" w:rsidR="001D3805" w:rsidRDefault="001D3805" w:rsidP="001D3805">
            <w:pPr>
              <w:tabs>
                <w:tab w:val="left" w:pos="551"/>
              </w:tabs>
              <w:jc w:val="both"/>
              <w:rPr>
                <w:rFonts w:eastAsia="DengXian"/>
                <w:lang w:val="en-US" w:eastAsia="zh-CN"/>
              </w:rPr>
            </w:pPr>
            <w:r>
              <w:rPr>
                <w:rFonts w:eastAsia="DengXian"/>
                <w:lang w:val="en-US" w:eastAsia="zh-CN"/>
              </w:rPr>
              <w:t>Y</w:t>
            </w:r>
          </w:p>
        </w:tc>
        <w:tc>
          <w:tcPr>
            <w:tcW w:w="6780" w:type="dxa"/>
          </w:tcPr>
          <w:p w14:paraId="29771EC7" w14:textId="77777777" w:rsidR="001D3805" w:rsidRPr="008E3AB5" w:rsidRDefault="001D3805" w:rsidP="001D3805">
            <w:pPr>
              <w:jc w:val="both"/>
              <w:rPr>
                <w:lang w:val="en-US"/>
              </w:rPr>
            </w:pPr>
          </w:p>
        </w:tc>
      </w:tr>
      <w:tr w:rsidR="000773FA" w:rsidRPr="008E3AB5" w14:paraId="36AB5107" w14:textId="77777777" w:rsidTr="00E65996">
        <w:tc>
          <w:tcPr>
            <w:tcW w:w="1479" w:type="dxa"/>
          </w:tcPr>
          <w:p w14:paraId="78E29F4B" w14:textId="5D8E4C99"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905E879" w14:textId="371D825E"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2B436E8" w14:textId="77777777" w:rsidR="000773FA" w:rsidRPr="008E3AB5" w:rsidRDefault="000773FA" w:rsidP="000773FA">
            <w:pPr>
              <w:jc w:val="both"/>
              <w:rPr>
                <w:lang w:val="en-US"/>
              </w:rPr>
            </w:pPr>
          </w:p>
        </w:tc>
      </w:tr>
      <w:tr w:rsidR="006D1B4E" w:rsidRPr="008E3AB5" w14:paraId="443A1789" w14:textId="77777777" w:rsidTr="00E65996">
        <w:tc>
          <w:tcPr>
            <w:tcW w:w="1479" w:type="dxa"/>
          </w:tcPr>
          <w:p w14:paraId="74C685DC" w14:textId="1541B153" w:rsidR="006D1B4E" w:rsidRDefault="006D1B4E" w:rsidP="000773FA">
            <w:pPr>
              <w:jc w:val="both"/>
              <w:rPr>
                <w:rFonts w:eastAsia="DengXian"/>
                <w:lang w:val="en-US" w:eastAsia="zh-CN"/>
              </w:rPr>
            </w:pPr>
            <w:r>
              <w:rPr>
                <w:rFonts w:eastAsia="DengXian" w:hint="eastAsia"/>
                <w:lang w:val="en-US" w:eastAsia="zh-CN"/>
              </w:rPr>
              <w:t>OPPO</w:t>
            </w:r>
          </w:p>
        </w:tc>
        <w:tc>
          <w:tcPr>
            <w:tcW w:w="1372" w:type="dxa"/>
          </w:tcPr>
          <w:p w14:paraId="7F0A45F9" w14:textId="143C7B1F" w:rsidR="006D1B4E" w:rsidRDefault="006D1B4E"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482B67CE" w14:textId="6F4C100D" w:rsidR="006D1B4E" w:rsidRPr="008E3AB5" w:rsidRDefault="006D1B4E" w:rsidP="000773FA">
            <w:pPr>
              <w:jc w:val="both"/>
              <w:rPr>
                <w:lang w:val="en-US"/>
              </w:rPr>
            </w:pPr>
            <w:r>
              <w:rPr>
                <w:rFonts w:eastAsia="SimSun" w:hint="eastAsia"/>
                <w:lang w:val="en-US" w:eastAsia="zh-CN"/>
              </w:rPr>
              <w:t>Agree with Samsung. Even for 1Rx UE, the bottleneck for coverage may not be downlink channels.</w:t>
            </w:r>
          </w:p>
        </w:tc>
      </w:tr>
      <w:tr w:rsidR="001B61F0" w:rsidRPr="008E3AB5" w14:paraId="44D1FAEC" w14:textId="77777777" w:rsidTr="00E65996">
        <w:tc>
          <w:tcPr>
            <w:tcW w:w="1479" w:type="dxa"/>
          </w:tcPr>
          <w:p w14:paraId="4CB1C410" w14:textId="0C9643BA"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ABB79DF" w14:textId="7BB0F522"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53F349B" w14:textId="77777777" w:rsidR="001B61F0" w:rsidRDefault="001B61F0" w:rsidP="001B61F0">
            <w:pPr>
              <w:jc w:val="both"/>
              <w:rPr>
                <w:rFonts w:eastAsia="SimSun"/>
                <w:lang w:val="en-US" w:eastAsia="zh-CN"/>
              </w:rPr>
            </w:pPr>
          </w:p>
        </w:tc>
      </w:tr>
      <w:tr w:rsidR="00C60CB5" w:rsidRPr="008E3AB5" w14:paraId="530E3464" w14:textId="77777777" w:rsidTr="00E65996">
        <w:tc>
          <w:tcPr>
            <w:tcW w:w="1479" w:type="dxa"/>
          </w:tcPr>
          <w:p w14:paraId="613BA12D" w14:textId="0E82DA5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47A33841" w14:textId="4CFFB0FF"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BB1E795" w14:textId="77777777" w:rsidR="00C60CB5" w:rsidRDefault="00C60CB5" w:rsidP="001B61F0">
            <w:pPr>
              <w:jc w:val="both"/>
              <w:rPr>
                <w:rFonts w:eastAsia="SimSun"/>
                <w:lang w:val="en-US" w:eastAsia="zh-CN"/>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77777777"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r>
              <w:t xml:space="preserve">the </w:t>
            </w:r>
            <w:r w:rsidRPr="000962AC">
              <w:t>RedCap UE</w:t>
            </w:r>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77777777"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맑은 고딕"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맑은 고딕"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1DC8D0" w14:textId="24726E9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DengXian"/>
                <w:lang w:val="en-US" w:eastAsia="zh-CN"/>
              </w:rPr>
            </w:pPr>
            <w:r>
              <w:rPr>
                <w:rFonts w:eastAsia="DengXian"/>
                <w:lang w:val="en-US" w:eastAsia="zh-CN"/>
              </w:rPr>
              <w:t>SONY5</w:t>
            </w:r>
          </w:p>
        </w:tc>
        <w:tc>
          <w:tcPr>
            <w:tcW w:w="1372" w:type="dxa"/>
          </w:tcPr>
          <w:p w14:paraId="15B20025" w14:textId="7B9D4AE1"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r w:rsidRPr="000962AC">
              <w:t>RedCap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625F81DC" w14:textId="194ABA5C"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6DE00A82" w14:textId="1E6F66EC"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2B7C1CF9" w14:textId="2F8F4C69"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61BBDBCE" w14:textId="510DEA0C"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7EEC54C9" w14:textId="1DD8A701" w:rsidR="00206A96" w:rsidRDefault="00206A96" w:rsidP="00206A96">
            <w:pPr>
              <w:jc w:val="both"/>
            </w:pPr>
            <w:r>
              <w:rPr>
                <w:rFonts w:eastAsia="DengXian"/>
                <w:lang w:val="en-US" w:eastAsia="zh-CN"/>
              </w:rPr>
              <w:t>Can further revised it  based on evaluation result in AI 8.6.3</w:t>
            </w:r>
          </w:p>
        </w:tc>
      </w:tr>
      <w:tr w:rsidR="00E65996" w:rsidRPr="008E3AB5" w14:paraId="2761DBB0" w14:textId="77777777" w:rsidTr="00E65996">
        <w:tc>
          <w:tcPr>
            <w:tcW w:w="1479" w:type="dxa"/>
          </w:tcPr>
          <w:p w14:paraId="2652BDE3"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4F4B751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CD80C70" w14:textId="77777777" w:rsidR="00E65996" w:rsidRPr="008E3AB5" w:rsidRDefault="00E65996" w:rsidP="00E65996">
            <w:pPr>
              <w:jc w:val="both"/>
              <w:rPr>
                <w:lang w:val="en-US"/>
              </w:rPr>
            </w:pPr>
          </w:p>
        </w:tc>
      </w:tr>
      <w:tr w:rsidR="00DF3C9C" w:rsidRPr="008E3AB5" w14:paraId="6065FC88" w14:textId="77777777" w:rsidTr="00E65996">
        <w:tc>
          <w:tcPr>
            <w:tcW w:w="1479" w:type="dxa"/>
          </w:tcPr>
          <w:p w14:paraId="2064FDBC" w14:textId="06C72981" w:rsidR="00DF3C9C" w:rsidRDefault="00DF3C9C" w:rsidP="00DF3C9C">
            <w:pPr>
              <w:jc w:val="both"/>
              <w:rPr>
                <w:rFonts w:eastAsia="DengXian"/>
                <w:lang w:val="en-US" w:eastAsia="zh-CN"/>
              </w:rPr>
            </w:pPr>
            <w:r>
              <w:rPr>
                <w:rFonts w:eastAsia="Yu Mincho"/>
                <w:lang w:val="en-US" w:eastAsia="ja-JP"/>
              </w:rPr>
              <w:t>Intel</w:t>
            </w:r>
          </w:p>
        </w:tc>
        <w:tc>
          <w:tcPr>
            <w:tcW w:w="1372" w:type="dxa"/>
          </w:tcPr>
          <w:p w14:paraId="5D66DA74" w14:textId="218FF13D" w:rsidR="00DF3C9C" w:rsidRDefault="00DF3C9C" w:rsidP="00DF3C9C">
            <w:pPr>
              <w:tabs>
                <w:tab w:val="left" w:pos="551"/>
              </w:tabs>
              <w:jc w:val="both"/>
              <w:rPr>
                <w:rFonts w:eastAsia="DengXian"/>
                <w:lang w:val="en-US" w:eastAsia="zh-CN"/>
              </w:rPr>
            </w:pPr>
            <w:r>
              <w:rPr>
                <w:rFonts w:eastAsia="Yu Mincho"/>
                <w:lang w:val="en-US" w:eastAsia="ja-JP"/>
              </w:rPr>
              <w:t>Y</w:t>
            </w:r>
          </w:p>
        </w:tc>
        <w:tc>
          <w:tcPr>
            <w:tcW w:w="6780" w:type="dxa"/>
          </w:tcPr>
          <w:p w14:paraId="4DD78715" w14:textId="77777777" w:rsidR="00DF3C9C" w:rsidRPr="008E3AB5" w:rsidRDefault="00DF3C9C" w:rsidP="00DF3C9C">
            <w:pPr>
              <w:jc w:val="both"/>
              <w:rPr>
                <w:lang w:val="en-US"/>
              </w:rPr>
            </w:pPr>
          </w:p>
        </w:tc>
      </w:tr>
      <w:tr w:rsidR="006D1B4E" w:rsidRPr="008E3AB5" w14:paraId="10E6F75D" w14:textId="77777777" w:rsidTr="00E65996">
        <w:tc>
          <w:tcPr>
            <w:tcW w:w="1479" w:type="dxa"/>
          </w:tcPr>
          <w:p w14:paraId="32747E01" w14:textId="2052FFD8" w:rsidR="006D1B4E" w:rsidRDefault="006D1B4E" w:rsidP="00DF3C9C">
            <w:pPr>
              <w:jc w:val="both"/>
              <w:rPr>
                <w:rFonts w:eastAsia="Yu Mincho"/>
                <w:lang w:val="en-US" w:eastAsia="ja-JP"/>
              </w:rPr>
            </w:pPr>
            <w:r>
              <w:rPr>
                <w:rFonts w:eastAsia="DengXian" w:hint="eastAsia"/>
                <w:lang w:val="en-US" w:eastAsia="zh-CN"/>
              </w:rPr>
              <w:t>OPPO</w:t>
            </w:r>
          </w:p>
        </w:tc>
        <w:tc>
          <w:tcPr>
            <w:tcW w:w="1372" w:type="dxa"/>
          </w:tcPr>
          <w:p w14:paraId="3A12A9A8" w14:textId="2B2DB40C" w:rsidR="006D1B4E" w:rsidRDefault="006D1B4E" w:rsidP="00DF3C9C">
            <w:pPr>
              <w:tabs>
                <w:tab w:val="left" w:pos="551"/>
              </w:tabs>
              <w:jc w:val="both"/>
              <w:rPr>
                <w:rFonts w:eastAsia="Yu Mincho"/>
                <w:lang w:val="en-US" w:eastAsia="ja-JP"/>
              </w:rPr>
            </w:pPr>
            <w:r>
              <w:rPr>
                <w:rFonts w:eastAsia="DengXian" w:hint="eastAsia"/>
                <w:lang w:val="en-US" w:eastAsia="zh-CN"/>
              </w:rPr>
              <w:t>Y</w:t>
            </w:r>
          </w:p>
        </w:tc>
        <w:tc>
          <w:tcPr>
            <w:tcW w:w="6780" w:type="dxa"/>
          </w:tcPr>
          <w:p w14:paraId="79035BD5" w14:textId="77777777" w:rsidR="006D1B4E" w:rsidRPr="008E3AB5" w:rsidRDefault="006D1B4E" w:rsidP="00DF3C9C">
            <w:pPr>
              <w:jc w:val="both"/>
              <w:rPr>
                <w:lang w:val="en-US"/>
              </w:rPr>
            </w:pPr>
          </w:p>
        </w:tc>
      </w:tr>
      <w:tr w:rsidR="001B61F0" w:rsidRPr="008E3AB5" w14:paraId="5D38D0E1" w14:textId="77777777" w:rsidTr="00E65996">
        <w:tc>
          <w:tcPr>
            <w:tcW w:w="1479" w:type="dxa"/>
          </w:tcPr>
          <w:p w14:paraId="5BD2705B" w14:textId="35366EE3"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32D4CD1" w14:textId="0448B9DC"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BE8CE22" w14:textId="77777777" w:rsidR="001B61F0" w:rsidRPr="008E3AB5" w:rsidRDefault="001B61F0" w:rsidP="001B61F0">
            <w:pPr>
              <w:jc w:val="both"/>
              <w:rPr>
                <w:lang w:val="en-US"/>
              </w:rPr>
            </w:pPr>
          </w:p>
        </w:tc>
      </w:tr>
      <w:tr w:rsidR="00C60CB5" w:rsidRPr="008E3AB5" w14:paraId="07A3B17B" w14:textId="77777777" w:rsidTr="00E65996">
        <w:tc>
          <w:tcPr>
            <w:tcW w:w="1479" w:type="dxa"/>
          </w:tcPr>
          <w:p w14:paraId="6888F569" w14:textId="74933D42"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93BA84A" w14:textId="4FA1FDF8"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30B41558" w14:textId="77777777" w:rsidR="00C60CB5" w:rsidRPr="008E3AB5" w:rsidRDefault="00C60CB5" w:rsidP="001B61F0">
            <w:pPr>
              <w:jc w:val="both"/>
              <w:rPr>
                <w:lang w:val="en-US"/>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77777777" w:rsidR="00AE79EA" w:rsidRDefault="00AE79EA" w:rsidP="00305863">
            <w:pPr>
              <w:jc w:val="both"/>
            </w:pPr>
            <w:r>
              <w:t>Despite this reduction in peak data rate, the UE will be able to sufficiently fulfil the peak data rate requirements for the RedCap uses cases.</w:t>
            </w:r>
          </w:p>
          <w:p w14:paraId="185387A1" w14:textId="1361F104" w:rsidR="00AE79EA" w:rsidRPr="00F02E4B" w:rsidRDefault="00AE79EA" w:rsidP="00305863">
            <w:pPr>
              <w:jc w:val="both"/>
            </w:pPr>
            <w:r>
              <w:t xml:space="preserve">The lower </w:t>
            </w:r>
            <w:r w:rsidR="002B576B">
              <w:t>MCS</w:t>
            </w:r>
            <w:r>
              <w:t xml:space="preserve"> that may need to be applied to compensate for the performance loss may have a negative impact on the achievable data rate.</w:t>
            </w:r>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the peak data rate requirements for the RedCap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DengXian"/>
                <w:lang w:val="en-US" w:eastAsia="zh-CN"/>
              </w:rPr>
              <w:t>For r</w:t>
            </w:r>
            <w:r>
              <w:rPr>
                <w:szCs w:val="22"/>
              </w:rPr>
              <w:t>eduction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DengXian"/>
                <w:lang w:val="en-US" w:eastAsia="zh-CN"/>
              </w:rPr>
            </w:pPr>
            <w:r>
              <w:rPr>
                <w:rFonts w:eastAsia="DengXian"/>
                <w:lang w:val="en-US" w:eastAsia="zh-CN"/>
              </w:rPr>
              <w:t>vivo</w:t>
            </w:r>
          </w:p>
        </w:tc>
        <w:tc>
          <w:tcPr>
            <w:tcW w:w="1372" w:type="dxa"/>
          </w:tcPr>
          <w:p w14:paraId="40A9806F" w14:textId="39E94BC9" w:rsidR="00AE79EA" w:rsidRPr="00E2402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1B0EDB4" w14:textId="2ACB1272" w:rsidR="00AE79EA" w:rsidRPr="00A95D81" w:rsidRDefault="00A95D81" w:rsidP="00305863">
            <w:pPr>
              <w:jc w:val="both"/>
              <w:rPr>
                <w:rFonts w:eastAsia="DengXian"/>
                <w:lang w:val="en-US" w:eastAsia="zh-CN"/>
              </w:rPr>
            </w:pPr>
            <w:r>
              <w:rPr>
                <w:rFonts w:eastAsia="DengXian"/>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DengXian"/>
                <w:lang w:val="en-US" w:eastAsia="zh-CN"/>
              </w:rPr>
            </w:pPr>
            <w:r>
              <w:rPr>
                <w:rFonts w:eastAsia="DengXian"/>
                <w:lang w:val="en-US" w:eastAsia="zh-CN"/>
              </w:rPr>
              <w:t>SONY5</w:t>
            </w:r>
          </w:p>
        </w:tc>
        <w:tc>
          <w:tcPr>
            <w:tcW w:w="1372" w:type="dxa"/>
          </w:tcPr>
          <w:p w14:paraId="7164A97E" w14:textId="11C87E5F"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DC728A1" w14:textId="53A4CB57" w:rsidR="00587456" w:rsidRDefault="00587456" w:rsidP="00587456">
            <w:pPr>
              <w:jc w:val="both"/>
              <w:rPr>
                <w:rFonts w:eastAsia="DengXian"/>
                <w:lang w:val="en-US" w:eastAsia="zh-CN"/>
              </w:rPr>
            </w:pPr>
            <w:r>
              <w:rPr>
                <w:rFonts w:eastAsia="DengXian"/>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22DACAA0" w14:textId="2572D82B"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3E9C2D0C" w14:textId="7C4529E0" w:rsidR="0079633F" w:rsidRDefault="0079633F" w:rsidP="0079633F">
            <w:pPr>
              <w:jc w:val="both"/>
              <w:rPr>
                <w:rFonts w:eastAsia="DengXian"/>
                <w:lang w:val="en-US" w:eastAsia="zh-CN"/>
              </w:rPr>
            </w:pPr>
            <w:r>
              <w:rPr>
                <w:rFonts w:eastAsia="DengXian"/>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DengXian"/>
                <w:lang w:val="en-US" w:eastAsia="zh-CN"/>
              </w:rPr>
            </w:pPr>
            <w:r>
              <w:rPr>
                <w:rFonts w:eastAsia="DengXian"/>
                <w:lang w:val="en-US" w:eastAsia="zh-CN"/>
              </w:rPr>
              <w:lastRenderedPageBreak/>
              <w:t>Qualcomm</w:t>
            </w:r>
          </w:p>
        </w:tc>
        <w:tc>
          <w:tcPr>
            <w:tcW w:w="1372" w:type="dxa"/>
          </w:tcPr>
          <w:p w14:paraId="1AEEBD98" w14:textId="0E6335D9"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53EC42B7" w14:textId="77777777" w:rsidR="004346DF" w:rsidRDefault="004346DF" w:rsidP="0079633F">
            <w:pPr>
              <w:jc w:val="both"/>
              <w:rPr>
                <w:rFonts w:eastAsia="DengXian"/>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44C7C9" w14:textId="499518B1" w:rsidR="00B865B1" w:rsidRDefault="00B865B1" w:rsidP="00B865B1">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6780" w:type="dxa"/>
          </w:tcPr>
          <w:p w14:paraId="77B169C5" w14:textId="77E12ACB" w:rsidR="00B865B1" w:rsidRDefault="00B865B1" w:rsidP="00B865B1">
            <w:pPr>
              <w:jc w:val="both"/>
              <w:rPr>
                <w:rFonts w:eastAsia="DengXian"/>
                <w:lang w:val="en-US" w:eastAsia="zh-CN"/>
              </w:rPr>
            </w:pPr>
            <w:r>
              <w:rPr>
                <w:rFonts w:eastAsia="Yu Mincho" w:hint="eastAsia"/>
                <w:lang w:val="en-US" w:eastAsia="ja-JP"/>
              </w:rPr>
              <w:t xml:space="preserve">Agree with LG that </w:t>
            </w:r>
            <w:r>
              <w:rPr>
                <w:rFonts w:eastAsia="Yu Mincho"/>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Yu Mincho"/>
                <w:lang w:val="en-US" w:eastAsia="ja-JP"/>
              </w:rPr>
            </w:pPr>
            <w:r>
              <w:rPr>
                <w:rFonts w:eastAsia="DengXian"/>
                <w:lang w:val="en-US" w:eastAsia="zh-CN"/>
              </w:rPr>
              <w:t>Sierra Wireless</w:t>
            </w:r>
          </w:p>
        </w:tc>
        <w:tc>
          <w:tcPr>
            <w:tcW w:w="1372" w:type="dxa"/>
          </w:tcPr>
          <w:p w14:paraId="3AF85E34" w14:textId="04E0BBB2" w:rsidR="00754F1F" w:rsidRDefault="00754F1F" w:rsidP="00754F1F">
            <w:pPr>
              <w:tabs>
                <w:tab w:val="left" w:pos="551"/>
              </w:tabs>
              <w:jc w:val="both"/>
              <w:rPr>
                <w:rFonts w:eastAsia="Yu Mincho"/>
                <w:lang w:val="en-US" w:eastAsia="ja-JP"/>
              </w:rPr>
            </w:pPr>
            <w:r>
              <w:rPr>
                <w:rFonts w:eastAsia="DengXian"/>
                <w:lang w:val="en-US" w:eastAsia="zh-CN"/>
              </w:rPr>
              <w:t>Y</w:t>
            </w:r>
          </w:p>
        </w:tc>
        <w:tc>
          <w:tcPr>
            <w:tcW w:w="6780" w:type="dxa"/>
          </w:tcPr>
          <w:p w14:paraId="6542CDA6" w14:textId="3C8D57FB" w:rsidR="00754F1F" w:rsidRDefault="00754F1F" w:rsidP="00754F1F">
            <w:pPr>
              <w:jc w:val="both"/>
              <w:rPr>
                <w:rFonts w:eastAsia="Yu Mincho"/>
                <w:lang w:val="en-US" w:eastAsia="ja-JP"/>
              </w:rPr>
            </w:pPr>
            <w:r>
              <w:rPr>
                <w:rFonts w:eastAsia="DengXian"/>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DengXian"/>
                <w:lang w:eastAsia="zh-CN"/>
              </w:rPr>
            </w:pPr>
            <w:r>
              <w:rPr>
                <w:rFonts w:eastAsia="DengXian" w:hint="eastAsia"/>
                <w:lang w:eastAsia="zh-CN"/>
              </w:rPr>
              <w:t>S</w:t>
            </w:r>
            <w:r>
              <w:rPr>
                <w:rFonts w:eastAsia="DengXian"/>
                <w:lang w:eastAsia="zh-CN"/>
              </w:rPr>
              <w:t>uggest to delete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DengXian"/>
                <w:lang w:eastAsia="zh-CN"/>
              </w:rPr>
              <w:t xml:space="preserve">In addition, we only agree to capture the bullets if table 7.2.2.-1 is deleted. There is no reduction on HARQ buffer and LDPC decoding, which implied no peak data rate reduction. </w:t>
            </w:r>
          </w:p>
        </w:tc>
      </w:tr>
      <w:tr w:rsidR="00E65996" w:rsidRPr="008E3AB5" w14:paraId="6C0C1D33" w14:textId="77777777" w:rsidTr="00E65996">
        <w:tc>
          <w:tcPr>
            <w:tcW w:w="1479" w:type="dxa"/>
          </w:tcPr>
          <w:p w14:paraId="769F5755"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9E65B87"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552296C" w14:textId="77777777" w:rsidR="00E65996" w:rsidRPr="008E3AB5" w:rsidRDefault="00E65996" w:rsidP="00E65996">
            <w:pPr>
              <w:jc w:val="both"/>
              <w:rPr>
                <w:lang w:val="en-US"/>
              </w:rPr>
            </w:pPr>
            <w:r>
              <w:rPr>
                <w:lang w:val="en-US"/>
              </w:rPr>
              <w:t>Perhaps it can be clarified in the text that the statement concerns reduced number of Rx branches with a corresponding reduction of the number of MIMO layers, but not combinations with other techniques (such as reduced bandwidth).</w:t>
            </w:r>
          </w:p>
        </w:tc>
      </w:tr>
      <w:tr w:rsidR="00C87FA6" w:rsidRPr="008E3AB5" w14:paraId="32DF2FFA" w14:textId="77777777" w:rsidTr="00E65996">
        <w:tc>
          <w:tcPr>
            <w:tcW w:w="1479" w:type="dxa"/>
          </w:tcPr>
          <w:p w14:paraId="5F19899A" w14:textId="15E664F6" w:rsidR="00C87FA6" w:rsidRDefault="00C87FA6" w:rsidP="00C87FA6">
            <w:pPr>
              <w:jc w:val="both"/>
              <w:rPr>
                <w:rFonts w:eastAsia="DengXian"/>
                <w:lang w:val="en-US" w:eastAsia="zh-CN"/>
              </w:rPr>
            </w:pPr>
            <w:r>
              <w:rPr>
                <w:rFonts w:eastAsia="DengXian"/>
                <w:lang w:val="en-US" w:eastAsia="zh-CN"/>
              </w:rPr>
              <w:t>Intel</w:t>
            </w:r>
          </w:p>
        </w:tc>
        <w:tc>
          <w:tcPr>
            <w:tcW w:w="1372" w:type="dxa"/>
          </w:tcPr>
          <w:p w14:paraId="71C0C058" w14:textId="42BBE657" w:rsidR="00C87FA6" w:rsidRDefault="00C87FA6" w:rsidP="00C87FA6">
            <w:pPr>
              <w:tabs>
                <w:tab w:val="left" w:pos="551"/>
              </w:tabs>
              <w:jc w:val="both"/>
              <w:rPr>
                <w:rFonts w:eastAsia="DengXian"/>
                <w:lang w:val="en-US" w:eastAsia="zh-CN"/>
              </w:rPr>
            </w:pPr>
            <w:r>
              <w:rPr>
                <w:rFonts w:eastAsia="DengXian"/>
                <w:lang w:val="en-US" w:eastAsia="zh-CN"/>
              </w:rPr>
              <w:t>Y (partially)</w:t>
            </w:r>
          </w:p>
        </w:tc>
        <w:tc>
          <w:tcPr>
            <w:tcW w:w="6780" w:type="dxa"/>
          </w:tcPr>
          <w:p w14:paraId="0A9FE349" w14:textId="3D80818E" w:rsidR="00C87FA6" w:rsidRDefault="00C87FA6" w:rsidP="00C87FA6">
            <w:pPr>
              <w:jc w:val="both"/>
              <w:rPr>
                <w:lang w:val="en-US"/>
              </w:rPr>
            </w:pPr>
            <w:r>
              <w:rPr>
                <w:rFonts w:eastAsia="DengXian"/>
                <w:lang w:val="en-US" w:eastAsia="zh-CN"/>
              </w:rPr>
              <w:t>Propose to remove the last sentence – “performance loss” is unclear, and if it is referring to link reliability/coverage, then the essence of it is already covered in the first part (“… will lower the DL peak data rate”).</w:t>
            </w:r>
          </w:p>
        </w:tc>
      </w:tr>
      <w:tr w:rsidR="006D1B4E" w:rsidRPr="008E3AB5" w14:paraId="37850FDC" w14:textId="77777777" w:rsidTr="00E65996">
        <w:tc>
          <w:tcPr>
            <w:tcW w:w="1479" w:type="dxa"/>
          </w:tcPr>
          <w:p w14:paraId="04BE3308" w14:textId="4BCCB50E" w:rsidR="006D1B4E" w:rsidRDefault="006D1B4E" w:rsidP="00C87FA6">
            <w:pPr>
              <w:jc w:val="both"/>
              <w:rPr>
                <w:rFonts w:eastAsia="DengXian"/>
                <w:lang w:val="en-US" w:eastAsia="zh-CN"/>
              </w:rPr>
            </w:pPr>
            <w:r>
              <w:rPr>
                <w:rFonts w:eastAsia="DengXian" w:hint="eastAsia"/>
                <w:lang w:val="en-US" w:eastAsia="zh-CN"/>
              </w:rPr>
              <w:t>OPPO</w:t>
            </w:r>
          </w:p>
        </w:tc>
        <w:tc>
          <w:tcPr>
            <w:tcW w:w="1372" w:type="dxa"/>
          </w:tcPr>
          <w:p w14:paraId="0FB85C3A" w14:textId="074AAF5C" w:rsidR="006D1B4E" w:rsidRDefault="006D1B4E" w:rsidP="00C87FA6">
            <w:pPr>
              <w:tabs>
                <w:tab w:val="left" w:pos="551"/>
              </w:tabs>
              <w:jc w:val="both"/>
              <w:rPr>
                <w:rFonts w:eastAsia="DengXian"/>
                <w:lang w:val="en-US" w:eastAsia="zh-CN"/>
              </w:rPr>
            </w:pPr>
            <w:r>
              <w:rPr>
                <w:rFonts w:eastAsia="DengXian" w:hint="eastAsia"/>
                <w:lang w:val="en-US" w:eastAsia="zh-CN"/>
              </w:rPr>
              <w:t>Y</w:t>
            </w:r>
          </w:p>
        </w:tc>
        <w:tc>
          <w:tcPr>
            <w:tcW w:w="6780" w:type="dxa"/>
          </w:tcPr>
          <w:p w14:paraId="2EB6D7E4" w14:textId="573604A8" w:rsidR="006D1B4E" w:rsidRDefault="006D1B4E" w:rsidP="00C87FA6">
            <w:pPr>
              <w:jc w:val="both"/>
              <w:rPr>
                <w:rFonts w:eastAsia="DengXian"/>
                <w:lang w:val="en-US" w:eastAsia="zh-CN"/>
              </w:rPr>
            </w:pPr>
            <w:r>
              <w:rPr>
                <w:rFonts w:eastAsia="DengXian"/>
                <w:lang w:val="en-US" w:eastAsia="zh-CN"/>
              </w:rPr>
              <w:t>Ok with LG’ proposal</w:t>
            </w:r>
          </w:p>
        </w:tc>
      </w:tr>
      <w:tr w:rsidR="001B61F0" w:rsidRPr="008E3AB5" w14:paraId="24AFCC28" w14:textId="77777777" w:rsidTr="00E65996">
        <w:tc>
          <w:tcPr>
            <w:tcW w:w="1479" w:type="dxa"/>
          </w:tcPr>
          <w:p w14:paraId="192244E7" w14:textId="2140DA6F"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2BA173A" w14:textId="77777777" w:rsidR="001B61F0" w:rsidRDefault="001B61F0" w:rsidP="001B61F0">
            <w:pPr>
              <w:tabs>
                <w:tab w:val="left" w:pos="551"/>
              </w:tabs>
              <w:jc w:val="both"/>
              <w:rPr>
                <w:rFonts w:eastAsia="DengXian"/>
                <w:lang w:val="en-US" w:eastAsia="zh-CN"/>
              </w:rPr>
            </w:pPr>
          </w:p>
        </w:tc>
        <w:tc>
          <w:tcPr>
            <w:tcW w:w="6780" w:type="dxa"/>
          </w:tcPr>
          <w:p w14:paraId="5008A1E0" w14:textId="77777777" w:rsidR="001B61F0" w:rsidRDefault="001B61F0" w:rsidP="001B61F0">
            <w:pPr>
              <w:pStyle w:val="a6"/>
              <w:numPr>
                <w:ilvl w:val="2"/>
                <w:numId w:val="20"/>
              </w:numPr>
              <w:ind w:left="501"/>
              <w:jc w:val="both"/>
              <w:rPr>
                <w:rFonts w:eastAsia="DengXian"/>
                <w:lang w:val="en-US" w:eastAsia="zh-CN"/>
              </w:rPr>
            </w:pPr>
            <w:r w:rsidRPr="00C450FE">
              <w:rPr>
                <w:rFonts w:eastAsia="DengXian"/>
                <w:lang w:val="en-US" w:eastAsia="zh-CN"/>
              </w:rPr>
              <w:t xml:space="preserve">The peak data rate depends on the the number of MIMO layer, the maximum UE BW and the MCS. Maybe, it is not so rigorous without saying the assumption of UE bandwidth and MCS. For example, different UE bandwidth assumption would result in different conclunsion. </w:t>
            </w:r>
          </w:p>
          <w:p w14:paraId="7636E823" w14:textId="77777777" w:rsidR="001B61F0" w:rsidRPr="00C450FE" w:rsidRDefault="001B61F0" w:rsidP="001B61F0">
            <w:pPr>
              <w:pStyle w:val="a6"/>
              <w:numPr>
                <w:ilvl w:val="2"/>
                <w:numId w:val="20"/>
              </w:numPr>
              <w:ind w:left="501"/>
              <w:jc w:val="both"/>
              <w:rPr>
                <w:rFonts w:eastAsia="DengXian"/>
                <w:lang w:val="en-US" w:eastAsia="zh-CN"/>
              </w:rPr>
            </w:pPr>
            <w:r>
              <w:rPr>
                <w:rFonts w:eastAsia="DengXian"/>
                <w:lang w:val="en-US" w:eastAsia="zh-CN"/>
              </w:rPr>
              <w:t xml:space="preserve">Since the the reduction to 2Rx and reduction to 1Rx face different situation, then we suggest to describle them separately. </w:t>
            </w:r>
          </w:p>
          <w:p w14:paraId="337477C8" w14:textId="77777777" w:rsidR="001B61F0" w:rsidRDefault="001B61F0" w:rsidP="001B61F0">
            <w:pPr>
              <w:ind w:left="141"/>
              <w:jc w:val="both"/>
              <w:rPr>
                <w:rFonts w:eastAsia="DengXian"/>
                <w:lang w:val="en-US" w:eastAsia="zh-CN"/>
              </w:rPr>
            </w:pPr>
            <w:r>
              <w:rPr>
                <w:rFonts w:eastAsia="DengXian"/>
                <w:lang w:val="en-US" w:eastAsia="zh-CN"/>
              </w:rPr>
              <w:t xml:space="preserve">Hence, </w:t>
            </w:r>
            <w:r w:rsidRPr="0064713D">
              <w:rPr>
                <w:rFonts w:eastAsia="DengXian" w:hint="eastAsia"/>
                <w:lang w:val="en-US" w:eastAsia="zh-CN"/>
              </w:rPr>
              <w:t>W</w:t>
            </w:r>
            <w:r>
              <w:rPr>
                <w:rFonts w:eastAsia="DengXian"/>
                <w:lang w:val="en-US" w:eastAsia="zh-CN"/>
              </w:rPr>
              <w:t>e suggest the following upate for the sentence starting with ” Des</w:t>
            </w:r>
            <w:r>
              <w:rPr>
                <w:rFonts w:eastAsia="DengXian" w:hint="eastAsia"/>
                <w:lang w:val="en-US" w:eastAsia="zh-CN"/>
              </w:rPr>
              <w:t>pite</w:t>
            </w:r>
            <w:r>
              <w:rPr>
                <w:rFonts w:eastAsia="DengXian"/>
                <w:lang w:val="en-US" w:eastAsia="zh-CN"/>
              </w:rPr>
              <w:t xml:space="preserve">…” </w:t>
            </w:r>
          </w:p>
          <w:p w14:paraId="1624113F" w14:textId="77777777" w:rsidR="001B61F0" w:rsidRDefault="001B61F0" w:rsidP="001B61F0">
            <w:pPr>
              <w:ind w:left="141"/>
              <w:jc w:val="both"/>
            </w:pPr>
            <w:r>
              <w:t xml:space="preserve">“Despite this reduction in peak data rate, </w:t>
            </w:r>
          </w:p>
          <w:p w14:paraId="00B64C59" w14:textId="77777777" w:rsidR="001B61F0" w:rsidRPr="00C450FE" w:rsidRDefault="001B61F0" w:rsidP="001B61F0">
            <w:pPr>
              <w:pStyle w:val="a6"/>
              <w:numPr>
                <w:ilvl w:val="2"/>
                <w:numId w:val="30"/>
              </w:numPr>
              <w:jc w:val="both"/>
              <w:rPr>
                <w:lang w:val="en-US" w:eastAsia="ko-KR"/>
              </w:rPr>
            </w:pPr>
            <w:r>
              <w:t xml:space="preserve">the </w:t>
            </w:r>
            <w:r w:rsidRPr="00C450FE">
              <w:rPr>
                <w:color w:val="FF0000"/>
              </w:rPr>
              <w:t xml:space="preserve">Redcap </w:t>
            </w:r>
            <w:r>
              <w:t xml:space="preserve">UE with </w:t>
            </w:r>
            <w:r w:rsidRPr="00C450FE">
              <w:rPr>
                <w:color w:val="FF0000"/>
              </w:rPr>
              <w:t>2Rx</w:t>
            </w:r>
            <w:r>
              <w:t xml:space="preserve"> will be able to sufficiently fulfil the peak data rate requirements for the RedCap uses cases with the </w:t>
            </w:r>
            <w:r w:rsidRPr="00C450FE">
              <w:rPr>
                <w:color w:val="FF0000"/>
              </w:rPr>
              <w:t>assumption of 20MHz maximum UE bandwith and 64QAM in DL</w:t>
            </w:r>
          </w:p>
          <w:p w14:paraId="6C9B971F" w14:textId="77777777" w:rsidR="001B61F0" w:rsidRPr="00C450FE" w:rsidRDefault="001B61F0" w:rsidP="001B61F0">
            <w:pPr>
              <w:pStyle w:val="a6"/>
              <w:numPr>
                <w:ilvl w:val="2"/>
                <w:numId w:val="30"/>
              </w:numPr>
              <w:jc w:val="both"/>
              <w:rPr>
                <w:lang w:val="en-US" w:eastAsia="ko-KR"/>
              </w:rPr>
            </w:pPr>
            <w:r w:rsidRPr="00C450FE">
              <w:rPr>
                <w:color w:val="FF0000"/>
              </w:rPr>
              <w:t xml:space="preserve"> </w:t>
            </w:r>
            <w:r w:rsidRPr="00C450FE">
              <w:t>the</w:t>
            </w:r>
            <w:r w:rsidRPr="00C450FE">
              <w:rPr>
                <w:color w:val="FF0000"/>
              </w:rPr>
              <w:t xml:space="preserve"> Redcap </w:t>
            </w:r>
            <w:r w:rsidRPr="00C450FE">
              <w:t xml:space="preserve">UE </w:t>
            </w:r>
            <w:r w:rsidRPr="00C450FE">
              <w:rPr>
                <w:color w:val="FF0000"/>
              </w:rPr>
              <w:t xml:space="preserve">with 1Rx </w:t>
            </w:r>
            <w:r>
              <w:t xml:space="preserve">will be able to sufficiently fulfil </w:t>
            </w:r>
            <w:r w:rsidRPr="00C450FE">
              <w:rPr>
                <w:color w:val="FF0000"/>
              </w:rPr>
              <w:t>most of</w:t>
            </w:r>
            <w:r>
              <w:t xml:space="preserve"> the peak data rate requirements for the RedCap uses cases with the </w:t>
            </w:r>
            <w:r w:rsidRPr="00C450FE">
              <w:rPr>
                <w:color w:val="FF0000"/>
              </w:rPr>
              <w:t xml:space="preserve">assumption of 20MHz maximum UE bandwith and 64QAM in DL </w:t>
            </w:r>
          </w:p>
          <w:p w14:paraId="28016139" w14:textId="77777777" w:rsidR="001B61F0" w:rsidRPr="00C450FE" w:rsidRDefault="001B61F0" w:rsidP="001B61F0">
            <w:pPr>
              <w:pStyle w:val="a6"/>
              <w:numPr>
                <w:ilvl w:val="2"/>
                <w:numId w:val="30"/>
              </w:numPr>
              <w:jc w:val="both"/>
              <w:rPr>
                <w:lang w:val="en-US" w:eastAsia="ko-KR"/>
              </w:rPr>
            </w:pPr>
            <w:r w:rsidRPr="00C450FE">
              <w:t>the</w:t>
            </w:r>
            <w:r w:rsidRPr="00C450FE">
              <w:rPr>
                <w:color w:val="FF0000"/>
              </w:rPr>
              <w:t xml:space="preserve"> Redcap </w:t>
            </w:r>
            <w:r w:rsidRPr="00C450FE">
              <w:t xml:space="preserve">UE </w:t>
            </w:r>
            <w:r w:rsidRPr="00C450FE">
              <w:rPr>
                <w:color w:val="FF0000"/>
              </w:rPr>
              <w:t>with 1Rx</w:t>
            </w:r>
            <w:r>
              <w:t xml:space="preserve"> will be able to sufficiently fulfil the peak data rate requirements for the RedCap uses cases with the </w:t>
            </w:r>
            <w:r>
              <w:rPr>
                <w:color w:val="FF0000"/>
              </w:rPr>
              <w:t>assumption of 4</w:t>
            </w:r>
            <w:r w:rsidRPr="00C450FE">
              <w:rPr>
                <w:color w:val="FF0000"/>
              </w:rPr>
              <w:t>0MHz maximum UE bandwith and 64QAM in DL</w:t>
            </w:r>
            <w:r w:rsidRPr="00C450FE">
              <w:rPr>
                <w:lang w:val="en-US" w:eastAsia="ko-KR"/>
              </w:rPr>
              <w:t>”</w:t>
            </w:r>
          </w:p>
          <w:p w14:paraId="4819E695" w14:textId="57FB885E" w:rsidR="001B61F0" w:rsidRDefault="001B61F0" w:rsidP="001B61F0">
            <w:pPr>
              <w:jc w:val="both"/>
              <w:rPr>
                <w:rFonts w:eastAsia="DengXian"/>
                <w:lang w:val="en-US" w:eastAsia="zh-CN"/>
              </w:rPr>
            </w:pPr>
            <w:r>
              <w:rPr>
                <w:lang w:val="en-US" w:eastAsia="ko-KR"/>
              </w:rPr>
              <w:t xml:space="preserve"> </w:t>
            </w:r>
          </w:p>
        </w:tc>
      </w:tr>
      <w:tr w:rsidR="00C60CB5" w:rsidRPr="008E3AB5" w14:paraId="0D8260EF" w14:textId="77777777" w:rsidTr="00E65996">
        <w:tc>
          <w:tcPr>
            <w:tcW w:w="1479" w:type="dxa"/>
          </w:tcPr>
          <w:p w14:paraId="7835C874" w14:textId="46D22D8D"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42580998" w14:textId="082A4FB8" w:rsidR="00C60CB5" w:rsidRDefault="00C60CB5" w:rsidP="001B61F0">
            <w:pPr>
              <w:tabs>
                <w:tab w:val="left" w:pos="551"/>
              </w:tabs>
              <w:jc w:val="both"/>
              <w:rPr>
                <w:rFonts w:eastAsia="DengXian"/>
                <w:lang w:val="en-US" w:eastAsia="zh-CN"/>
              </w:rPr>
            </w:pPr>
            <w:r>
              <w:rPr>
                <w:rFonts w:eastAsia="DengXian" w:hint="eastAsia"/>
                <w:lang w:val="en-US" w:eastAsia="zh-CN"/>
              </w:rPr>
              <w:t xml:space="preserve">Y, </w:t>
            </w:r>
            <w:r>
              <w:rPr>
                <w:rFonts w:eastAsia="DengXian"/>
                <w:lang w:val="en-US" w:eastAsia="zh-CN"/>
              </w:rPr>
              <w:t>partially</w:t>
            </w:r>
          </w:p>
        </w:tc>
        <w:tc>
          <w:tcPr>
            <w:tcW w:w="6780" w:type="dxa"/>
          </w:tcPr>
          <w:p w14:paraId="5A4102FC" w14:textId="77777777" w:rsidR="00C60CB5" w:rsidRDefault="00C60CB5" w:rsidP="00C60CB5">
            <w:pPr>
              <w:jc w:val="both"/>
              <w:rPr>
                <w:rFonts w:eastAsia="DengXian"/>
                <w:lang w:val="en-US" w:eastAsia="zh-CN"/>
              </w:rPr>
            </w:pPr>
            <w:r>
              <w:rPr>
                <w:rFonts w:eastAsia="DengXian" w:hint="eastAsia"/>
                <w:lang w:val="en-US" w:eastAsia="zh-CN"/>
              </w:rPr>
              <w:t>For the 2</w:t>
            </w:r>
            <w:r w:rsidRPr="006C6806">
              <w:rPr>
                <w:rFonts w:eastAsia="DengXian" w:hint="eastAsia"/>
                <w:vertAlign w:val="superscript"/>
                <w:lang w:val="en-US" w:eastAsia="zh-CN"/>
              </w:rPr>
              <w:t>nd</w:t>
            </w:r>
            <w:r>
              <w:rPr>
                <w:rFonts w:eastAsia="DengXian" w:hint="eastAsia"/>
                <w:lang w:val="en-US" w:eastAsia="zh-CN"/>
              </w:rPr>
              <w:t xml:space="preserve"> paragraph, we agree with LG.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p w14:paraId="4674E502" w14:textId="0B1C5FC8" w:rsidR="00C60CB5" w:rsidRPr="00C60CB5" w:rsidRDefault="00C60CB5" w:rsidP="00C60CB5">
            <w:pPr>
              <w:jc w:val="both"/>
              <w:rPr>
                <w:rFonts w:eastAsia="DengXian"/>
                <w:lang w:val="en-US" w:eastAsia="zh-CN"/>
              </w:rPr>
            </w:pPr>
            <w:r w:rsidRPr="00C60CB5">
              <w:rPr>
                <w:rFonts w:eastAsia="DengXian" w:hint="eastAsia"/>
                <w:lang w:val="en-US" w:eastAsia="zh-CN"/>
              </w:rPr>
              <w:t>For the 3</w:t>
            </w:r>
            <w:r w:rsidRPr="00C60CB5">
              <w:rPr>
                <w:rFonts w:eastAsia="DengXian" w:hint="eastAsia"/>
                <w:vertAlign w:val="superscript"/>
                <w:lang w:val="en-US" w:eastAsia="zh-CN"/>
              </w:rPr>
              <w:t>rd</w:t>
            </w:r>
            <w:r w:rsidRPr="00C60CB5">
              <w:rPr>
                <w:rFonts w:eastAsia="DengXian" w:hint="eastAsia"/>
                <w:lang w:val="en-US" w:eastAsia="zh-CN"/>
              </w:rPr>
              <w:t xml:space="preserve"> paragraph, we are appreciated if we can hear some clarifications. </w:t>
            </w:r>
            <w:r w:rsidRPr="00C60CB5">
              <w:rPr>
                <w:rFonts w:eastAsia="DengXian"/>
                <w:lang w:val="en-US" w:eastAsia="zh-CN"/>
              </w:rPr>
              <w:t>I</w:t>
            </w:r>
            <w:r w:rsidRPr="00C60CB5">
              <w:rPr>
                <w:rFonts w:eastAsia="DengXian" w:hint="eastAsia"/>
                <w:lang w:val="en-US" w:eastAsia="zh-CN"/>
              </w:rPr>
              <w:t xml:space="preserve">s it talking about the achievable data rate but not peak data rate, e.g. the result from </w:t>
            </w:r>
            <w:r w:rsidRPr="00C60CB5">
              <w:rPr>
                <w:rFonts w:eastAsia="DengXian"/>
                <w:lang w:val="en-US" w:eastAsia="zh-CN"/>
              </w:rPr>
              <w:t>‘</w:t>
            </w:r>
            <w:r w:rsidRPr="00C60CB5">
              <w:rPr>
                <w:rFonts w:eastAsia="DengXian" w:hint="eastAsia"/>
                <w:lang w:val="en-US" w:eastAsia="zh-CN"/>
              </w:rPr>
              <w:t>1 layer, 2Rx</w:t>
            </w:r>
            <w:r w:rsidRPr="00C60CB5">
              <w:rPr>
                <w:rFonts w:eastAsia="DengXian"/>
                <w:lang w:val="en-US" w:eastAsia="zh-CN"/>
              </w:rPr>
              <w:t>’</w:t>
            </w:r>
            <w:r w:rsidRPr="00C60CB5">
              <w:rPr>
                <w:rFonts w:eastAsia="DengXian" w:hint="eastAsia"/>
                <w:lang w:val="en-US" w:eastAsia="zh-CN"/>
              </w:rPr>
              <w:t xml:space="preserve"> to </w:t>
            </w:r>
            <w:r w:rsidRPr="00C60CB5">
              <w:rPr>
                <w:rFonts w:eastAsia="DengXian"/>
                <w:lang w:val="en-US" w:eastAsia="zh-CN"/>
              </w:rPr>
              <w:t>‘</w:t>
            </w:r>
            <w:r w:rsidRPr="00C60CB5">
              <w:rPr>
                <w:rFonts w:eastAsia="DengXian" w:hint="eastAsia"/>
                <w:lang w:val="en-US" w:eastAsia="zh-CN"/>
              </w:rPr>
              <w:t>1 layer, 1Rx</w:t>
            </w:r>
            <w:r w:rsidRPr="00C60CB5">
              <w:rPr>
                <w:rFonts w:eastAsia="DengXian"/>
                <w:lang w:val="en-US" w:eastAsia="zh-CN"/>
              </w:rPr>
              <w:t>’</w:t>
            </w:r>
            <w:r w:rsidRPr="00C60CB5">
              <w:rPr>
                <w:rFonts w:eastAsia="DengXian" w:hint="eastAsia"/>
                <w:lang w:val="en-US" w:eastAsia="zh-CN"/>
              </w:rPr>
              <w:t>? If so, we are OK for it.</w:t>
            </w:r>
          </w:p>
        </w:tc>
      </w:tr>
    </w:tbl>
    <w:p w14:paraId="6635B6F3" w14:textId="77777777" w:rsidR="00AE79EA" w:rsidRDefault="00AE79EA" w:rsidP="00AE79EA">
      <w:pPr>
        <w:spacing w:line="254" w:lineRule="auto"/>
        <w:jc w:val="both"/>
        <w:rPr>
          <w:b/>
          <w:bCs/>
          <w:lang w:val="en-US"/>
        </w:rPr>
      </w:pPr>
    </w:p>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77777777"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Nevertheless, the latency requirements of RedCap use cases can be suffiently fulfilled, in both FR1 and FR2.</w:t>
            </w:r>
          </w:p>
          <w:p w14:paraId="5C4C39DD" w14:textId="77777777" w:rsidR="00AE79EA" w:rsidRPr="00F02E4B" w:rsidRDefault="00AE79EA" w:rsidP="00305863">
            <w:pPr>
              <w:jc w:val="both"/>
            </w:pPr>
            <w:r>
              <w:t>R</w:t>
            </w:r>
            <w:r w:rsidRPr="000962AC">
              <w:t xml:space="preserve">educing the number of </w:t>
            </w:r>
            <w:r>
              <w:t>UE Rx branches</w:t>
            </w:r>
            <w:r w:rsidRPr="000962AC">
              <w:t xml:space="preserve"> </w:t>
            </w:r>
            <w:r>
              <w:t>does not affect the reliability</w:t>
            </w:r>
            <w:r w:rsidRPr="000962AC">
              <w:t>. However, i</w:t>
            </w:r>
            <w:r>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DengXian"/>
                <w:lang w:val="en-US" w:eastAsia="zh-CN"/>
              </w:rPr>
              <w:t>Change “</w:t>
            </w:r>
            <w:r>
              <w:t>Reducing the number of UE Rx branches does not affect the reliability” to “Reducing the number of UE Rx branches can fulfil the reliability requirements</w:t>
            </w:r>
            <w:r>
              <w:rPr>
                <w:rFonts w:eastAsia="DengXian"/>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9EFE6CB" w14:textId="36258F32" w:rsidR="00AE79EA"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C12908" w14:textId="57471CD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Nevertheless, the latency requirements of RedCap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5E9AE33E" w14:textId="147328F5" w:rsidR="0079633F" w:rsidRDefault="0079633F" w:rsidP="0079633F">
            <w:pPr>
              <w:tabs>
                <w:tab w:val="left" w:pos="551"/>
              </w:tabs>
              <w:jc w:val="both"/>
              <w:rPr>
                <w:rFonts w:eastAsia="DengXian"/>
                <w:lang w:val="en-US" w:eastAsia="zh-CN"/>
              </w:rPr>
            </w:pPr>
            <w:r>
              <w:rPr>
                <w:rFonts w:eastAsia="DengXian"/>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C95C9D2" w14:textId="63ECB61A"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F76BF91" w14:textId="2023D45F"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9FE0F5" w14:textId="1997109D" w:rsidR="00B865B1" w:rsidRDefault="00B865B1" w:rsidP="00B865B1">
            <w:pPr>
              <w:jc w:val="both"/>
              <w:rPr>
                <w:lang w:val="en-US"/>
              </w:rPr>
            </w:pPr>
            <w:r>
              <w:rPr>
                <w:rFonts w:eastAsia="Yu Mincho" w:hint="eastAsia"/>
                <w:lang w:val="en-US" w:eastAsia="ja-JP"/>
              </w:rPr>
              <w:t xml:space="preserve">Also fine with </w:t>
            </w:r>
            <w:r>
              <w:rPr>
                <w:rFonts w:eastAsia="Yu Mincho"/>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Yu Mincho"/>
                <w:lang w:val="en-US" w:eastAsia="ja-JP"/>
              </w:rPr>
            </w:pPr>
            <w:r>
              <w:rPr>
                <w:rFonts w:eastAsia="DengXian"/>
                <w:lang w:val="en-US" w:eastAsia="zh-CN"/>
              </w:rPr>
              <w:t>Sierra Wireless</w:t>
            </w:r>
          </w:p>
        </w:tc>
        <w:tc>
          <w:tcPr>
            <w:tcW w:w="1372" w:type="dxa"/>
          </w:tcPr>
          <w:p w14:paraId="74481E2E" w14:textId="09FF6C88" w:rsidR="00EE0515" w:rsidRDefault="00EE0515" w:rsidP="00EE0515">
            <w:pPr>
              <w:tabs>
                <w:tab w:val="left" w:pos="551"/>
              </w:tabs>
              <w:jc w:val="both"/>
              <w:rPr>
                <w:rFonts w:eastAsia="Yu Mincho"/>
                <w:lang w:val="en-US" w:eastAsia="ja-JP"/>
              </w:rPr>
            </w:pPr>
            <w:r>
              <w:rPr>
                <w:rFonts w:eastAsia="DengXian"/>
                <w:lang w:val="en-US" w:eastAsia="zh-CN"/>
              </w:rPr>
              <w:t>Y</w:t>
            </w:r>
          </w:p>
        </w:tc>
        <w:tc>
          <w:tcPr>
            <w:tcW w:w="6780" w:type="dxa"/>
          </w:tcPr>
          <w:p w14:paraId="0DBAB57D" w14:textId="77777777" w:rsidR="00EE0515" w:rsidRDefault="00EE0515" w:rsidP="00EE0515">
            <w:pPr>
              <w:jc w:val="both"/>
              <w:rPr>
                <w:rFonts w:eastAsia="Yu Mincho"/>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366FF6"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671EA83" w14:textId="77777777" w:rsidR="00206A96" w:rsidRPr="008E3AB5" w:rsidRDefault="00206A96" w:rsidP="00206A96">
            <w:pPr>
              <w:jc w:val="both"/>
              <w:rPr>
                <w:lang w:val="en-US"/>
              </w:rPr>
            </w:pPr>
          </w:p>
        </w:tc>
      </w:tr>
      <w:tr w:rsidR="00E65996" w:rsidRPr="008E3AB5" w14:paraId="0610AB0C" w14:textId="77777777" w:rsidTr="00E65996">
        <w:tc>
          <w:tcPr>
            <w:tcW w:w="1479" w:type="dxa"/>
          </w:tcPr>
          <w:p w14:paraId="5A304E31"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0A349D4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F832AE1" w14:textId="77777777" w:rsidR="00E65996" w:rsidRPr="008E3AB5" w:rsidRDefault="00E65996" w:rsidP="00E65996">
            <w:pPr>
              <w:jc w:val="both"/>
              <w:rPr>
                <w:lang w:val="en-US"/>
              </w:rPr>
            </w:pPr>
            <w:r>
              <w:rPr>
                <w:lang w:val="en-US"/>
              </w:rPr>
              <w:t>Also fine with ZTE’s revision</w:t>
            </w:r>
          </w:p>
        </w:tc>
      </w:tr>
      <w:tr w:rsidR="002E3438" w:rsidRPr="008E3AB5" w14:paraId="17845996" w14:textId="77777777" w:rsidTr="00E65996">
        <w:tc>
          <w:tcPr>
            <w:tcW w:w="1479" w:type="dxa"/>
          </w:tcPr>
          <w:p w14:paraId="76940456" w14:textId="714D56AE" w:rsidR="002E3438" w:rsidRDefault="002E3438" w:rsidP="002E3438">
            <w:pPr>
              <w:jc w:val="both"/>
              <w:rPr>
                <w:rFonts w:eastAsia="DengXian"/>
                <w:lang w:val="en-US" w:eastAsia="zh-CN"/>
              </w:rPr>
            </w:pPr>
            <w:r>
              <w:rPr>
                <w:rFonts w:eastAsia="DengXian"/>
                <w:lang w:val="en-US" w:eastAsia="zh-CN"/>
              </w:rPr>
              <w:t>Intel</w:t>
            </w:r>
          </w:p>
        </w:tc>
        <w:tc>
          <w:tcPr>
            <w:tcW w:w="1372" w:type="dxa"/>
          </w:tcPr>
          <w:p w14:paraId="277751D4" w14:textId="3F03517D" w:rsidR="002E3438" w:rsidRDefault="002E3438" w:rsidP="002E3438">
            <w:pPr>
              <w:tabs>
                <w:tab w:val="left" w:pos="551"/>
              </w:tabs>
              <w:jc w:val="both"/>
              <w:rPr>
                <w:rFonts w:eastAsia="DengXian"/>
                <w:lang w:val="en-US" w:eastAsia="zh-CN"/>
              </w:rPr>
            </w:pPr>
            <w:r>
              <w:rPr>
                <w:rFonts w:eastAsia="DengXian"/>
                <w:lang w:val="en-US" w:eastAsia="zh-CN"/>
              </w:rPr>
              <w:t>Y (partially)</w:t>
            </w:r>
          </w:p>
        </w:tc>
        <w:tc>
          <w:tcPr>
            <w:tcW w:w="6780" w:type="dxa"/>
          </w:tcPr>
          <w:p w14:paraId="278AEBCA" w14:textId="7D5A010C" w:rsidR="002E3438" w:rsidRDefault="002E3438" w:rsidP="002E3438">
            <w:pPr>
              <w:jc w:val="both"/>
              <w:rPr>
                <w:lang w:val="en-US"/>
              </w:rPr>
            </w:pPr>
            <w:r>
              <w:rPr>
                <w:rFonts w:eastAsia="Yu Mincho"/>
                <w:lang w:val="en-US" w:eastAsia="ja-JP"/>
              </w:rPr>
              <w:t>Propose to remove the last sentence – it is not necessary and essentially repeating the peak data rate/spectral efficiency impact from previous point.</w:t>
            </w:r>
          </w:p>
        </w:tc>
      </w:tr>
      <w:tr w:rsidR="006D1B4E" w:rsidRPr="008E3AB5" w14:paraId="484A7319" w14:textId="77777777" w:rsidTr="00E65996">
        <w:tc>
          <w:tcPr>
            <w:tcW w:w="1479" w:type="dxa"/>
          </w:tcPr>
          <w:p w14:paraId="21CD298F" w14:textId="256C0882" w:rsidR="006D1B4E" w:rsidRDefault="006D1B4E" w:rsidP="002E3438">
            <w:pPr>
              <w:jc w:val="both"/>
              <w:rPr>
                <w:rFonts w:eastAsia="DengXian"/>
                <w:lang w:val="en-US" w:eastAsia="zh-CN"/>
              </w:rPr>
            </w:pPr>
            <w:r>
              <w:rPr>
                <w:rFonts w:eastAsia="DengXian" w:hint="eastAsia"/>
                <w:lang w:val="en-US" w:eastAsia="zh-CN"/>
              </w:rPr>
              <w:t>OPPO</w:t>
            </w:r>
          </w:p>
        </w:tc>
        <w:tc>
          <w:tcPr>
            <w:tcW w:w="1372" w:type="dxa"/>
          </w:tcPr>
          <w:p w14:paraId="56C02632" w14:textId="3C8F1B59" w:rsidR="006D1B4E" w:rsidRDefault="006D1B4E" w:rsidP="002E3438">
            <w:pPr>
              <w:tabs>
                <w:tab w:val="left" w:pos="551"/>
              </w:tabs>
              <w:jc w:val="both"/>
              <w:rPr>
                <w:rFonts w:eastAsia="DengXian"/>
                <w:lang w:val="en-US" w:eastAsia="zh-CN"/>
              </w:rPr>
            </w:pPr>
            <w:r>
              <w:rPr>
                <w:rFonts w:eastAsia="DengXian" w:hint="eastAsia"/>
                <w:lang w:val="en-US" w:eastAsia="zh-CN"/>
              </w:rPr>
              <w:t>Y</w:t>
            </w:r>
          </w:p>
        </w:tc>
        <w:tc>
          <w:tcPr>
            <w:tcW w:w="6780" w:type="dxa"/>
          </w:tcPr>
          <w:p w14:paraId="24861E70" w14:textId="77777777" w:rsidR="006D1B4E" w:rsidRDefault="006D1B4E" w:rsidP="002E3438">
            <w:pPr>
              <w:jc w:val="both"/>
              <w:rPr>
                <w:rFonts w:eastAsia="Yu Mincho"/>
                <w:lang w:val="en-US" w:eastAsia="ja-JP"/>
              </w:rPr>
            </w:pPr>
          </w:p>
        </w:tc>
      </w:tr>
      <w:tr w:rsidR="001B61F0" w:rsidRPr="008E3AB5" w14:paraId="68E7ED5A" w14:textId="77777777" w:rsidTr="00E65996">
        <w:tc>
          <w:tcPr>
            <w:tcW w:w="1479" w:type="dxa"/>
          </w:tcPr>
          <w:p w14:paraId="375AC146" w14:textId="5DCAFAAC"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B56030" w14:textId="4EFF8A00"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5C37EF65" w14:textId="77777777" w:rsidR="001B61F0" w:rsidRDefault="001B61F0" w:rsidP="001B61F0">
            <w:pPr>
              <w:jc w:val="both"/>
              <w:rPr>
                <w:rFonts w:eastAsia="Yu Mincho"/>
                <w:lang w:val="en-US" w:eastAsia="ja-JP"/>
              </w:rPr>
            </w:pPr>
          </w:p>
        </w:tc>
      </w:tr>
      <w:tr w:rsidR="00C60CB5" w:rsidRPr="008E3AB5" w14:paraId="3E60D17A" w14:textId="77777777" w:rsidTr="00E65996">
        <w:tc>
          <w:tcPr>
            <w:tcW w:w="1479" w:type="dxa"/>
          </w:tcPr>
          <w:p w14:paraId="13B6FF25" w14:textId="14B3F59E"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6E66DC5F" w14:textId="56E260F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7B210F9C" w14:textId="77777777" w:rsidR="00C60CB5" w:rsidRDefault="00C60CB5" w:rsidP="001B61F0">
            <w:pPr>
              <w:jc w:val="both"/>
              <w:rPr>
                <w:rFonts w:eastAsia="Yu Mincho"/>
                <w:lang w:val="en-US" w:eastAsia="ja-JP"/>
              </w:rPr>
            </w:pPr>
          </w:p>
        </w:tc>
      </w:tr>
      <w:tr w:rsidR="0013616B" w:rsidRPr="008E3AB5" w14:paraId="167100C5" w14:textId="77777777" w:rsidTr="00E65996">
        <w:tc>
          <w:tcPr>
            <w:tcW w:w="1479" w:type="dxa"/>
          </w:tcPr>
          <w:p w14:paraId="0E0FFFC5" w14:textId="1AA648C2" w:rsidR="0013616B" w:rsidRDefault="0013616B" w:rsidP="0013616B">
            <w:pPr>
              <w:jc w:val="both"/>
              <w:rPr>
                <w:rFonts w:eastAsia="DengXian" w:hint="eastAsia"/>
                <w:lang w:val="en-US" w:eastAsia="zh-CN"/>
              </w:rPr>
            </w:pPr>
            <w:r>
              <w:rPr>
                <w:rFonts w:eastAsia="맑은 고딕" w:hint="eastAsia"/>
                <w:lang w:val="en-US" w:eastAsia="ko-KR"/>
              </w:rPr>
              <w:t>LG</w:t>
            </w:r>
          </w:p>
        </w:tc>
        <w:tc>
          <w:tcPr>
            <w:tcW w:w="1372" w:type="dxa"/>
          </w:tcPr>
          <w:p w14:paraId="16D3E6D6" w14:textId="78420015" w:rsidR="0013616B" w:rsidRDefault="0013616B" w:rsidP="0013616B">
            <w:pPr>
              <w:tabs>
                <w:tab w:val="left" w:pos="551"/>
              </w:tabs>
              <w:jc w:val="both"/>
              <w:rPr>
                <w:rFonts w:eastAsia="DengXian" w:hint="eastAsia"/>
                <w:lang w:val="en-US" w:eastAsia="zh-CN"/>
              </w:rPr>
            </w:pPr>
            <w:r>
              <w:rPr>
                <w:rFonts w:eastAsia="맑은 고딕" w:hint="eastAsia"/>
                <w:lang w:val="en-US" w:eastAsia="ko-KR"/>
              </w:rPr>
              <w:t>Y</w:t>
            </w:r>
          </w:p>
        </w:tc>
        <w:tc>
          <w:tcPr>
            <w:tcW w:w="6780" w:type="dxa"/>
          </w:tcPr>
          <w:p w14:paraId="5A4B510B" w14:textId="170A1C05" w:rsidR="0013616B" w:rsidRDefault="0013616B" w:rsidP="0013616B">
            <w:pPr>
              <w:jc w:val="both"/>
              <w:rPr>
                <w:rFonts w:eastAsia="Yu Mincho"/>
                <w:lang w:val="en-US" w:eastAsia="ja-JP"/>
              </w:rPr>
            </w:pPr>
            <w:r>
              <w:rPr>
                <w:rFonts w:eastAsia="맑은 고딕"/>
                <w:lang w:val="en-US" w:eastAsia="ko-KR"/>
              </w:rPr>
              <w:t>Also fine with ZTE’s wording.</w:t>
            </w: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lastRenderedPageBreak/>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a"/>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a"/>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77777777" w:rsidR="00AE79EA" w:rsidRPr="00F02E4B" w:rsidRDefault="00AE79EA" w:rsidP="00305863">
            <w:pPr>
              <w:jc w:val="both"/>
            </w:pPr>
            <w:r>
              <w:t xml:space="preserve">The instantenous power consumption in the RF and the baseband modules of the UE is expected to be reduced due to the use of fewer number of RF chains and the reduction in the complexity of multi-antenna processing. However, depending on the traffic characteristics, the average power consumption of the UE can increase or decrease.  </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lastRenderedPageBreak/>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hint="eastAsia"/>
                <w:lang w:val="en-US" w:eastAsia="zh-CN"/>
              </w:rPr>
            </w:pPr>
            <w:r>
              <w:rPr>
                <w:rFonts w:eastAsia="맑은 고딕" w:hint="eastAsia"/>
                <w:lang w:val="en-US" w:eastAsia="ko-KR"/>
              </w:rPr>
              <w:t>LG</w:t>
            </w:r>
          </w:p>
        </w:tc>
        <w:tc>
          <w:tcPr>
            <w:tcW w:w="1372" w:type="dxa"/>
          </w:tcPr>
          <w:p w14:paraId="3206CC3E" w14:textId="73FF4F6A" w:rsidR="0013616B" w:rsidRDefault="0013616B" w:rsidP="0013616B">
            <w:pPr>
              <w:tabs>
                <w:tab w:val="left" w:pos="551"/>
              </w:tabs>
              <w:jc w:val="both"/>
              <w:rPr>
                <w:rFonts w:eastAsia="DengXian" w:hint="eastAsia"/>
                <w:lang w:val="en-US" w:eastAsia="zh-CN"/>
              </w:rPr>
            </w:pPr>
            <w:r>
              <w:rPr>
                <w:rFonts w:eastAsia="맑은 고딕"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맑은 고딕" w:hint="eastAsia"/>
                <w:lang w:val="en-US" w:eastAsia="ko-KR"/>
              </w:rPr>
              <w:t xml:space="preserve">Agree with </w:t>
            </w:r>
            <w:r>
              <w:rPr>
                <w:rFonts w:eastAsia="맑은 고딕"/>
                <w:lang w:val="en-US" w:eastAsia="ko-KR"/>
              </w:rPr>
              <w:t xml:space="preserve">the </w:t>
            </w:r>
            <w:r>
              <w:rPr>
                <w:rFonts w:eastAsia="맑은 고딕" w:hint="eastAsia"/>
                <w:lang w:val="en-US" w:eastAsia="ko-KR"/>
              </w:rPr>
              <w:t>comments</w:t>
            </w:r>
            <w:r>
              <w:rPr>
                <w:rFonts w:eastAsia="맑은 고딕"/>
                <w:lang w:val="en-US" w:eastAsia="ko-KR"/>
              </w:rPr>
              <w:t xml:space="preserve"> above</w:t>
            </w:r>
            <w:r>
              <w:rPr>
                <w:rFonts w:eastAsia="맑은 고딕" w:hint="eastAsia"/>
                <w:lang w:val="en-US" w:eastAsia="ko-KR"/>
              </w:rPr>
              <w:t xml:space="preserve"> from </w:t>
            </w:r>
            <w:r>
              <w:rPr>
                <w:rFonts w:eastAsia="맑은 고딕"/>
                <w:lang w:val="en-US" w:eastAsia="ko-KR"/>
              </w:rPr>
              <w:t>vivo, Intel and OPPO.</w:t>
            </w:r>
          </w:p>
        </w:tc>
      </w:tr>
    </w:tbl>
    <w:p w14:paraId="5277410B" w14:textId="77777777" w:rsidR="00AE79EA" w:rsidRPr="0013616B"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7777777"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E45FDB" w14:textId="39AD0E61" w:rsidR="00AE79EA" w:rsidRPr="00A95D81" w:rsidRDefault="00A95D81" w:rsidP="00305863">
            <w:pPr>
              <w:tabs>
                <w:tab w:val="left" w:pos="551"/>
              </w:tabs>
              <w:jc w:val="both"/>
              <w:rPr>
                <w:rFonts w:eastAsia="DengXian"/>
                <w:lang w:val="en-US" w:eastAsia="zh-CN"/>
              </w:rPr>
            </w:pPr>
            <w:r>
              <w:rPr>
                <w:rFonts w:eastAsia="DengXian" w:hint="eastAsia"/>
                <w:lang w:val="en-US" w:eastAsia="zh-CN"/>
              </w:rPr>
              <w:t>m</w:t>
            </w:r>
            <w:r>
              <w:rPr>
                <w:rFonts w:eastAsia="DengXian"/>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if the amout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C8DE98B" w14:textId="215EC47E"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305A50E" w14:textId="17DD7901"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789D70" w14:textId="3014D118"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r w:rsidR="00E65996" w:rsidRPr="008E3AB5" w14:paraId="2CC562FB" w14:textId="77777777" w:rsidTr="00E65996">
        <w:tc>
          <w:tcPr>
            <w:tcW w:w="1479" w:type="dxa"/>
          </w:tcPr>
          <w:p w14:paraId="19D3E22D"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0988C3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2748BE9D" w14:textId="77777777" w:rsidR="00E65996" w:rsidRPr="008E3AB5" w:rsidRDefault="00E65996" w:rsidP="00E65996">
            <w:pPr>
              <w:jc w:val="both"/>
              <w:rPr>
                <w:lang w:val="en-US"/>
              </w:rPr>
            </w:pPr>
            <w:r>
              <w:rPr>
                <w:lang w:val="en-US"/>
              </w:rPr>
              <w:t>Also fine with Vivo’s revision</w:t>
            </w:r>
          </w:p>
        </w:tc>
      </w:tr>
      <w:tr w:rsidR="003703C3" w:rsidRPr="008E3AB5" w14:paraId="036A205B" w14:textId="77777777" w:rsidTr="00E65996">
        <w:tc>
          <w:tcPr>
            <w:tcW w:w="1479" w:type="dxa"/>
          </w:tcPr>
          <w:p w14:paraId="70317E33" w14:textId="5EC723E1" w:rsidR="003703C3" w:rsidRDefault="003703C3" w:rsidP="003703C3">
            <w:pPr>
              <w:jc w:val="both"/>
              <w:rPr>
                <w:rFonts w:eastAsia="DengXian"/>
                <w:lang w:val="en-US" w:eastAsia="zh-CN"/>
              </w:rPr>
            </w:pPr>
            <w:r>
              <w:rPr>
                <w:rFonts w:eastAsia="Yu Mincho"/>
                <w:lang w:val="en-US" w:eastAsia="ja-JP"/>
              </w:rPr>
              <w:t>Intel</w:t>
            </w:r>
          </w:p>
        </w:tc>
        <w:tc>
          <w:tcPr>
            <w:tcW w:w="1372" w:type="dxa"/>
          </w:tcPr>
          <w:p w14:paraId="35C358F9" w14:textId="18B85731" w:rsidR="003703C3" w:rsidRDefault="003703C3" w:rsidP="003703C3">
            <w:pPr>
              <w:tabs>
                <w:tab w:val="left" w:pos="551"/>
              </w:tabs>
              <w:jc w:val="both"/>
              <w:rPr>
                <w:rFonts w:eastAsia="DengXian"/>
                <w:lang w:val="en-US" w:eastAsia="zh-CN"/>
              </w:rPr>
            </w:pPr>
            <w:r>
              <w:rPr>
                <w:rFonts w:eastAsia="Yu Mincho"/>
                <w:lang w:val="en-US" w:eastAsia="ja-JP"/>
              </w:rPr>
              <w:t>Y</w:t>
            </w:r>
          </w:p>
        </w:tc>
        <w:tc>
          <w:tcPr>
            <w:tcW w:w="6780" w:type="dxa"/>
          </w:tcPr>
          <w:p w14:paraId="22391868" w14:textId="77777777" w:rsidR="003703C3" w:rsidRDefault="003703C3" w:rsidP="003703C3">
            <w:pPr>
              <w:jc w:val="both"/>
              <w:rPr>
                <w:lang w:val="en-US"/>
              </w:rPr>
            </w:pPr>
          </w:p>
        </w:tc>
      </w:tr>
      <w:tr w:rsidR="00E805D2" w:rsidRPr="008E3AB5" w14:paraId="140A3DD5" w14:textId="77777777" w:rsidTr="00E65996">
        <w:tc>
          <w:tcPr>
            <w:tcW w:w="1479" w:type="dxa"/>
          </w:tcPr>
          <w:p w14:paraId="1439D9FC" w14:textId="45793882" w:rsidR="00E805D2" w:rsidRDefault="00E805D2" w:rsidP="00E805D2">
            <w:pPr>
              <w:jc w:val="both"/>
              <w:rPr>
                <w:rFonts w:eastAsia="Yu Mincho"/>
                <w:lang w:val="en-US" w:eastAsia="ja-JP"/>
              </w:rPr>
            </w:pPr>
            <w:r>
              <w:rPr>
                <w:rFonts w:eastAsia="DengXian" w:hint="eastAsia"/>
                <w:lang w:val="en-US" w:eastAsia="zh-CN"/>
              </w:rPr>
              <w:t>X</w:t>
            </w:r>
            <w:r>
              <w:rPr>
                <w:rFonts w:eastAsia="DengXian"/>
                <w:lang w:val="en-US" w:eastAsia="zh-CN"/>
              </w:rPr>
              <w:t>iaomi</w:t>
            </w:r>
          </w:p>
        </w:tc>
        <w:tc>
          <w:tcPr>
            <w:tcW w:w="1372" w:type="dxa"/>
          </w:tcPr>
          <w:p w14:paraId="0A6C5013" w14:textId="77777777" w:rsidR="00E805D2" w:rsidRDefault="00E805D2" w:rsidP="00E805D2">
            <w:pPr>
              <w:tabs>
                <w:tab w:val="left" w:pos="551"/>
              </w:tabs>
              <w:jc w:val="both"/>
              <w:rPr>
                <w:rFonts w:eastAsia="Yu Mincho"/>
                <w:lang w:val="en-US" w:eastAsia="ja-JP"/>
              </w:rPr>
            </w:pPr>
          </w:p>
        </w:tc>
        <w:tc>
          <w:tcPr>
            <w:tcW w:w="6780" w:type="dxa"/>
          </w:tcPr>
          <w:p w14:paraId="7848985E" w14:textId="5679B156" w:rsidR="00E805D2" w:rsidRDefault="00E805D2" w:rsidP="00E805D2">
            <w:pPr>
              <w:jc w:val="both"/>
              <w:rPr>
                <w:lang w:val="en-US"/>
              </w:rPr>
            </w:pPr>
            <w:r>
              <w:rPr>
                <w:rFonts w:eastAsia="DengXian" w:hint="eastAsia"/>
                <w:lang w:val="en-US" w:eastAsia="zh-CN"/>
              </w:rPr>
              <w:t>A</w:t>
            </w:r>
            <w:r>
              <w:rPr>
                <w:rFonts w:eastAsia="DengXian"/>
                <w:lang w:val="en-US" w:eastAsia="zh-CN"/>
              </w:rPr>
              <w:t>gree with vivo’s update</w:t>
            </w:r>
          </w:p>
        </w:tc>
      </w:tr>
      <w:tr w:rsidR="00C60CB5" w:rsidRPr="008E3AB5" w14:paraId="23BECD45" w14:textId="77777777" w:rsidTr="00E65996">
        <w:tc>
          <w:tcPr>
            <w:tcW w:w="1479" w:type="dxa"/>
          </w:tcPr>
          <w:p w14:paraId="4C415329" w14:textId="63785B2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12025E3" w14:textId="1B4CE7F1" w:rsidR="00C60CB5" w:rsidRDefault="00C60CB5" w:rsidP="00E805D2">
            <w:pPr>
              <w:tabs>
                <w:tab w:val="left" w:pos="551"/>
              </w:tabs>
              <w:jc w:val="both"/>
              <w:rPr>
                <w:rFonts w:eastAsia="Yu Mincho"/>
                <w:lang w:val="en-US" w:eastAsia="ja-JP"/>
              </w:rPr>
            </w:pPr>
            <w:r>
              <w:rPr>
                <w:rFonts w:eastAsia="DengXian" w:hint="eastAsia"/>
                <w:lang w:val="en-US" w:eastAsia="zh-CN"/>
              </w:rPr>
              <w:t>Y</w:t>
            </w:r>
          </w:p>
        </w:tc>
        <w:tc>
          <w:tcPr>
            <w:tcW w:w="6780" w:type="dxa"/>
          </w:tcPr>
          <w:p w14:paraId="495A2EB6" w14:textId="77777777" w:rsidR="00C60CB5" w:rsidRDefault="00C60CB5" w:rsidP="00E805D2">
            <w:pPr>
              <w:jc w:val="both"/>
              <w:rPr>
                <w:rFonts w:eastAsia="DengXian"/>
                <w:lang w:val="en-US" w:eastAsia="zh-CN"/>
              </w:rPr>
            </w:pPr>
          </w:p>
        </w:tc>
      </w:tr>
      <w:tr w:rsidR="0013616B" w:rsidRPr="008E3AB5" w14:paraId="354F58D1" w14:textId="77777777" w:rsidTr="00E65996">
        <w:tc>
          <w:tcPr>
            <w:tcW w:w="1479" w:type="dxa"/>
          </w:tcPr>
          <w:p w14:paraId="29F16807" w14:textId="33D37E5E" w:rsidR="0013616B" w:rsidRDefault="0013616B" w:rsidP="0013616B">
            <w:pPr>
              <w:jc w:val="both"/>
              <w:rPr>
                <w:rFonts w:eastAsia="DengXian" w:hint="eastAsia"/>
                <w:lang w:val="en-US" w:eastAsia="zh-CN"/>
              </w:rPr>
            </w:pPr>
            <w:r>
              <w:rPr>
                <w:rFonts w:eastAsia="맑은 고딕" w:hint="eastAsia"/>
                <w:lang w:val="en-US" w:eastAsia="ko-KR"/>
              </w:rPr>
              <w:t>LG</w:t>
            </w:r>
          </w:p>
        </w:tc>
        <w:tc>
          <w:tcPr>
            <w:tcW w:w="1372" w:type="dxa"/>
          </w:tcPr>
          <w:p w14:paraId="2D30A997" w14:textId="53A3ACFF" w:rsidR="0013616B" w:rsidRDefault="0013616B" w:rsidP="0013616B">
            <w:pPr>
              <w:tabs>
                <w:tab w:val="left" w:pos="551"/>
              </w:tabs>
              <w:jc w:val="both"/>
              <w:rPr>
                <w:rFonts w:eastAsia="DengXian" w:hint="eastAsia"/>
                <w:lang w:val="en-US" w:eastAsia="zh-CN"/>
              </w:rPr>
            </w:pPr>
            <w:r>
              <w:rPr>
                <w:rFonts w:eastAsia="맑은 고딕" w:hint="eastAsia"/>
                <w:lang w:val="en-US" w:eastAsia="ko-KR"/>
              </w:rPr>
              <w:t>Y</w:t>
            </w:r>
          </w:p>
        </w:tc>
        <w:tc>
          <w:tcPr>
            <w:tcW w:w="6780" w:type="dxa"/>
          </w:tcPr>
          <w:p w14:paraId="3EE6BF8D" w14:textId="77777777" w:rsidR="0013616B" w:rsidRDefault="0013616B" w:rsidP="0013616B">
            <w:pPr>
              <w:jc w:val="both"/>
              <w:rPr>
                <w:rFonts w:eastAsia="DengXian"/>
                <w:lang w:val="en-US" w:eastAsia="zh-CN"/>
              </w:rPr>
            </w:pPr>
          </w:p>
        </w:tc>
      </w:tr>
    </w:tbl>
    <w:p w14:paraId="261F2B32" w14:textId="4AA60B0F" w:rsidR="00E75E99" w:rsidRPr="00383699" w:rsidRDefault="00E75E99" w:rsidP="00E75E99">
      <w:pPr>
        <w:pStyle w:val="aa"/>
      </w:pPr>
    </w:p>
    <w:p w14:paraId="0ABB449C" w14:textId="77777777" w:rsidR="00090EF0" w:rsidRPr="000E647A" w:rsidRDefault="00090EF0" w:rsidP="00090EF0">
      <w:pPr>
        <w:pStyle w:val="3"/>
      </w:pPr>
      <w:bookmarkStart w:id="249" w:name="_Toc42165600"/>
      <w:bookmarkStart w:id="250" w:name="_Toc51768535"/>
      <w:bookmarkStart w:id="251" w:name="_Toc51771042"/>
      <w:r>
        <w:t>7</w:t>
      </w:r>
      <w:r w:rsidRPr="000E647A">
        <w:t>.2.4</w:t>
      </w:r>
      <w:r w:rsidRPr="000E647A">
        <w:tab/>
        <w:t xml:space="preserve">Analysis of </w:t>
      </w:r>
      <w:r>
        <w:t>coexistence with legacy UEs</w:t>
      </w:r>
      <w:bookmarkEnd w:id="249"/>
      <w:bookmarkEnd w:id="250"/>
      <w:bookmarkEnd w:id="251"/>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w:t>
      </w:r>
      <w:r w:rsidR="003C5FC3" w:rsidRPr="000962AC">
        <w:rPr>
          <w:rFonts w:ascii="Times New Roman" w:hAnsi="Times New Roman"/>
        </w:rPr>
        <w:lastRenderedPageBreak/>
        <w:t>transmitted separately for redcap UE and normal NR UE, which can be realized by the gNB’s scheduling implementation.</w:t>
      </w:r>
    </w:p>
    <w:p w14:paraId="5612BF6C" w14:textId="53885D9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aa"/>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a"/>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a6"/>
              <w:numPr>
                <w:ilvl w:val="0"/>
                <w:numId w:val="13"/>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a6"/>
              <w:numPr>
                <w:ilvl w:val="0"/>
                <w:numId w:val="13"/>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a6"/>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a6"/>
              <w:numPr>
                <w:ilvl w:val="0"/>
                <w:numId w:val="13"/>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r>
              <w:rPr>
                <w:rFonts w:eastAsia="DengXian"/>
                <w:lang w:val="en-US" w:eastAsia="zh-CN"/>
              </w:rPr>
              <w:t>Additiona comment:</w:t>
            </w:r>
          </w:p>
          <w:p w14:paraId="33F16E3D" w14:textId="77777777" w:rsidR="001C42E4" w:rsidRDefault="001C42E4"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a6"/>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a6"/>
              <w:numPr>
                <w:ilvl w:val="0"/>
                <w:numId w:val="17"/>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SIBx/RAR/paging) are used for both legacy UEs and RedCap UEs </w:t>
            </w:r>
            <w:r w:rsidRPr="000962AC">
              <w:rPr>
                <w:rFonts w:ascii="Times New Roman" w:hAnsi="Times New Roman"/>
              </w:rPr>
              <w:lastRenderedPageBreak/>
              <w:t>[1,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E278C3">
            <w:pPr>
              <w:pStyle w:val="a6"/>
              <w:numPr>
                <w:ilvl w:val="0"/>
                <w:numId w:val="17"/>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252" w:name="_Toc42165601"/>
      <w:bookmarkStart w:id="253" w:name="_Toc51768536"/>
      <w:bookmarkStart w:id="254" w:name="_Toc51771043"/>
      <w:r>
        <w:t>7</w:t>
      </w:r>
      <w:r w:rsidRPr="000E647A">
        <w:t>.2.</w:t>
      </w:r>
      <w:r>
        <w:t>5</w:t>
      </w:r>
      <w:r w:rsidRPr="000E647A">
        <w:tab/>
        <w:t>Analysis of specification impacts</w:t>
      </w:r>
      <w:bookmarkEnd w:id="252"/>
      <w:bookmarkEnd w:id="253"/>
      <w:bookmarkEnd w:id="254"/>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a"/>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a6"/>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E278C3">
            <w:pPr>
              <w:pStyle w:val="a6"/>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lastRenderedPageBreak/>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E278C3">
            <w:pPr>
              <w:pStyle w:val="a6"/>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lastRenderedPageBreak/>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r w:rsidR="004346DF" w14:paraId="2828A061" w14:textId="77777777" w:rsidTr="001C42E4">
        <w:tc>
          <w:tcPr>
            <w:tcW w:w="1479" w:type="dxa"/>
          </w:tcPr>
          <w:p w14:paraId="70EB5C00" w14:textId="707E0795" w:rsidR="004346DF" w:rsidRDefault="004346DF" w:rsidP="00D7754F">
            <w:pPr>
              <w:jc w:val="both"/>
              <w:rPr>
                <w:rFonts w:eastAsia="DengXian"/>
                <w:lang w:val="en-US" w:eastAsia="zh-CN"/>
              </w:rPr>
            </w:pPr>
            <w:r>
              <w:rPr>
                <w:rFonts w:eastAsia="DengXian"/>
                <w:lang w:val="en-US" w:eastAsia="zh-CN"/>
              </w:rPr>
              <w:t>Qualcomm</w:t>
            </w:r>
          </w:p>
        </w:tc>
        <w:tc>
          <w:tcPr>
            <w:tcW w:w="1372" w:type="dxa"/>
          </w:tcPr>
          <w:p w14:paraId="10355F51" w14:textId="2DF5C94E" w:rsidR="004346DF" w:rsidRPr="00467902" w:rsidRDefault="004346DF" w:rsidP="00D7754F">
            <w:pPr>
              <w:tabs>
                <w:tab w:val="left" w:pos="551"/>
              </w:tabs>
              <w:jc w:val="both"/>
              <w:rPr>
                <w:rFonts w:eastAsia="DengXian"/>
                <w:lang w:val="en-US" w:eastAsia="zh-CN"/>
              </w:rPr>
            </w:pPr>
            <w:r>
              <w:rPr>
                <w:rFonts w:eastAsia="DengXian"/>
                <w:lang w:val="en-US" w:eastAsia="zh-CN"/>
              </w:rPr>
              <w:t>Y</w:t>
            </w:r>
          </w:p>
        </w:tc>
        <w:tc>
          <w:tcPr>
            <w:tcW w:w="6780" w:type="dxa"/>
          </w:tcPr>
          <w:p w14:paraId="52269968" w14:textId="77777777" w:rsidR="004346DF" w:rsidRPr="004346DF" w:rsidRDefault="004346DF" w:rsidP="004346DF">
            <w:pPr>
              <w:jc w:val="both"/>
              <w:rPr>
                <w:rFonts w:eastAsia="DengXian"/>
                <w:lang w:val="en-US" w:eastAsia="zh-CN"/>
              </w:rPr>
            </w:pPr>
            <w:r w:rsidRPr="004346DF">
              <w:rPr>
                <w:rFonts w:eastAsia="DengXian"/>
                <w:lang w:val="en-US" w:eastAsia="zh-CN"/>
              </w:rPr>
              <w:t>At least RF, RRM, DL demodulation, CSI measurements/reporting and SSB/SIB acquisition.</w:t>
            </w:r>
          </w:p>
          <w:p w14:paraId="6A966EE1" w14:textId="687DA354" w:rsidR="004346DF" w:rsidRDefault="004346DF" w:rsidP="004346DF">
            <w:pPr>
              <w:jc w:val="both"/>
              <w:rPr>
                <w:rFonts w:eastAsia="DengXian"/>
                <w:lang w:val="en-US" w:eastAsia="zh-CN"/>
              </w:rPr>
            </w:pPr>
            <w:r w:rsidRPr="004346DF">
              <w:rPr>
                <w:rFonts w:eastAsia="DengXian"/>
                <w:lang w:val="en-US" w:eastAsia="zh-CN"/>
              </w:rPr>
              <w:t>FFS techniques for coverage recovery of RedCap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a"/>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aa"/>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aa"/>
              <w:rPr>
                <w:rFonts w:ascii="Times New Roman" w:eastAsia="DengXian" w:hAnsi="Times New Roman"/>
              </w:rPr>
            </w:pPr>
            <w:r>
              <w:rPr>
                <w:rFonts w:ascii="Times New Roman" w:eastAsia="DengXian" w:hAnsi="Times New Roman"/>
              </w:rPr>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DengXian"/>
                <w:lang w:val="en-US" w:eastAsia="zh-CN"/>
              </w:rPr>
            </w:pPr>
            <w:r>
              <w:rPr>
                <w:rFonts w:eastAsia="DengXian"/>
                <w:lang w:val="en-US" w:eastAsia="zh-CN"/>
              </w:rPr>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aa"/>
              <w:ind w:firstLine="284"/>
              <w:rPr>
                <w:rFonts w:ascii="Times New Roman" w:eastAsia="DengXian" w:hAnsi="Times New Roman"/>
              </w:rPr>
            </w:pPr>
            <w:r w:rsidRPr="00015E9D">
              <w:rPr>
                <w:rFonts w:ascii="Times New Roman" w:eastAsia="DengXian" w:hAnsi="Times New Roman"/>
              </w:rPr>
              <w:t>S1 to S7 can be considered.</w:t>
            </w:r>
          </w:p>
        </w:tc>
      </w:tr>
    </w:tbl>
    <w:p w14:paraId="502B4C52" w14:textId="77777777" w:rsidR="00CA5757" w:rsidRPr="001C42E4" w:rsidRDefault="00CA5757" w:rsidP="000962AC">
      <w:pPr>
        <w:pStyle w:val="aa"/>
        <w:rPr>
          <w:rFonts w:ascii="Times New Roman" w:hAnsi="Times New Roman"/>
          <w:lang w:val="en-GB"/>
        </w:rPr>
      </w:pPr>
    </w:p>
    <w:p w14:paraId="3C28AE10" w14:textId="77777777" w:rsidR="00090EF0" w:rsidRPr="000E647A" w:rsidRDefault="00090EF0" w:rsidP="00090EF0">
      <w:pPr>
        <w:pStyle w:val="2"/>
      </w:pPr>
      <w:bookmarkStart w:id="255" w:name="_Toc42165602"/>
      <w:bookmarkStart w:id="256" w:name="_Toc51768537"/>
      <w:bookmarkStart w:id="257" w:name="_Toc51771044"/>
      <w:r>
        <w:t>7</w:t>
      </w:r>
      <w:r w:rsidRPr="000E647A">
        <w:t>.3</w:t>
      </w:r>
      <w:r w:rsidRPr="000E647A">
        <w:tab/>
        <w:t>UE bandwidth reduction</w:t>
      </w:r>
      <w:bookmarkEnd w:id="255"/>
      <w:bookmarkEnd w:id="256"/>
      <w:bookmarkEnd w:id="257"/>
    </w:p>
    <w:p w14:paraId="7FAA7AE5" w14:textId="77777777" w:rsidR="00090EF0" w:rsidRPr="000E647A" w:rsidRDefault="00090EF0" w:rsidP="00090EF0">
      <w:pPr>
        <w:pStyle w:val="3"/>
      </w:pPr>
      <w:bookmarkStart w:id="258" w:name="_Toc42165603"/>
      <w:bookmarkStart w:id="259" w:name="_Toc51768538"/>
      <w:bookmarkStart w:id="260" w:name="_Toc51771045"/>
      <w:r>
        <w:t>7</w:t>
      </w:r>
      <w:r w:rsidRPr="000E647A">
        <w:t>.3.1</w:t>
      </w:r>
      <w:r w:rsidRPr="000E647A">
        <w:tab/>
        <w:t>Description of feature</w:t>
      </w:r>
      <w:bookmarkEnd w:id="258"/>
      <w:bookmarkEnd w:id="259"/>
      <w:bookmarkEnd w:id="260"/>
    </w:p>
    <w:p w14:paraId="1E8DD76E" w14:textId="05874C0F" w:rsidR="00D22DF4" w:rsidRDefault="00D22DF4" w:rsidP="002A773E">
      <w:pPr>
        <w:pStyle w:val="aa"/>
        <w:rPr>
          <w:rFonts w:ascii="Times New Roman" w:hAnsi="Times New Roman"/>
        </w:rPr>
      </w:pPr>
      <w:r>
        <w:rPr>
          <w:rFonts w:ascii="Times New Roman" w:hAnsi="Times New Roman"/>
        </w:rPr>
        <w:t>RAN1#103e agreement:</w:t>
      </w:r>
    </w:p>
    <w:p w14:paraId="327D996B" w14:textId="7D922BD5"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af2"/>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261" w:name="_Toc42165604"/>
      <w:bookmarkStart w:id="262" w:name="_Toc51768539"/>
      <w:bookmarkStart w:id="263" w:name="_Toc51771046"/>
      <w:r>
        <w:t>7</w:t>
      </w:r>
      <w:r w:rsidRPr="000E647A">
        <w:t>.3.2</w:t>
      </w:r>
      <w:r w:rsidRPr="000E647A">
        <w:tab/>
        <w:t>Analysis of UE complexity reduction</w:t>
      </w:r>
      <w:bookmarkEnd w:id="261"/>
      <w:bookmarkEnd w:id="262"/>
      <w:bookmarkEnd w:id="263"/>
    </w:p>
    <w:p w14:paraId="3CEFDBF6" w14:textId="77777777" w:rsidR="00D22DF4" w:rsidRDefault="00D22DF4" w:rsidP="00D22DF4">
      <w:pPr>
        <w:pStyle w:val="aa"/>
        <w:rPr>
          <w:rFonts w:ascii="Times New Roman" w:hAnsi="Times New Roman"/>
        </w:rPr>
      </w:pPr>
      <w:r>
        <w:rPr>
          <w:rFonts w:ascii="Times New Roman" w:hAnsi="Times New Roman"/>
        </w:rPr>
        <w:t>RAN1#103e agreement:</w:t>
      </w:r>
    </w:p>
    <w:p w14:paraId="58D64DFF" w14:textId="15A30A6B"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af2"/>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264" w:name="_Toc42165605"/>
      <w:bookmarkStart w:id="265" w:name="_Toc51768540"/>
      <w:bookmarkStart w:id="266" w:name="_Toc51771047"/>
      <w:r>
        <w:lastRenderedPageBreak/>
        <w:t>7</w:t>
      </w:r>
      <w:r w:rsidRPr="000E647A">
        <w:t>.3.3</w:t>
      </w:r>
      <w:r w:rsidRPr="000E647A">
        <w:tab/>
        <w:t xml:space="preserve">Analysis of </w:t>
      </w:r>
      <w:r>
        <w:t>performance impacts</w:t>
      </w:r>
      <w:bookmarkEnd w:id="264"/>
      <w:bookmarkEnd w:id="265"/>
      <w:bookmarkEnd w:id="266"/>
    </w:p>
    <w:p w14:paraId="385C34ED" w14:textId="77777777" w:rsidR="00CB62E5" w:rsidRPr="00482371" w:rsidRDefault="00CB62E5" w:rsidP="00CB62E5">
      <w:pPr>
        <w:jc w:val="both"/>
      </w:pPr>
      <w:bookmarkStart w:id="267" w:name="_Toc42165606"/>
      <w:bookmarkStart w:id="268" w:name="_Toc51768541"/>
      <w:bookmarkStart w:id="269" w:name="_Toc51771048"/>
      <w:r w:rsidRPr="00482371">
        <w:t>According to the SID [36],</w:t>
      </w:r>
    </w:p>
    <w:tbl>
      <w:tblPr>
        <w:tblStyle w:val="af1"/>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SimSun"/>
                <w:highlight w:val="green"/>
                <w:lang w:val="en-US" w:eastAsia="x-none"/>
              </w:rPr>
            </w:pPr>
            <w:r w:rsidRPr="00482371">
              <w:rPr>
                <w:rFonts w:eastAsia="SimSun"/>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aa"/>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aa"/>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aa"/>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1"/>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dB</w:t>
            </w:r>
            <w:r>
              <w:t xml:space="preserve">. </w:t>
            </w:r>
            <w:r w:rsidRPr="000006EF">
              <w:t xml:space="preserve">Reducing the </w:t>
            </w:r>
            <w:r>
              <w:t xml:space="preserve">UE </w:t>
            </w:r>
            <w:r w:rsidRPr="000006EF">
              <w:t>bandwidth to 50 MHz will have impact on PBCH coverage if the SSB is configured with 240 kHz SCS</w:t>
            </w:r>
            <w:r>
              <w:t>. The loss is assessed to be within 1 dB.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DengXian"/>
                <w:lang w:val="en-US" w:eastAsia="zh-CN"/>
              </w:rPr>
              <w:lastRenderedPageBreak/>
              <w:t>ZTE</w:t>
            </w:r>
          </w:p>
        </w:tc>
        <w:tc>
          <w:tcPr>
            <w:tcW w:w="1372" w:type="dxa"/>
          </w:tcPr>
          <w:p w14:paraId="6776CB59" w14:textId="3295664C"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F06DA3" w14:textId="40D00289"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A43C489" w14:textId="5762BDB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7E558AB" w14:textId="63057650"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BEFFE97" w14:textId="4A85EAF9" w:rsidR="00015E9D" w:rsidRDefault="00015E9D" w:rsidP="00172646">
            <w:pPr>
              <w:tabs>
                <w:tab w:val="left" w:pos="551"/>
              </w:tabs>
              <w:jc w:val="both"/>
              <w:rPr>
                <w:rFonts w:eastAsia="DengXian"/>
                <w:lang w:val="en-US" w:eastAsia="zh-CN"/>
              </w:rPr>
            </w:pPr>
            <w:r>
              <w:rPr>
                <w:rFonts w:eastAsia="DengXian"/>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1CC408" w14:textId="64621B4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Yu Mincho"/>
                <w:lang w:val="en-US" w:eastAsia="ja-JP"/>
              </w:rPr>
            </w:pPr>
            <w:r>
              <w:rPr>
                <w:rFonts w:eastAsia="DengXian"/>
                <w:lang w:val="en-US" w:eastAsia="zh-CN"/>
              </w:rPr>
              <w:t>Sierra Wireless</w:t>
            </w:r>
          </w:p>
        </w:tc>
        <w:tc>
          <w:tcPr>
            <w:tcW w:w="1372" w:type="dxa"/>
          </w:tcPr>
          <w:p w14:paraId="75FC908C" w14:textId="33EF1DB1" w:rsidR="00B0227A" w:rsidRDefault="00B0227A" w:rsidP="00B0227A">
            <w:pPr>
              <w:tabs>
                <w:tab w:val="left" w:pos="551"/>
              </w:tabs>
              <w:jc w:val="both"/>
              <w:rPr>
                <w:rFonts w:eastAsia="Yu Mincho"/>
                <w:lang w:val="en-US" w:eastAsia="ja-JP"/>
              </w:rPr>
            </w:pPr>
            <w:r>
              <w:rPr>
                <w:rFonts w:eastAsia="DengXian"/>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sugget to wait for AI 8.6.3. </w:t>
            </w:r>
          </w:p>
        </w:tc>
      </w:tr>
      <w:tr w:rsidR="00E65996" w:rsidRPr="008E3AB5" w14:paraId="36684587" w14:textId="77777777" w:rsidTr="00E65996">
        <w:tc>
          <w:tcPr>
            <w:tcW w:w="1479" w:type="dxa"/>
          </w:tcPr>
          <w:p w14:paraId="15FEC9D1" w14:textId="77777777" w:rsidR="00E65996" w:rsidRDefault="00E65996" w:rsidP="00E65996">
            <w:pPr>
              <w:jc w:val="both"/>
              <w:rPr>
                <w:lang w:val="en-US" w:eastAsia="ko-KR"/>
              </w:rPr>
            </w:pPr>
            <w:r>
              <w:rPr>
                <w:lang w:val="en-US" w:eastAsia="ko-KR"/>
              </w:rPr>
              <w:t>Ericsson</w:t>
            </w:r>
          </w:p>
        </w:tc>
        <w:tc>
          <w:tcPr>
            <w:tcW w:w="1372" w:type="dxa"/>
          </w:tcPr>
          <w:p w14:paraId="6A910754" w14:textId="77777777" w:rsidR="00E65996" w:rsidRDefault="00E65996" w:rsidP="00E65996">
            <w:pPr>
              <w:tabs>
                <w:tab w:val="left" w:pos="551"/>
              </w:tabs>
              <w:jc w:val="both"/>
              <w:rPr>
                <w:lang w:val="en-US" w:eastAsia="ko-KR"/>
              </w:rPr>
            </w:pPr>
            <w:r>
              <w:rPr>
                <w:lang w:val="en-US" w:eastAsia="ko-KR"/>
              </w:rPr>
              <w:t>Y</w:t>
            </w:r>
          </w:p>
        </w:tc>
        <w:tc>
          <w:tcPr>
            <w:tcW w:w="6780" w:type="dxa"/>
          </w:tcPr>
          <w:p w14:paraId="58D31F65" w14:textId="77777777" w:rsidR="00E65996" w:rsidRPr="008E3AB5" w:rsidRDefault="00E65996" w:rsidP="00E65996">
            <w:pPr>
              <w:jc w:val="both"/>
              <w:rPr>
                <w:lang w:val="en-US"/>
              </w:rPr>
            </w:pPr>
          </w:p>
        </w:tc>
      </w:tr>
      <w:tr w:rsidR="006328AB" w:rsidRPr="008E3AB5" w14:paraId="60CB21BC" w14:textId="77777777" w:rsidTr="00E65996">
        <w:tc>
          <w:tcPr>
            <w:tcW w:w="1479" w:type="dxa"/>
          </w:tcPr>
          <w:p w14:paraId="73AA079D" w14:textId="01A58B78" w:rsidR="006328AB" w:rsidRDefault="006328AB" w:rsidP="006328AB">
            <w:pPr>
              <w:jc w:val="both"/>
              <w:rPr>
                <w:lang w:val="en-US" w:eastAsia="ko-KR"/>
              </w:rPr>
            </w:pPr>
            <w:r>
              <w:rPr>
                <w:rFonts w:eastAsia="DengXian"/>
                <w:lang w:val="en-US" w:eastAsia="zh-CN"/>
              </w:rPr>
              <w:t>Intel</w:t>
            </w:r>
          </w:p>
        </w:tc>
        <w:tc>
          <w:tcPr>
            <w:tcW w:w="1372" w:type="dxa"/>
          </w:tcPr>
          <w:p w14:paraId="5CF30460" w14:textId="46E42454" w:rsidR="006328AB" w:rsidRDefault="006328AB" w:rsidP="006328AB">
            <w:pPr>
              <w:tabs>
                <w:tab w:val="left" w:pos="551"/>
              </w:tabs>
              <w:jc w:val="both"/>
              <w:rPr>
                <w:lang w:val="en-US" w:eastAsia="ko-KR"/>
              </w:rPr>
            </w:pPr>
            <w:r>
              <w:rPr>
                <w:rFonts w:eastAsia="DengXian"/>
                <w:lang w:val="en-US" w:eastAsia="zh-CN"/>
              </w:rPr>
              <w:t>Y</w:t>
            </w:r>
          </w:p>
        </w:tc>
        <w:tc>
          <w:tcPr>
            <w:tcW w:w="6780" w:type="dxa"/>
          </w:tcPr>
          <w:p w14:paraId="71FBB7E8" w14:textId="77777777" w:rsidR="006328AB" w:rsidRPr="008E3AB5" w:rsidRDefault="006328AB" w:rsidP="006328AB">
            <w:pPr>
              <w:jc w:val="both"/>
              <w:rPr>
                <w:lang w:val="en-US"/>
              </w:rPr>
            </w:pPr>
          </w:p>
        </w:tc>
      </w:tr>
      <w:tr w:rsidR="006D1B4E" w:rsidRPr="008E3AB5" w14:paraId="50EB72C2" w14:textId="77777777" w:rsidTr="00E65996">
        <w:tc>
          <w:tcPr>
            <w:tcW w:w="1479" w:type="dxa"/>
          </w:tcPr>
          <w:p w14:paraId="04472E7B" w14:textId="0CF58AE6" w:rsidR="006D1B4E" w:rsidRDefault="006D1B4E" w:rsidP="006328AB">
            <w:pPr>
              <w:jc w:val="both"/>
              <w:rPr>
                <w:rFonts w:eastAsia="DengXian"/>
                <w:lang w:val="en-US" w:eastAsia="zh-CN"/>
              </w:rPr>
            </w:pPr>
            <w:r>
              <w:rPr>
                <w:rFonts w:eastAsia="SimSun" w:hint="eastAsia"/>
                <w:lang w:val="en-US" w:eastAsia="zh-CN"/>
              </w:rPr>
              <w:t>OPPO</w:t>
            </w:r>
          </w:p>
        </w:tc>
        <w:tc>
          <w:tcPr>
            <w:tcW w:w="1372" w:type="dxa"/>
          </w:tcPr>
          <w:p w14:paraId="39CEE2A6" w14:textId="42DE4A1C" w:rsidR="006D1B4E" w:rsidRDefault="006D1B4E" w:rsidP="006328AB">
            <w:pPr>
              <w:tabs>
                <w:tab w:val="left" w:pos="551"/>
              </w:tabs>
              <w:jc w:val="both"/>
              <w:rPr>
                <w:rFonts w:eastAsia="DengXian"/>
                <w:lang w:val="en-US" w:eastAsia="zh-CN"/>
              </w:rPr>
            </w:pPr>
            <w:r>
              <w:rPr>
                <w:rFonts w:eastAsia="SimSun" w:hint="eastAsia"/>
                <w:lang w:val="en-US" w:eastAsia="zh-CN"/>
              </w:rPr>
              <w:t>Y</w:t>
            </w:r>
          </w:p>
        </w:tc>
        <w:tc>
          <w:tcPr>
            <w:tcW w:w="6780" w:type="dxa"/>
          </w:tcPr>
          <w:p w14:paraId="50D9DC76" w14:textId="77777777" w:rsidR="006D1B4E" w:rsidRPr="008E3AB5" w:rsidRDefault="006D1B4E" w:rsidP="006328AB">
            <w:pPr>
              <w:jc w:val="both"/>
              <w:rPr>
                <w:lang w:val="en-US"/>
              </w:rPr>
            </w:pPr>
          </w:p>
        </w:tc>
      </w:tr>
      <w:tr w:rsidR="00C60CB5" w:rsidRPr="008E3AB5" w14:paraId="7C7CD957" w14:textId="77777777" w:rsidTr="00E65996">
        <w:tc>
          <w:tcPr>
            <w:tcW w:w="1479" w:type="dxa"/>
          </w:tcPr>
          <w:p w14:paraId="02917B5B" w14:textId="025D8520" w:rsidR="00C60CB5" w:rsidRDefault="00C60CB5" w:rsidP="006328AB">
            <w:pPr>
              <w:jc w:val="both"/>
              <w:rPr>
                <w:rFonts w:eastAsia="SimSun"/>
                <w:lang w:val="en-US" w:eastAsia="zh-CN"/>
              </w:rPr>
            </w:pPr>
            <w:r>
              <w:rPr>
                <w:rFonts w:eastAsia="DengXian" w:hint="eastAsia"/>
                <w:lang w:val="en-US" w:eastAsia="zh-CN"/>
              </w:rPr>
              <w:t>CATT</w:t>
            </w:r>
          </w:p>
        </w:tc>
        <w:tc>
          <w:tcPr>
            <w:tcW w:w="1372" w:type="dxa"/>
          </w:tcPr>
          <w:p w14:paraId="2235F7E6" w14:textId="58C8BF2A" w:rsidR="00C60CB5" w:rsidRDefault="00C60CB5" w:rsidP="006328AB">
            <w:pPr>
              <w:tabs>
                <w:tab w:val="left" w:pos="551"/>
              </w:tabs>
              <w:jc w:val="both"/>
              <w:rPr>
                <w:rFonts w:eastAsia="SimSun"/>
                <w:lang w:val="en-US" w:eastAsia="zh-CN"/>
              </w:rPr>
            </w:pPr>
            <w:r>
              <w:rPr>
                <w:rFonts w:eastAsia="DengXian" w:hint="eastAsia"/>
                <w:lang w:val="en-US" w:eastAsia="zh-CN"/>
              </w:rPr>
              <w:t>Y</w:t>
            </w:r>
          </w:p>
        </w:tc>
        <w:tc>
          <w:tcPr>
            <w:tcW w:w="6780" w:type="dxa"/>
          </w:tcPr>
          <w:p w14:paraId="0B7401FC" w14:textId="77777777" w:rsidR="00C60CB5" w:rsidRPr="008E3AB5" w:rsidRDefault="00C60CB5" w:rsidP="006328AB">
            <w:pPr>
              <w:jc w:val="both"/>
              <w:rPr>
                <w:lang w:val="en-US"/>
              </w:rPr>
            </w:pPr>
          </w:p>
        </w:tc>
      </w:tr>
      <w:tr w:rsidR="0013616B" w:rsidRPr="008E3AB5" w14:paraId="0FAE1F64" w14:textId="77777777" w:rsidTr="00E65996">
        <w:tc>
          <w:tcPr>
            <w:tcW w:w="1479" w:type="dxa"/>
          </w:tcPr>
          <w:p w14:paraId="21EFB8F9" w14:textId="73E7194B" w:rsidR="0013616B" w:rsidRDefault="0013616B" w:rsidP="0013616B">
            <w:pPr>
              <w:jc w:val="both"/>
              <w:rPr>
                <w:rFonts w:eastAsia="DengXian" w:hint="eastAsia"/>
                <w:lang w:val="en-US" w:eastAsia="zh-CN"/>
              </w:rPr>
            </w:pPr>
            <w:r>
              <w:rPr>
                <w:rFonts w:eastAsia="맑은 고딕" w:hint="eastAsia"/>
                <w:lang w:val="en-US" w:eastAsia="ko-KR"/>
              </w:rPr>
              <w:t>LG</w:t>
            </w:r>
          </w:p>
        </w:tc>
        <w:tc>
          <w:tcPr>
            <w:tcW w:w="1372" w:type="dxa"/>
          </w:tcPr>
          <w:p w14:paraId="0497DF75" w14:textId="03C23BD3" w:rsidR="0013616B" w:rsidRDefault="0013616B" w:rsidP="0013616B">
            <w:pPr>
              <w:tabs>
                <w:tab w:val="left" w:pos="551"/>
              </w:tabs>
              <w:jc w:val="both"/>
              <w:rPr>
                <w:rFonts w:eastAsia="DengXian" w:hint="eastAsia"/>
                <w:lang w:val="en-US" w:eastAsia="zh-CN"/>
              </w:rPr>
            </w:pPr>
            <w:r>
              <w:rPr>
                <w:rFonts w:eastAsia="맑은 고딕" w:hint="eastAsia"/>
                <w:lang w:val="en-US" w:eastAsia="ko-KR"/>
              </w:rPr>
              <w:t>Y</w:t>
            </w:r>
          </w:p>
        </w:tc>
        <w:tc>
          <w:tcPr>
            <w:tcW w:w="6780" w:type="dxa"/>
          </w:tcPr>
          <w:p w14:paraId="51644B6B" w14:textId="77777777" w:rsidR="0013616B" w:rsidRPr="008E3AB5" w:rsidRDefault="0013616B" w:rsidP="0013616B">
            <w:pPr>
              <w:jc w:val="both"/>
              <w:rPr>
                <w:lang w:val="en-US"/>
              </w:rPr>
            </w:pPr>
          </w:p>
        </w:tc>
      </w:tr>
    </w:tbl>
    <w:p w14:paraId="721AABA5" w14:textId="77777777" w:rsidR="00CB62E5" w:rsidRPr="00206A96" w:rsidRDefault="00CB62E5" w:rsidP="00CB62E5">
      <w:pPr>
        <w:pStyle w:val="aa"/>
        <w:rPr>
          <w:rFonts w:ascii="Times New Roman" w:hAnsi="Times New Roman"/>
        </w:rPr>
      </w:pPr>
    </w:p>
    <w:p w14:paraId="0437D57A" w14:textId="77777777" w:rsidR="00CB62E5" w:rsidRPr="00482371" w:rsidRDefault="00CB62E5" w:rsidP="00CB62E5">
      <w:pPr>
        <w:pStyle w:val="aa"/>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2F24E6EB" w14:textId="77777777" w:rsidR="00CB62E5" w:rsidRPr="00F02E4B" w:rsidRDefault="00CB62E5" w:rsidP="00305863">
            <w:pPr>
              <w:jc w:val="both"/>
            </w:pPr>
            <w:r w:rsidRPr="00BB659D">
              <w:t>Bandwidth reduction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DengXian"/>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797F3E" w14:textId="0EF7BF97"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DE7EC70" w14:textId="1EBF06B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DengXian"/>
                <w:lang w:val="en-US" w:eastAsia="zh-CN"/>
              </w:rPr>
            </w:pPr>
            <w:r>
              <w:rPr>
                <w:rFonts w:eastAsia="DengXian"/>
                <w:lang w:val="en-US" w:eastAsia="zh-CN"/>
              </w:rPr>
              <w:lastRenderedPageBreak/>
              <w:t>FUTUREWEI</w:t>
            </w:r>
          </w:p>
        </w:tc>
        <w:tc>
          <w:tcPr>
            <w:tcW w:w="1372" w:type="dxa"/>
          </w:tcPr>
          <w:p w14:paraId="2D324B49" w14:textId="4A93A59C"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31908A0" w14:textId="77777777" w:rsidR="00015E9D" w:rsidRDefault="00015E9D" w:rsidP="00172646">
            <w:pPr>
              <w:tabs>
                <w:tab w:val="left" w:pos="551"/>
              </w:tabs>
              <w:jc w:val="both"/>
              <w:rPr>
                <w:rFonts w:eastAsia="DengXian"/>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N for FR2, if the reduced UE BW is less than 100 MHz.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1463191" w14:textId="5B8176D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Yu Mincho"/>
                <w:lang w:val="en-US" w:eastAsia="ja-JP"/>
              </w:rPr>
            </w:pPr>
            <w:r>
              <w:rPr>
                <w:rFonts w:eastAsia="DengXian"/>
                <w:lang w:val="en-US" w:eastAsia="zh-CN"/>
              </w:rPr>
              <w:t>Sierra Wireless</w:t>
            </w:r>
          </w:p>
        </w:tc>
        <w:tc>
          <w:tcPr>
            <w:tcW w:w="1372" w:type="dxa"/>
          </w:tcPr>
          <w:p w14:paraId="7F99ABB8" w14:textId="5D9905CC" w:rsidR="00CF63AC" w:rsidRDefault="00CF63AC" w:rsidP="00CF63AC">
            <w:pPr>
              <w:tabs>
                <w:tab w:val="left" w:pos="551"/>
              </w:tabs>
              <w:jc w:val="both"/>
              <w:rPr>
                <w:rFonts w:eastAsia="Yu Mincho"/>
                <w:lang w:val="en-US" w:eastAsia="ja-JP"/>
              </w:rPr>
            </w:pPr>
            <w:r>
              <w:rPr>
                <w:rFonts w:eastAsia="DengXian"/>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A4D194"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7808FA4C" w14:textId="77777777" w:rsidR="00206A96" w:rsidRPr="00866F63" w:rsidRDefault="00206A96" w:rsidP="00206A96">
            <w:pPr>
              <w:jc w:val="both"/>
              <w:rPr>
                <w:rFonts w:eastAsia="DengXian"/>
                <w:lang w:val="en-US" w:eastAsia="zh-CN"/>
              </w:rPr>
            </w:pPr>
            <w:r>
              <w:rPr>
                <w:rFonts w:eastAsia="DengXian" w:hint="eastAsia"/>
                <w:lang w:val="en-US" w:eastAsia="zh-CN"/>
              </w:rPr>
              <w:t>C</w:t>
            </w:r>
            <w:r>
              <w:rPr>
                <w:rFonts w:eastAsia="DengXian"/>
                <w:lang w:val="en-US" w:eastAsia="zh-CN"/>
              </w:rPr>
              <w:t>an be revised with observation in AI 8.6.3</w:t>
            </w:r>
          </w:p>
        </w:tc>
      </w:tr>
      <w:tr w:rsidR="00E65996" w:rsidRPr="008E3AB5" w14:paraId="655E6D48" w14:textId="77777777" w:rsidTr="00E65996">
        <w:tc>
          <w:tcPr>
            <w:tcW w:w="1479" w:type="dxa"/>
          </w:tcPr>
          <w:p w14:paraId="468548C8" w14:textId="77777777" w:rsidR="00E65996" w:rsidRDefault="00E65996" w:rsidP="00E65996">
            <w:pPr>
              <w:jc w:val="both"/>
              <w:rPr>
                <w:lang w:val="en-US" w:eastAsia="ko-KR"/>
              </w:rPr>
            </w:pPr>
            <w:r>
              <w:rPr>
                <w:lang w:val="en-US" w:eastAsia="ko-KR"/>
              </w:rPr>
              <w:t>Ericsson</w:t>
            </w:r>
          </w:p>
        </w:tc>
        <w:tc>
          <w:tcPr>
            <w:tcW w:w="1372" w:type="dxa"/>
          </w:tcPr>
          <w:p w14:paraId="02460032" w14:textId="77777777" w:rsidR="00E65996" w:rsidRDefault="00E65996" w:rsidP="00E65996">
            <w:pPr>
              <w:tabs>
                <w:tab w:val="left" w:pos="551"/>
              </w:tabs>
              <w:jc w:val="both"/>
              <w:rPr>
                <w:lang w:val="en-US" w:eastAsia="ko-KR"/>
              </w:rPr>
            </w:pPr>
            <w:r>
              <w:rPr>
                <w:lang w:val="en-US" w:eastAsia="ko-KR"/>
              </w:rPr>
              <w:t>Y</w:t>
            </w:r>
          </w:p>
        </w:tc>
        <w:tc>
          <w:tcPr>
            <w:tcW w:w="6780" w:type="dxa"/>
          </w:tcPr>
          <w:p w14:paraId="528221FB" w14:textId="77777777" w:rsidR="00E65996" w:rsidRPr="008E3AB5" w:rsidRDefault="00E65996" w:rsidP="00E65996">
            <w:pPr>
              <w:jc w:val="both"/>
              <w:rPr>
                <w:lang w:val="en-US"/>
              </w:rPr>
            </w:pPr>
          </w:p>
        </w:tc>
      </w:tr>
      <w:tr w:rsidR="0052532A" w:rsidRPr="008E3AB5" w14:paraId="423F2828" w14:textId="77777777" w:rsidTr="00E65996">
        <w:tc>
          <w:tcPr>
            <w:tcW w:w="1479" w:type="dxa"/>
          </w:tcPr>
          <w:p w14:paraId="2FB9CF1D" w14:textId="2104DF84" w:rsidR="0052532A" w:rsidRDefault="0052532A" w:rsidP="0052532A">
            <w:pPr>
              <w:jc w:val="both"/>
              <w:rPr>
                <w:lang w:val="en-US" w:eastAsia="ko-KR"/>
              </w:rPr>
            </w:pPr>
            <w:r>
              <w:rPr>
                <w:rFonts w:eastAsia="DengXian"/>
                <w:lang w:val="en-US" w:eastAsia="zh-CN"/>
              </w:rPr>
              <w:t>Intel</w:t>
            </w:r>
          </w:p>
        </w:tc>
        <w:tc>
          <w:tcPr>
            <w:tcW w:w="1372" w:type="dxa"/>
          </w:tcPr>
          <w:p w14:paraId="064B6621" w14:textId="52FF7FC7" w:rsidR="0052532A" w:rsidRDefault="0052532A" w:rsidP="0052532A">
            <w:pPr>
              <w:tabs>
                <w:tab w:val="left" w:pos="551"/>
              </w:tabs>
              <w:jc w:val="both"/>
              <w:rPr>
                <w:lang w:val="en-US" w:eastAsia="ko-KR"/>
              </w:rPr>
            </w:pPr>
            <w:r>
              <w:rPr>
                <w:rFonts w:eastAsia="DengXian"/>
                <w:lang w:val="en-US" w:eastAsia="zh-CN"/>
              </w:rPr>
              <w:t>Y</w:t>
            </w:r>
          </w:p>
        </w:tc>
        <w:tc>
          <w:tcPr>
            <w:tcW w:w="6780" w:type="dxa"/>
          </w:tcPr>
          <w:p w14:paraId="1599A442" w14:textId="77777777" w:rsidR="0052532A" w:rsidRPr="008E3AB5" w:rsidRDefault="0052532A" w:rsidP="0052532A">
            <w:pPr>
              <w:jc w:val="both"/>
              <w:rPr>
                <w:lang w:val="en-US"/>
              </w:rPr>
            </w:pPr>
          </w:p>
        </w:tc>
      </w:tr>
      <w:tr w:rsidR="00067F2B" w:rsidRPr="008E3AB5" w14:paraId="744DA911" w14:textId="77777777" w:rsidTr="00E65996">
        <w:tc>
          <w:tcPr>
            <w:tcW w:w="1479" w:type="dxa"/>
          </w:tcPr>
          <w:p w14:paraId="063F0F20" w14:textId="1F086976" w:rsidR="00067F2B" w:rsidRDefault="00067F2B" w:rsidP="0052532A">
            <w:pPr>
              <w:jc w:val="both"/>
              <w:rPr>
                <w:rFonts w:eastAsia="DengXian"/>
                <w:lang w:val="en-US" w:eastAsia="zh-CN"/>
              </w:rPr>
            </w:pPr>
            <w:r>
              <w:rPr>
                <w:rFonts w:eastAsia="DengXian" w:hint="eastAsia"/>
                <w:lang w:val="en-US" w:eastAsia="zh-CN"/>
              </w:rPr>
              <w:t>OPPO</w:t>
            </w:r>
          </w:p>
        </w:tc>
        <w:tc>
          <w:tcPr>
            <w:tcW w:w="1372" w:type="dxa"/>
          </w:tcPr>
          <w:p w14:paraId="3C33F240" w14:textId="20C2A23F" w:rsidR="00067F2B" w:rsidRDefault="00067F2B" w:rsidP="0052532A">
            <w:pPr>
              <w:tabs>
                <w:tab w:val="left" w:pos="551"/>
              </w:tabs>
              <w:jc w:val="both"/>
              <w:rPr>
                <w:rFonts w:eastAsia="DengXian"/>
                <w:lang w:val="en-US" w:eastAsia="zh-CN"/>
              </w:rPr>
            </w:pPr>
            <w:r>
              <w:rPr>
                <w:rFonts w:eastAsia="DengXian" w:hint="eastAsia"/>
                <w:lang w:val="en-US" w:eastAsia="zh-CN"/>
              </w:rPr>
              <w:t>Y</w:t>
            </w:r>
          </w:p>
        </w:tc>
        <w:tc>
          <w:tcPr>
            <w:tcW w:w="6780" w:type="dxa"/>
          </w:tcPr>
          <w:p w14:paraId="2FE160DC" w14:textId="77777777" w:rsidR="00067F2B" w:rsidRPr="008E3AB5" w:rsidRDefault="00067F2B" w:rsidP="0052532A">
            <w:pPr>
              <w:jc w:val="both"/>
              <w:rPr>
                <w:lang w:val="en-US"/>
              </w:rPr>
            </w:pPr>
          </w:p>
        </w:tc>
      </w:tr>
      <w:tr w:rsidR="00E805D2" w:rsidRPr="008E3AB5" w14:paraId="76511F6A" w14:textId="77777777" w:rsidTr="00E65996">
        <w:tc>
          <w:tcPr>
            <w:tcW w:w="1479" w:type="dxa"/>
          </w:tcPr>
          <w:p w14:paraId="6ABC649B" w14:textId="36F09C76"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6C8F69" w14:textId="47AF3049" w:rsidR="00E805D2" w:rsidRDefault="00E805D2"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57C687B5" w14:textId="77777777" w:rsidR="00E805D2" w:rsidRPr="008E3AB5" w:rsidRDefault="00E805D2" w:rsidP="00E805D2">
            <w:pPr>
              <w:jc w:val="both"/>
              <w:rPr>
                <w:lang w:val="en-US"/>
              </w:rPr>
            </w:pPr>
          </w:p>
        </w:tc>
      </w:tr>
      <w:tr w:rsidR="00C60CB5" w:rsidRPr="008E3AB5" w14:paraId="606CD931" w14:textId="77777777" w:rsidTr="00E65996">
        <w:tc>
          <w:tcPr>
            <w:tcW w:w="1479" w:type="dxa"/>
          </w:tcPr>
          <w:p w14:paraId="4CB384F7" w14:textId="40698776"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E00D279" w14:textId="2B7E86D2"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0971E29" w14:textId="77777777" w:rsidR="00C60CB5" w:rsidRPr="008E3AB5" w:rsidRDefault="00C60CB5" w:rsidP="00E805D2">
            <w:pPr>
              <w:jc w:val="both"/>
              <w:rPr>
                <w:lang w:val="en-US"/>
              </w:rPr>
            </w:pPr>
          </w:p>
        </w:tc>
      </w:tr>
      <w:tr w:rsidR="0013616B" w:rsidRPr="008E3AB5" w14:paraId="36B57F6C" w14:textId="77777777" w:rsidTr="00E65996">
        <w:tc>
          <w:tcPr>
            <w:tcW w:w="1479" w:type="dxa"/>
          </w:tcPr>
          <w:p w14:paraId="6294226C" w14:textId="3A5C6CC9" w:rsidR="0013616B" w:rsidRDefault="0013616B" w:rsidP="0013616B">
            <w:pPr>
              <w:jc w:val="both"/>
              <w:rPr>
                <w:rFonts w:eastAsia="DengXian" w:hint="eastAsia"/>
                <w:lang w:val="en-US" w:eastAsia="zh-CN"/>
              </w:rPr>
            </w:pPr>
            <w:r>
              <w:rPr>
                <w:rFonts w:eastAsia="맑은 고딕" w:hint="eastAsia"/>
                <w:lang w:val="en-US" w:eastAsia="ko-KR"/>
              </w:rPr>
              <w:t>LG</w:t>
            </w:r>
          </w:p>
        </w:tc>
        <w:tc>
          <w:tcPr>
            <w:tcW w:w="1372" w:type="dxa"/>
          </w:tcPr>
          <w:p w14:paraId="67F986F6" w14:textId="06C61ED5" w:rsidR="0013616B" w:rsidRDefault="0013616B" w:rsidP="0013616B">
            <w:pPr>
              <w:tabs>
                <w:tab w:val="left" w:pos="551"/>
              </w:tabs>
              <w:jc w:val="both"/>
              <w:rPr>
                <w:rFonts w:eastAsia="DengXian" w:hint="eastAsia"/>
                <w:lang w:val="en-US" w:eastAsia="zh-CN"/>
              </w:rPr>
            </w:pPr>
            <w:r>
              <w:rPr>
                <w:rFonts w:eastAsia="맑은 고딕" w:hint="eastAsia"/>
                <w:lang w:val="en-US" w:eastAsia="ko-KR"/>
              </w:rPr>
              <w:t>Y</w:t>
            </w:r>
          </w:p>
        </w:tc>
        <w:tc>
          <w:tcPr>
            <w:tcW w:w="6780" w:type="dxa"/>
          </w:tcPr>
          <w:p w14:paraId="6ABB83A0" w14:textId="77777777" w:rsidR="0013616B" w:rsidRPr="008E3AB5" w:rsidRDefault="0013616B" w:rsidP="0013616B">
            <w:pPr>
              <w:jc w:val="both"/>
              <w:rPr>
                <w:lang w:val="en-US"/>
              </w:rPr>
            </w:pPr>
          </w:p>
        </w:tc>
      </w:tr>
    </w:tbl>
    <w:p w14:paraId="1EB16EB4" w14:textId="77777777" w:rsidR="00CB62E5" w:rsidRPr="00206A96" w:rsidRDefault="00CB62E5" w:rsidP="00CB62E5">
      <w:pPr>
        <w:pStyle w:val="aa"/>
        <w:rPr>
          <w:rFonts w:ascii="Times New Roman" w:hAnsi="Times New Roman"/>
        </w:rPr>
      </w:pPr>
    </w:p>
    <w:p w14:paraId="17F0A21F" w14:textId="77777777" w:rsidR="00CB62E5" w:rsidRPr="00482371" w:rsidRDefault="00CB62E5" w:rsidP="00CB62E5">
      <w:pPr>
        <w:pStyle w:val="aa"/>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 (FR1) </w:t>
      </w:r>
      <w:bookmarkStart w:id="270" w:name="_Hlk55554128"/>
      <w:r w:rsidRPr="00482371">
        <w:rPr>
          <w:rFonts w:ascii="Times New Roman" w:hAnsi="Times New Roman"/>
        </w:rPr>
        <w:t xml:space="preserve">There is an impact on peak data rate due to BW reduction </w:t>
      </w:r>
      <w:bookmarkEnd w:id="270"/>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6"/>
        <w:numPr>
          <w:ilvl w:val="0"/>
          <w:numId w:val="7"/>
        </w:numPr>
        <w:rPr>
          <w:rFonts w:ascii="Times New Roman" w:eastAsia="바탕" w:hAnsi="Times New Roman" w:cs="Times New Roman"/>
          <w:sz w:val="20"/>
          <w:szCs w:val="20"/>
          <w:lang w:val="en-US" w:eastAsia="zh-CN"/>
        </w:rPr>
      </w:pPr>
      <w:r w:rsidRPr="00482371">
        <w:rPr>
          <w:rFonts w:ascii="Times New Roman" w:eastAsia="바탕"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바탕" w:hAnsi="Times New Roman" w:cs="Times New Roman"/>
          <w:sz w:val="20"/>
          <w:szCs w:val="20"/>
          <w:lang w:val="en-US" w:eastAsia="zh-CN"/>
        </w:rPr>
        <w:t>.</w:t>
      </w:r>
    </w:p>
    <w:p w14:paraId="511CB7E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a"/>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6"/>
        <w:numPr>
          <w:ilvl w:val="0"/>
          <w:numId w:val="6"/>
        </w:numPr>
        <w:rPr>
          <w:rFonts w:ascii="Times New Roman" w:eastAsia="바탕" w:hAnsi="Times New Roman" w:cs="Times New Roman"/>
          <w:sz w:val="20"/>
          <w:szCs w:val="20"/>
          <w:lang w:val="en-US" w:eastAsia="zh-CN"/>
        </w:rPr>
      </w:pPr>
      <w:r w:rsidRPr="00482371">
        <w:rPr>
          <w:rFonts w:ascii="Times New Roman" w:eastAsia="바탕" w:hAnsi="Times New Roman" w:cs="Times New Roman"/>
          <w:sz w:val="20"/>
          <w:szCs w:val="20"/>
          <w:lang w:val="en-US" w:eastAsia="zh-CN"/>
        </w:rPr>
        <w:t xml:space="preserve">P6: (FR2) </w:t>
      </w:r>
      <w:bookmarkStart w:id="271" w:name="_Hlk55554283"/>
      <w:r w:rsidRPr="00482371">
        <w:rPr>
          <w:rFonts w:ascii="Times New Roman" w:eastAsia="바탕" w:hAnsi="Times New Roman" w:cs="Times New Roman"/>
          <w:sz w:val="20"/>
          <w:szCs w:val="20"/>
          <w:lang w:val="en-US" w:eastAsia="zh-CN"/>
        </w:rPr>
        <w:t xml:space="preserve">All the data rate requirement can be met by 50 MHz and 100 MHz BW </w:t>
      </w:r>
      <w:bookmarkEnd w:id="271"/>
      <w:r w:rsidRPr="00482371">
        <w:rPr>
          <w:rFonts w:ascii="Times New Roman" w:eastAsia="바탕" w:hAnsi="Times New Roman" w:cs="Times New Roman"/>
          <w:sz w:val="20"/>
          <w:szCs w:val="20"/>
          <w:lang w:val="en-US" w:eastAsia="zh-CN"/>
        </w:rPr>
        <w:t>[1, 4, 14, 24]</w:t>
      </w:r>
      <w:r>
        <w:rPr>
          <w:rFonts w:ascii="Times New Roman" w:eastAsia="바탕" w:hAnsi="Times New Roman" w:cs="Times New Roman"/>
          <w:sz w:val="20"/>
          <w:szCs w:val="20"/>
          <w:lang w:val="en-US" w:eastAsia="zh-CN"/>
        </w:rPr>
        <w:t>.</w:t>
      </w:r>
    </w:p>
    <w:p w14:paraId="21534A76"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64B1907F" w:rsidR="00CB62E5"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w:t>
            </w:r>
            <w:r>
              <w:lastRenderedPageBreak/>
              <w:t xml:space="preserve">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015E9D">
            <w:pPr>
              <w:ind w:firstLine="284"/>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B865B1">
            <w:pPr>
              <w:ind w:firstLine="284"/>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920E68">
            <w:pPr>
              <w:ind w:firstLine="284"/>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6472F2C" w14:textId="77777777" w:rsidR="00067F2B" w:rsidRDefault="00067F2B" w:rsidP="001B61F0">
            <w:pPr>
              <w:jc w:val="both"/>
              <w:rPr>
                <w:rFonts w:eastAsia="DengXian"/>
                <w:lang w:val="en-US" w:eastAsia="zh-CN"/>
              </w:rPr>
            </w:pPr>
            <w:r>
              <w:rPr>
                <w:rFonts w:eastAsia="DengXian" w:hint="eastAsia"/>
                <w:lang w:val="en-US" w:eastAsia="zh-CN"/>
              </w:rPr>
              <w:t>Vivo</w:t>
            </w:r>
            <w:r>
              <w:rPr>
                <w:rFonts w:eastAsia="DengXian"/>
                <w:lang w:val="en-US" w:eastAsia="zh-CN"/>
              </w:rPr>
              <w:t>’</w:t>
            </w:r>
            <w:r>
              <w:rPr>
                <w:rFonts w:eastAsia="DengXian" w:hint="eastAsia"/>
                <w:lang w:val="en-US" w:eastAsia="zh-CN"/>
              </w:rPr>
              <w:t>s revision can be considered.</w:t>
            </w:r>
          </w:p>
          <w:p w14:paraId="00E9604F" w14:textId="77777777" w:rsidR="00067F2B" w:rsidRDefault="00067F2B" w:rsidP="008152F2">
            <w:pPr>
              <w:jc w:val="both"/>
              <w:rPr>
                <w:lang w:val="en-US"/>
              </w:rPr>
            </w:pP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bl>
    <w:p w14:paraId="1A8019DA" w14:textId="77777777" w:rsidR="00CB62E5" w:rsidRPr="00ED3FEA" w:rsidRDefault="00CB62E5" w:rsidP="00CB62E5">
      <w:pPr>
        <w:pStyle w:val="aa"/>
        <w:rPr>
          <w:rFonts w:ascii="Times New Roman" w:hAnsi="Times New Roman"/>
        </w:rPr>
      </w:pPr>
    </w:p>
    <w:p w14:paraId="3F6C8355" w14:textId="77777777" w:rsidR="00CB62E5" w:rsidRPr="00482371" w:rsidRDefault="00CB62E5" w:rsidP="00CB62E5">
      <w:pPr>
        <w:pStyle w:val="aa"/>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MHz.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aa"/>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lastRenderedPageBreak/>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77777777"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However, it is not necessary to have stringent SSB</w:t>
            </w:r>
            <w:r>
              <w:t>/SIB1</w:t>
            </w:r>
            <w:r w:rsidRPr="001F1856">
              <w:t xml:space="preserve"> acquisition requirements for RedCap use cases</w:t>
            </w:r>
            <w:r>
              <w:t xml:space="preserve">. </w:t>
            </w:r>
            <w:r w:rsidRPr="001F1856">
              <w:t>To minimize the SSB/</w:t>
            </w:r>
            <w:r>
              <w:t>SIB1</w:t>
            </w:r>
            <w:r w:rsidRPr="001F1856">
              <w:t xml:space="preserve"> acquisition time, it may be beneficial to support </w:t>
            </w:r>
            <w:r>
              <w:t xml:space="preserve">an FR2 RedCap UE bandwidth of </w:t>
            </w:r>
            <w:r w:rsidRPr="001F1856">
              <w:t>100 MHz</w:t>
            </w:r>
            <w:r>
              <w:t>.</w:t>
            </w:r>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DengXian"/>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151C57" w14:textId="27AC62AA"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B94241" w14:textId="3A50781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45E60695" w14:textId="7CE072D1"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4C38E100" w14:textId="77777777" w:rsidR="00015E9D" w:rsidRDefault="00015E9D" w:rsidP="00172646">
            <w:pPr>
              <w:tabs>
                <w:tab w:val="left" w:pos="551"/>
              </w:tabs>
              <w:jc w:val="both"/>
              <w:rPr>
                <w:rFonts w:eastAsia="DengXian"/>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However, it is not necessary to have stringent SSB/SIB1 acquisition requirements for RedCap use cases.</w:t>
            </w:r>
            <w:r w:rsidRPr="00776742">
              <w:rPr>
                <w:color w:val="FF0000"/>
                <w:lang w:val="en-US"/>
              </w:rPr>
              <w:t xml:space="preserve"> </w:t>
            </w:r>
            <w:r w:rsidRPr="00776742">
              <w:rPr>
                <w:lang w:val="en-US"/>
              </w:rPr>
              <w:t>To minimize the SSB/SIB1 acquisition time, it may be beneficial to support an FR2 RedCap UE bandwidth of 100 MHz.</w:t>
            </w:r>
          </w:p>
        </w:tc>
      </w:tr>
      <w:tr w:rsidR="00B865B1" w:rsidRPr="008E3AB5" w14:paraId="20C9BECF" w14:textId="77777777" w:rsidTr="00305863">
        <w:tc>
          <w:tcPr>
            <w:tcW w:w="1479" w:type="dxa"/>
          </w:tcPr>
          <w:p w14:paraId="642773EA" w14:textId="7DB1BF7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896BFDB" w14:textId="270B9C8A"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Yu Mincho"/>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Yu Mincho"/>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B37403"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5766A43" w14:textId="77777777" w:rsidR="00206A96" w:rsidRPr="008E3AB5" w:rsidRDefault="00206A96" w:rsidP="00206A96">
            <w:pPr>
              <w:jc w:val="both"/>
              <w:rPr>
                <w:lang w:val="en-US"/>
              </w:rPr>
            </w:pPr>
          </w:p>
        </w:tc>
      </w:tr>
      <w:tr w:rsidR="00E65996" w:rsidRPr="008E3AB5" w14:paraId="67EBFAE4" w14:textId="77777777" w:rsidTr="00E65996">
        <w:tc>
          <w:tcPr>
            <w:tcW w:w="1479" w:type="dxa"/>
          </w:tcPr>
          <w:p w14:paraId="13D0F5D8" w14:textId="77777777" w:rsidR="00E65996" w:rsidRDefault="00E65996" w:rsidP="00E65996">
            <w:pPr>
              <w:jc w:val="both"/>
              <w:rPr>
                <w:lang w:val="en-US" w:eastAsia="ko-KR"/>
              </w:rPr>
            </w:pPr>
            <w:r>
              <w:rPr>
                <w:lang w:val="en-US" w:eastAsia="ko-KR"/>
              </w:rPr>
              <w:t>Ericsson</w:t>
            </w:r>
          </w:p>
        </w:tc>
        <w:tc>
          <w:tcPr>
            <w:tcW w:w="1372" w:type="dxa"/>
          </w:tcPr>
          <w:p w14:paraId="52742620" w14:textId="77777777" w:rsidR="00E65996" w:rsidRDefault="00E65996" w:rsidP="00E65996">
            <w:pPr>
              <w:tabs>
                <w:tab w:val="left" w:pos="551"/>
              </w:tabs>
              <w:jc w:val="both"/>
              <w:rPr>
                <w:lang w:val="en-US" w:eastAsia="ko-KR"/>
              </w:rPr>
            </w:pPr>
            <w:r>
              <w:rPr>
                <w:lang w:val="en-US" w:eastAsia="ko-KR"/>
              </w:rPr>
              <w:t>Y</w:t>
            </w:r>
          </w:p>
        </w:tc>
        <w:tc>
          <w:tcPr>
            <w:tcW w:w="6780" w:type="dxa"/>
          </w:tcPr>
          <w:p w14:paraId="4CE77E7A" w14:textId="77777777" w:rsidR="00E65996" w:rsidRPr="008E3AB5" w:rsidRDefault="00E65996" w:rsidP="00E65996">
            <w:pPr>
              <w:jc w:val="both"/>
              <w:rPr>
                <w:lang w:val="en-US"/>
              </w:rPr>
            </w:pPr>
          </w:p>
        </w:tc>
      </w:tr>
      <w:tr w:rsidR="00C6513C" w:rsidRPr="008E3AB5" w14:paraId="236EEF01" w14:textId="77777777" w:rsidTr="00E65996">
        <w:tc>
          <w:tcPr>
            <w:tcW w:w="1479" w:type="dxa"/>
          </w:tcPr>
          <w:p w14:paraId="095BD719" w14:textId="37E9084D" w:rsidR="00C6513C" w:rsidRDefault="00C6513C" w:rsidP="00C6513C">
            <w:pPr>
              <w:jc w:val="both"/>
              <w:rPr>
                <w:lang w:val="en-US" w:eastAsia="ko-KR"/>
              </w:rPr>
            </w:pPr>
            <w:r>
              <w:rPr>
                <w:lang w:val="en-US" w:eastAsia="ko-KR"/>
              </w:rPr>
              <w:t>Intel</w:t>
            </w:r>
          </w:p>
        </w:tc>
        <w:tc>
          <w:tcPr>
            <w:tcW w:w="1372" w:type="dxa"/>
          </w:tcPr>
          <w:p w14:paraId="235799FF" w14:textId="01F04F43" w:rsidR="00C6513C" w:rsidRDefault="00C6513C" w:rsidP="00C6513C">
            <w:pPr>
              <w:tabs>
                <w:tab w:val="left" w:pos="551"/>
              </w:tabs>
              <w:jc w:val="both"/>
              <w:rPr>
                <w:lang w:val="en-US" w:eastAsia="ko-KR"/>
              </w:rPr>
            </w:pPr>
            <w:r>
              <w:rPr>
                <w:lang w:val="en-US" w:eastAsia="ko-KR"/>
              </w:rPr>
              <w:t>Y (partly)</w:t>
            </w:r>
          </w:p>
        </w:tc>
        <w:tc>
          <w:tcPr>
            <w:tcW w:w="6780" w:type="dxa"/>
          </w:tcPr>
          <w:p w14:paraId="72BBA326" w14:textId="7B1D7648" w:rsidR="00C6513C" w:rsidRPr="008E3AB5" w:rsidRDefault="00C6513C" w:rsidP="00C6513C">
            <w:pPr>
              <w:jc w:val="both"/>
              <w:rPr>
                <w:lang w:val="en-US"/>
              </w:rPr>
            </w:pPr>
            <w:r>
              <w:rPr>
                <w:lang w:val="en-US"/>
              </w:rPr>
              <w:t>Support the modification from Qualcomm.</w:t>
            </w:r>
          </w:p>
        </w:tc>
      </w:tr>
      <w:tr w:rsidR="00067F2B" w:rsidRPr="008E3AB5" w14:paraId="0C5E2608" w14:textId="77777777" w:rsidTr="00E65996">
        <w:tc>
          <w:tcPr>
            <w:tcW w:w="1479" w:type="dxa"/>
          </w:tcPr>
          <w:p w14:paraId="2137A251" w14:textId="0B12A6BB" w:rsidR="00067F2B" w:rsidRDefault="00067F2B" w:rsidP="00C6513C">
            <w:pPr>
              <w:jc w:val="both"/>
              <w:rPr>
                <w:lang w:val="en-US" w:eastAsia="ko-KR"/>
              </w:rPr>
            </w:pPr>
            <w:r>
              <w:rPr>
                <w:rFonts w:eastAsia="SimSun" w:hint="eastAsia"/>
                <w:lang w:val="en-US" w:eastAsia="zh-CN"/>
              </w:rPr>
              <w:t>OPPO</w:t>
            </w:r>
          </w:p>
        </w:tc>
        <w:tc>
          <w:tcPr>
            <w:tcW w:w="1372" w:type="dxa"/>
          </w:tcPr>
          <w:p w14:paraId="6E5AB745" w14:textId="6592FAAC" w:rsidR="00067F2B" w:rsidRDefault="00067F2B" w:rsidP="00C6513C">
            <w:pPr>
              <w:tabs>
                <w:tab w:val="left" w:pos="551"/>
              </w:tabs>
              <w:jc w:val="both"/>
              <w:rPr>
                <w:lang w:val="en-US" w:eastAsia="ko-KR"/>
              </w:rPr>
            </w:pPr>
            <w:r>
              <w:rPr>
                <w:rFonts w:eastAsia="SimSun" w:hint="eastAsia"/>
                <w:lang w:val="en-US" w:eastAsia="zh-CN"/>
              </w:rPr>
              <w:t>Y</w:t>
            </w:r>
          </w:p>
        </w:tc>
        <w:tc>
          <w:tcPr>
            <w:tcW w:w="6780" w:type="dxa"/>
          </w:tcPr>
          <w:p w14:paraId="2935B499" w14:textId="77777777" w:rsidR="00067F2B" w:rsidRDefault="00067F2B" w:rsidP="00C6513C">
            <w:pPr>
              <w:jc w:val="both"/>
              <w:rPr>
                <w:lang w:val="en-US"/>
              </w:rPr>
            </w:pPr>
          </w:p>
        </w:tc>
      </w:tr>
      <w:tr w:rsidR="00C60CB5" w:rsidRPr="008E3AB5" w14:paraId="31923766" w14:textId="77777777" w:rsidTr="00E65996">
        <w:tc>
          <w:tcPr>
            <w:tcW w:w="1479" w:type="dxa"/>
          </w:tcPr>
          <w:p w14:paraId="395B13C5" w14:textId="036646D8" w:rsidR="00C60CB5" w:rsidRDefault="00C60CB5" w:rsidP="00C6513C">
            <w:pPr>
              <w:jc w:val="both"/>
              <w:rPr>
                <w:rFonts w:eastAsia="SimSun"/>
                <w:lang w:val="en-US" w:eastAsia="zh-CN"/>
              </w:rPr>
            </w:pPr>
            <w:r>
              <w:rPr>
                <w:rFonts w:eastAsia="DengXian" w:hint="eastAsia"/>
                <w:lang w:val="en-US" w:eastAsia="zh-CN"/>
              </w:rPr>
              <w:t>CATT</w:t>
            </w:r>
          </w:p>
        </w:tc>
        <w:tc>
          <w:tcPr>
            <w:tcW w:w="1372" w:type="dxa"/>
          </w:tcPr>
          <w:p w14:paraId="76123DA3" w14:textId="05B885A5" w:rsidR="00C60CB5" w:rsidRDefault="00C60CB5" w:rsidP="00C6513C">
            <w:pPr>
              <w:tabs>
                <w:tab w:val="left" w:pos="551"/>
              </w:tabs>
              <w:jc w:val="both"/>
              <w:rPr>
                <w:rFonts w:eastAsia="SimSun"/>
                <w:lang w:val="en-US" w:eastAsia="zh-CN"/>
              </w:rPr>
            </w:pPr>
            <w:r>
              <w:rPr>
                <w:rFonts w:eastAsia="DengXian" w:hint="eastAsia"/>
                <w:lang w:val="en-US" w:eastAsia="zh-CN"/>
              </w:rPr>
              <w:t>Y</w:t>
            </w:r>
          </w:p>
        </w:tc>
        <w:tc>
          <w:tcPr>
            <w:tcW w:w="6780" w:type="dxa"/>
          </w:tcPr>
          <w:p w14:paraId="12EBAEC3" w14:textId="77777777" w:rsidR="00C60CB5" w:rsidRDefault="00C60CB5" w:rsidP="00C60CB5">
            <w:pPr>
              <w:jc w:val="both"/>
              <w:rPr>
                <w:rFonts w:eastAsia="DengXian"/>
                <w:lang w:val="en-US" w:eastAsia="zh-CN"/>
              </w:rPr>
            </w:pPr>
            <w:r>
              <w:rPr>
                <w:rFonts w:eastAsia="DengXian" w:hint="eastAsia"/>
                <w:lang w:val="en-US" w:eastAsia="zh-CN"/>
              </w:rPr>
              <w:t>Y for the 1</w:t>
            </w:r>
            <w:r w:rsidRPr="00C47FAB">
              <w:rPr>
                <w:rFonts w:eastAsia="DengXian" w:hint="eastAsia"/>
                <w:vertAlign w:val="superscript"/>
                <w:lang w:val="en-US" w:eastAsia="zh-CN"/>
              </w:rPr>
              <w:t>st</w:t>
            </w:r>
            <w:r>
              <w:rPr>
                <w:rFonts w:eastAsia="DengXian" w:hint="eastAsia"/>
                <w:lang w:val="en-US" w:eastAsia="zh-CN"/>
              </w:rPr>
              <w:t xml:space="preserve"> paragraph. When studing latency and reliability, it is more general to consider that the PUSCH/PDSCH in RRC_CONNECT mode is evaluated. </w:t>
            </w:r>
          </w:p>
          <w:p w14:paraId="34D38496" w14:textId="43240512" w:rsidR="00C60CB5" w:rsidRDefault="00C60CB5" w:rsidP="00C60CB5">
            <w:pPr>
              <w:jc w:val="both"/>
              <w:rPr>
                <w:lang w:val="en-US"/>
              </w:rPr>
            </w:pPr>
            <w:r>
              <w:rPr>
                <w:rFonts w:eastAsia="DengXian" w:hint="eastAsia"/>
                <w:lang w:val="en-US" w:eastAsia="zh-CN"/>
              </w:rPr>
              <w:t>Regarding to the 2</w:t>
            </w:r>
            <w:r w:rsidRPr="0071712E">
              <w:rPr>
                <w:rFonts w:eastAsia="DengXian" w:hint="eastAsia"/>
                <w:vertAlign w:val="superscript"/>
                <w:lang w:val="en-US" w:eastAsia="zh-CN"/>
              </w:rPr>
              <w:t>nd</w:t>
            </w:r>
            <w:r>
              <w:rPr>
                <w:rFonts w:eastAsia="DengXian" w:hint="eastAsia"/>
                <w:lang w:val="en-US" w:eastAsia="zh-CN"/>
              </w:rPr>
              <w:t xml:space="preserve"> paragraph, we are fine with Qualcomm</w:t>
            </w:r>
            <w:r>
              <w:rPr>
                <w:rFonts w:eastAsia="DengXian"/>
                <w:lang w:val="en-US" w:eastAsia="zh-CN"/>
              </w:rPr>
              <w:t>’</w:t>
            </w:r>
            <w:r>
              <w:rPr>
                <w:rFonts w:eastAsia="DengXian" w:hint="eastAsia"/>
                <w:lang w:val="en-US" w:eastAsia="zh-CN"/>
              </w:rPr>
              <w:t>s modification.</w:t>
            </w:r>
          </w:p>
        </w:tc>
      </w:tr>
      <w:tr w:rsidR="0013616B" w:rsidRPr="008E3AB5" w14:paraId="16F0F823" w14:textId="77777777" w:rsidTr="00E65996">
        <w:tc>
          <w:tcPr>
            <w:tcW w:w="1479" w:type="dxa"/>
          </w:tcPr>
          <w:p w14:paraId="62B100AF" w14:textId="4D19B62A" w:rsidR="0013616B" w:rsidRDefault="0013616B" w:rsidP="0013616B">
            <w:pPr>
              <w:jc w:val="both"/>
              <w:rPr>
                <w:rFonts w:eastAsia="DengXian" w:hint="eastAsia"/>
                <w:lang w:val="en-US" w:eastAsia="zh-CN"/>
              </w:rPr>
            </w:pPr>
            <w:r>
              <w:rPr>
                <w:rFonts w:eastAsia="맑은 고딕" w:hint="eastAsia"/>
                <w:lang w:val="en-US" w:eastAsia="ko-KR"/>
              </w:rPr>
              <w:t>LG</w:t>
            </w:r>
          </w:p>
        </w:tc>
        <w:tc>
          <w:tcPr>
            <w:tcW w:w="1372" w:type="dxa"/>
          </w:tcPr>
          <w:p w14:paraId="3B74198F" w14:textId="6E6E486A" w:rsidR="0013616B" w:rsidRDefault="0013616B" w:rsidP="0013616B">
            <w:pPr>
              <w:tabs>
                <w:tab w:val="left" w:pos="551"/>
              </w:tabs>
              <w:jc w:val="both"/>
              <w:rPr>
                <w:rFonts w:eastAsia="DengXian" w:hint="eastAsia"/>
                <w:lang w:val="en-US" w:eastAsia="zh-CN"/>
              </w:rPr>
            </w:pPr>
            <w:r>
              <w:rPr>
                <w:rFonts w:eastAsia="맑은 고딕" w:hint="eastAsia"/>
                <w:lang w:val="en-US" w:eastAsia="ko-KR"/>
              </w:rPr>
              <w:t>Y</w:t>
            </w:r>
          </w:p>
        </w:tc>
        <w:tc>
          <w:tcPr>
            <w:tcW w:w="6780" w:type="dxa"/>
          </w:tcPr>
          <w:p w14:paraId="70055093" w14:textId="17DCFE93" w:rsidR="0013616B" w:rsidRDefault="0013616B" w:rsidP="0013616B">
            <w:pPr>
              <w:jc w:val="both"/>
              <w:rPr>
                <w:rFonts w:eastAsia="DengXian" w:hint="eastAsia"/>
                <w:lang w:val="en-US" w:eastAsia="zh-CN"/>
              </w:rPr>
            </w:pPr>
            <w:r>
              <w:rPr>
                <w:lang w:val="en-US" w:eastAsia="ko-KR"/>
              </w:rPr>
              <w:t>Prefer the wording suggested by Qualcomm.</w:t>
            </w:r>
          </w:p>
        </w:tc>
      </w:tr>
    </w:tbl>
    <w:p w14:paraId="583AF527" w14:textId="77777777" w:rsidR="00CB62E5" w:rsidRPr="00482371" w:rsidRDefault="00CB62E5" w:rsidP="00CB62E5">
      <w:pPr>
        <w:pStyle w:val="aa"/>
        <w:rPr>
          <w:rFonts w:ascii="Times New Roman" w:hAnsi="Times New Roman"/>
        </w:rPr>
      </w:pPr>
    </w:p>
    <w:p w14:paraId="68DBBCBF" w14:textId="77777777" w:rsidR="00CB62E5" w:rsidRPr="00482371" w:rsidRDefault="00CB62E5" w:rsidP="00CB62E5">
      <w:pPr>
        <w:pStyle w:val="aa"/>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lastRenderedPageBreak/>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77777777" w:rsidR="00CB62E5" w:rsidRPr="00F02E4B" w:rsidRDefault="00CB62E5" w:rsidP="00305863">
            <w:pPr>
              <w:jc w:val="both"/>
            </w:pPr>
            <w:r w:rsidRPr="00F43234">
              <w:t>UE bandwidth reduction</w:t>
            </w:r>
            <w:r>
              <w:t xml:space="preserve"> </w:t>
            </w:r>
            <w:r w:rsidRPr="00F43234">
              <w:t>reduce</w:t>
            </w:r>
            <w:r>
              <w:t>s</w:t>
            </w:r>
            <w:r w:rsidRPr="00F43234">
              <w:t xml:space="preserve"> power consumption</w:t>
            </w:r>
            <w:r>
              <w:t xml:space="preserve"> of the RF and baseband modules during transmission and reception. However, depending on the traffic characteristics, the average power consumption of the UE can increase or decrease.</w:t>
            </w:r>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hint="eastAsia"/>
                <w:lang w:val="en-US" w:eastAsia="zh-CN"/>
              </w:rPr>
            </w:pPr>
            <w:r>
              <w:rPr>
                <w:rFonts w:eastAsia="맑은 고딕" w:hint="eastAsia"/>
                <w:lang w:val="en-US" w:eastAsia="ko-KR"/>
              </w:rPr>
              <w:t>LG</w:t>
            </w:r>
          </w:p>
        </w:tc>
        <w:tc>
          <w:tcPr>
            <w:tcW w:w="1372" w:type="dxa"/>
          </w:tcPr>
          <w:p w14:paraId="64D02173" w14:textId="77777777" w:rsidR="0013616B" w:rsidRDefault="0013616B" w:rsidP="0013616B">
            <w:pPr>
              <w:tabs>
                <w:tab w:val="left" w:pos="551"/>
              </w:tabs>
              <w:jc w:val="both"/>
              <w:rPr>
                <w:rFonts w:eastAsia="DengXian" w:hint="eastAsia"/>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맑은 고딕" w:hint="eastAsia"/>
                <w:lang w:val="en-US" w:eastAsia="ko-KR"/>
              </w:rPr>
              <w:t>Agree with vivo,</w:t>
            </w:r>
            <w:r>
              <w:rPr>
                <w:rFonts w:eastAsia="맑은 고딕"/>
                <w:lang w:val="en-US" w:eastAsia="ko-KR"/>
              </w:rPr>
              <w:t xml:space="preserve"> </w:t>
            </w:r>
            <w:r>
              <w:rPr>
                <w:rFonts w:eastAsia="맑은 고딕" w:hint="eastAsia"/>
                <w:lang w:val="en-US" w:eastAsia="ko-KR"/>
              </w:rPr>
              <w:t>Intel and OPPO.</w:t>
            </w:r>
          </w:p>
        </w:tc>
      </w:tr>
    </w:tbl>
    <w:p w14:paraId="079497B6" w14:textId="77777777" w:rsidR="00CB62E5" w:rsidRPr="00206A96" w:rsidRDefault="00CB62E5" w:rsidP="00CB62E5">
      <w:pPr>
        <w:pStyle w:val="aa"/>
        <w:rPr>
          <w:rFonts w:ascii="Times New Roman" w:hAnsi="Times New Roman"/>
        </w:rPr>
      </w:pPr>
    </w:p>
    <w:p w14:paraId="6A8CC322" w14:textId="77777777" w:rsidR="00CB62E5" w:rsidRPr="00482371" w:rsidRDefault="00CB62E5" w:rsidP="00CB62E5">
      <w:pPr>
        <w:pStyle w:val="aa"/>
        <w:rPr>
          <w:rFonts w:ascii="Times New Roman" w:hAnsi="Times New Roman"/>
          <w:b/>
          <w:bCs/>
        </w:rPr>
      </w:pPr>
      <w:bookmarkStart w:id="272" w:name="_Hlk55566483"/>
      <w:r w:rsidRPr="00482371">
        <w:rPr>
          <w:rFonts w:ascii="Times New Roman" w:hAnsi="Times New Roman"/>
          <w:b/>
          <w:bCs/>
        </w:rPr>
        <w:t>PDCCH blocking probability</w:t>
      </w:r>
      <w:bookmarkEnd w:id="272"/>
      <w:r w:rsidRPr="00482371">
        <w:rPr>
          <w:rFonts w:ascii="Times New Roman" w:hAnsi="Times New Roman"/>
          <w:b/>
          <w:bCs/>
        </w:rPr>
        <w:t>:</w:t>
      </w:r>
    </w:p>
    <w:p w14:paraId="3526DB0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lastRenderedPageBreak/>
              <w:t>PDCCH blocking probability</w:t>
            </w:r>
            <w:r>
              <w:rPr>
                <w:b/>
                <w:bCs/>
              </w:rPr>
              <w:t>:</w:t>
            </w:r>
          </w:p>
          <w:p w14:paraId="0D64671B" w14:textId="726C6525" w:rsidR="00CB62E5" w:rsidRPr="00F02E4B" w:rsidRDefault="00CB62E5" w:rsidP="00305863">
            <w:pPr>
              <w:jc w:val="both"/>
            </w:pPr>
            <w:r>
              <w:t xml:space="preserve">If CORESET is configured according to the RedCap UE capability and shared by both RedCap and non-RedCap UEs, this may result in increased PDCCH blocking probability. In that case, the impact of an FR2 RedCap UE bandwidth of 50 MHz would be greater than for 100 MHz. However, if it is possible for the network to configure separate CORESET bandwidths for RedCap and non-RedCap UEs, </w:t>
            </w:r>
            <w:r w:rsidR="0084093C" w:rsidRPr="0084093C">
              <w:t xml:space="preserve">the increase in </w:t>
            </w:r>
            <w:r w:rsidR="001D1238">
              <w:t xml:space="preserve">the </w:t>
            </w:r>
            <w:r w:rsidR="0084093C" w:rsidRPr="0084093C">
              <w:t>PDCCH blocking probability due to bandwidth reduction may be insignificant</w:t>
            </w:r>
            <w:r>
              <w:t>.</w:t>
            </w:r>
          </w:p>
        </w:tc>
      </w:tr>
    </w:tbl>
    <w:p w14:paraId="6847911F" w14:textId="77777777" w:rsidR="00CB62E5" w:rsidRDefault="00CB62E5" w:rsidP="00CB62E5">
      <w:pPr>
        <w:pStyle w:val="aa"/>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DengXian"/>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A59C16" w14:textId="6F5FCC8B"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C5BCFC8" w14:textId="2F4560CA"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99594A9" w14:textId="23C99FA0" w:rsidR="00172646" w:rsidRDefault="00172646" w:rsidP="00172646">
            <w:pPr>
              <w:tabs>
                <w:tab w:val="left" w:pos="551"/>
              </w:tabs>
              <w:jc w:val="both"/>
              <w:rPr>
                <w:rFonts w:eastAsia="DengXian"/>
                <w:lang w:val="en-US" w:eastAsia="zh-CN"/>
              </w:rPr>
            </w:pPr>
            <w:r>
              <w:rPr>
                <w:rFonts w:eastAsia="DengXian"/>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DengXian"/>
                <w:lang w:val="en-US" w:eastAsia="zh-CN"/>
              </w:rPr>
            </w:pPr>
            <w:r>
              <w:rPr>
                <w:rFonts w:eastAsia="DengXian"/>
                <w:lang w:val="en-US" w:eastAsia="zh-CN"/>
              </w:rPr>
              <w:t>Qualcomm</w:t>
            </w:r>
          </w:p>
        </w:tc>
        <w:tc>
          <w:tcPr>
            <w:tcW w:w="1372" w:type="dxa"/>
          </w:tcPr>
          <w:p w14:paraId="0A800BBC" w14:textId="09630030" w:rsidR="00334BEC" w:rsidRDefault="00334BEC" w:rsidP="00172646">
            <w:pPr>
              <w:tabs>
                <w:tab w:val="left" w:pos="551"/>
              </w:tabs>
              <w:jc w:val="both"/>
              <w:rPr>
                <w:rFonts w:eastAsia="DengXian"/>
                <w:lang w:val="en-US" w:eastAsia="zh-CN"/>
              </w:rPr>
            </w:pPr>
            <w:r>
              <w:rPr>
                <w:rFonts w:eastAsia="DengXian"/>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D7CD06" w14:textId="60E0221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305B5C7F" w14:textId="4A729E06"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3BF84788" w14:textId="77777777" w:rsidR="00206A96" w:rsidRDefault="00206A96" w:rsidP="00206A96">
            <w:pPr>
              <w:jc w:val="both"/>
              <w:rPr>
                <w:lang w:val="en-US"/>
              </w:rPr>
            </w:pPr>
          </w:p>
        </w:tc>
      </w:tr>
      <w:tr w:rsidR="00E65996" w:rsidRPr="008E3AB5" w14:paraId="38080A57" w14:textId="77777777" w:rsidTr="00E65996">
        <w:tc>
          <w:tcPr>
            <w:tcW w:w="1479" w:type="dxa"/>
          </w:tcPr>
          <w:p w14:paraId="0599A27E" w14:textId="77777777" w:rsidR="00E65996" w:rsidRDefault="00E65996" w:rsidP="00E65996">
            <w:pPr>
              <w:jc w:val="both"/>
              <w:rPr>
                <w:lang w:val="en-US" w:eastAsia="ko-KR"/>
              </w:rPr>
            </w:pPr>
            <w:r>
              <w:rPr>
                <w:lang w:val="en-US" w:eastAsia="ko-KR"/>
              </w:rPr>
              <w:t>Ericsson</w:t>
            </w:r>
          </w:p>
        </w:tc>
        <w:tc>
          <w:tcPr>
            <w:tcW w:w="1372" w:type="dxa"/>
          </w:tcPr>
          <w:p w14:paraId="71FB71F2" w14:textId="77777777" w:rsidR="00E65996" w:rsidRDefault="00E65996" w:rsidP="00E65996">
            <w:pPr>
              <w:tabs>
                <w:tab w:val="left" w:pos="551"/>
              </w:tabs>
              <w:jc w:val="both"/>
              <w:rPr>
                <w:lang w:val="en-US" w:eastAsia="ko-KR"/>
              </w:rPr>
            </w:pPr>
            <w:r>
              <w:rPr>
                <w:lang w:val="en-US" w:eastAsia="ko-KR"/>
              </w:rPr>
              <w:t>Y</w:t>
            </w:r>
          </w:p>
        </w:tc>
        <w:tc>
          <w:tcPr>
            <w:tcW w:w="6780" w:type="dxa"/>
          </w:tcPr>
          <w:p w14:paraId="564F3744" w14:textId="77777777" w:rsidR="00E65996" w:rsidRPr="008E3AB5" w:rsidRDefault="00E65996" w:rsidP="00E65996">
            <w:pPr>
              <w:jc w:val="both"/>
              <w:rPr>
                <w:lang w:val="en-US"/>
              </w:rPr>
            </w:pPr>
          </w:p>
        </w:tc>
      </w:tr>
      <w:tr w:rsidR="002E5A03" w:rsidRPr="008E3AB5" w14:paraId="797F19B9" w14:textId="77777777" w:rsidTr="00E65996">
        <w:tc>
          <w:tcPr>
            <w:tcW w:w="1479" w:type="dxa"/>
          </w:tcPr>
          <w:p w14:paraId="1C31E27F" w14:textId="1FBA6D59" w:rsidR="002E5A03" w:rsidRDefault="002E5A03" w:rsidP="002E5A03">
            <w:pPr>
              <w:jc w:val="both"/>
              <w:rPr>
                <w:lang w:val="en-US" w:eastAsia="ko-KR"/>
              </w:rPr>
            </w:pPr>
            <w:r>
              <w:rPr>
                <w:rFonts w:eastAsia="Yu Mincho"/>
                <w:lang w:val="en-US" w:eastAsia="ja-JP"/>
              </w:rPr>
              <w:t>Intel</w:t>
            </w:r>
          </w:p>
        </w:tc>
        <w:tc>
          <w:tcPr>
            <w:tcW w:w="1372" w:type="dxa"/>
          </w:tcPr>
          <w:p w14:paraId="40CADAAC" w14:textId="4E01A2CF" w:rsidR="002E5A03" w:rsidRDefault="002E5A03" w:rsidP="002E5A03">
            <w:pPr>
              <w:tabs>
                <w:tab w:val="left" w:pos="551"/>
              </w:tabs>
              <w:jc w:val="both"/>
              <w:rPr>
                <w:lang w:val="en-US" w:eastAsia="ko-KR"/>
              </w:rPr>
            </w:pPr>
            <w:r>
              <w:rPr>
                <w:rFonts w:eastAsia="Yu Mincho"/>
                <w:lang w:val="en-US" w:eastAsia="ja-JP"/>
              </w:rPr>
              <w:t>Y</w:t>
            </w:r>
          </w:p>
        </w:tc>
        <w:tc>
          <w:tcPr>
            <w:tcW w:w="6780" w:type="dxa"/>
          </w:tcPr>
          <w:p w14:paraId="4133C0FA" w14:textId="77777777" w:rsidR="002E5A03" w:rsidRPr="008E3AB5" w:rsidRDefault="002E5A03" w:rsidP="002E5A03">
            <w:pPr>
              <w:jc w:val="both"/>
              <w:rPr>
                <w:lang w:val="en-US"/>
              </w:rPr>
            </w:pPr>
          </w:p>
        </w:tc>
      </w:tr>
      <w:tr w:rsidR="00067F2B" w:rsidRPr="008E3AB5" w14:paraId="129E3BD7" w14:textId="77777777" w:rsidTr="00E65996">
        <w:tc>
          <w:tcPr>
            <w:tcW w:w="1479" w:type="dxa"/>
          </w:tcPr>
          <w:p w14:paraId="3F295ED2" w14:textId="68469C07" w:rsidR="00067F2B" w:rsidRDefault="00067F2B" w:rsidP="002E5A03">
            <w:pPr>
              <w:jc w:val="both"/>
              <w:rPr>
                <w:rFonts w:eastAsia="Yu Mincho"/>
                <w:lang w:val="en-US" w:eastAsia="ja-JP"/>
              </w:rPr>
            </w:pPr>
            <w:r>
              <w:rPr>
                <w:rFonts w:eastAsia="SimSun" w:hint="eastAsia"/>
                <w:lang w:val="en-US" w:eastAsia="zh-CN"/>
              </w:rPr>
              <w:t>OPPO</w:t>
            </w:r>
          </w:p>
        </w:tc>
        <w:tc>
          <w:tcPr>
            <w:tcW w:w="1372" w:type="dxa"/>
          </w:tcPr>
          <w:p w14:paraId="312767A5" w14:textId="77DCADA7" w:rsidR="00067F2B" w:rsidRDefault="00067F2B" w:rsidP="002E5A03">
            <w:pPr>
              <w:tabs>
                <w:tab w:val="left" w:pos="551"/>
              </w:tabs>
              <w:jc w:val="both"/>
              <w:rPr>
                <w:rFonts w:eastAsia="Yu Mincho"/>
                <w:lang w:val="en-US" w:eastAsia="ja-JP"/>
              </w:rPr>
            </w:pPr>
            <w:r>
              <w:rPr>
                <w:rFonts w:eastAsia="SimSun" w:hint="eastAsia"/>
                <w:lang w:val="en-US" w:eastAsia="zh-CN"/>
              </w:rPr>
              <w:t>Y</w:t>
            </w:r>
          </w:p>
        </w:tc>
        <w:tc>
          <w:tcPr>
            <w:tcW w:w="6780" w:type="dxa"/>
          </w:tcPr>
          <w:p w14:paraId="4FBFF81C" w14:textId="77777777" w:rsidR="00067F2B" w:rsidRPr="008E3AB5" w:rsidRDefault="00067F2B" w:rsidP="002E5A03">
            <w:pPr>
              <w:jc w:val="both"/>
              <w:rPr>
                <w:lang w:val="en-US"/>
              </w:rPr>
            </w:pPr>
          </w:p>
        </w:tc>
      </w:tr>
      <w:tr w:rsidR="00E805D2" w:rsidRPr="008E3AB5" w14:paraId="58738B1B" w14:textId="77777777" w:rsidTr="00E65996">
        <w:tc>
          <w:tcPr>
            <w:tcW w:w="1479" w:type="dxa"/>
          </w:tcPr>
          <w:p w14:paraId="3AA68088" w14:textId="584BAD35"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209DA36C" w14:textId="6A40A298"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5A931AAF" w14:textId="77777777" w:rsidR="00E805D2" w:rsidRPr="008E3AB5" w:rsidRDefault="00E805D2" w:rsidP="00E805D2">
            <w:pPr>
              <w:jc w:val="both"/>
              <w:rPr>
                <w:lang w:val="en-US"/>
              </w:rPr>
            </w:pPr>
          </w:p>
        </w:tc>
      </w:tr>
      <w:tr w:rsidR="00C60CB5" w:rsidRPr="008E3AB5" w14:paraId="3D4B8D53" w14:textId="77777777" w:rsidTr="00E65996">
        <w:tc>
          <w:tcPr>
            <w:tcW w:w="1479" w:type="dxa"/>
          </w:tcPr>
          <w:p w14:paraId="70774BA6" w14:textId="260F042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2B9E0A01" w14:textId="291EA535"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68F29503" w14:textId="17B4AAB6" w:rsidR="00C60CB5" w:rsidRPr="008E3AB5" w:rsidRDefault="00C60CB5" w:rsidP="00E805D2">
            <w:pPr>
              <w:jc w:val="both"/>
              <w:rPr>
                <w:lang w:val="en-US"/>
              </w:rPr>
            </w:pPr>
            <w:r>
              <w:rPr>
                <w:rFonts w:eastAsia="DengXian" w:hint="eastAsia"/>
                <w:lang w:val="en-US" w:eastAsia="zh-CN"/>
              </w:rPr>
              <w:t xml:space="preserve">We suggest </w:t>
            </w:r>
            <w:r>
              <w:rPr>
                <w:rFonts w:eastAsia="DengXian"/>
                <w:lang w:val="en-US" w:eastAsia="zh-CN"/>
              </w:rPr>
              <w:t>removing</w:t>
            </w:r>
            <w:r>
              <w:rPr>
                <w:rFonts w:eastAsia="DengXian" w:hint="eastAsia"/>
                <w:lang w:val="en-US" w:eastAsia="zh-CN"/>
              </w:rPr>
              <w:t xml:space="preserve"> the 3</w:t>
            </w:r>
            <w:r w:rsidRPr="00BA6F60">
              <w:rPr>
                <w:rFonts w:eastAsia="DengXian" w:hint="eastAsia"/>
                <w:vertAlign w:val="superscript"/>
                <w:lang w:val="en-US" w:eastAsia="zh-CN"/>
              </w:rPr>
              <w:t>rd</w:t>
            </w:r>
            <w:r>
              <w:rPr>
                <w:rFonts w:eastAsia="DengXian" w:hint="eastAsia"/>
                <w:lang w:val="en-US" w:eastAsia="zh-CN"/>
              </w:rPr>
              <w:t xml:space="preserve"> sentence: </w:t>
            </w:r>
            <w:r>
              <w:rPr>
                <w:rFonts w:eastAsia="DengXian"/>
                <w:lang w:val="en-US" w:eastAsia="zh-CN"/>
              </w:rPr>
              <w:t>‘</w:t>
            </w:r>
            <w:r>
              <w:t>However, if it is possible</w:t>
            </w:r>
            <w:r>
              <w:rPr>
                <w:rFonts w:eastAsia="DengXian"/>
                <w:lang w:eastAsia="zh-CN"/>
              </w:rPr>
              <w:t>…</w:t>
            </w:r>
            <w:r w:rsidRPr="0084093C">
              <w:t>may be insignificant</w:t>
            </w:r>
            <w:r>
              <w:rPr>
                <w:rFonts w:eastAsia="DengXian"/>
                <w:lang w:val="en-US" w:eastAsia="zh-CN"/>
              </w:rPr>
              <w:t>’</w:t>
            </w:r>
            <w:r>
              <w:rPr>
                <w:rFonts w:eastAsia="DengXian" w:hint="eastAsia"/>
                <w:lang w:val="en-US" w:eastAsia="zh-CN"/>
              </w:rPr>
              <w:t xml:space="preserve">. The direct result of separate CORESET is that the non-RedCap UE will not be impacted by the RedCap UE. However, for RedCap UE themselves, the PDCCH blocking probability may not be insignificant, due to reduced BW. Also, it seems P32 is </w:t>
            </w:r>
            <w:r>
              <w:rPr>
                <w:rFonts w:eastAsia="DengXian"/>
                <w:lang w:val="en-US" w:eastAsia="zh-CN"/>
              </w:rPr>
              <w:t xml:space="preserve">contradictory </w:t>
            </w:r>
            <w:r>
              <w:rPr>
                <w:rFonts w:eastAsia="DengXian" w:hint="eastAsia"/>
                <w:lang w:val="en-US" w:eastAsia="zh-CN"/>
              </w:rPr>
              <w:t>to P33.</w:t>
            </w:r>
          </w:p>
        </w:tc>
      </w:tr>
      <w:tr w:rsidR="0013616B" w:rsidRPr="008E3AB5" w14:paraId="50320C34" w14:textId="77777777" w:rsidTr="00E65996">
        <w:tc>
          <w:tcPr>
            <w:tcW w:w="1479" w:type="dxa"/>
          </w:tcPr>
          <w:p w14:paraId="64967BE5" w14:textId="417C13AB" w:rsidR="0013616B" w:rsidRDefault="0013616B" w:rsidP="0013616B">
            <w:pPr>
              <w:jc w:val="both"/>
              <w:rPr>
                <w:rFonts w:eastAsia="DengXian" w:hint="eastAsia"/>
                <w:lang w:val="en-US" w:eastAsia="zh-CN"/>
              </w:rPr>
            </w:pPr>
            <w:r>
              <w:rPr>
                <w:rFonts w:eastAsia="맑은 고딕" w:hint="eastAsia"/>
                <w:lang w:val="en-US" w:eastAsia="ko-KR"/>
              </w:rPr>
              <w:t>LG</w:t>
            </w:r>
          </w:p>
        </w:tc>
        <w:tc>
          <w:tcPr>
            <w:tcW w:w="1372" w:type="dxa"/>
          </w:tcPr>
          <w:p w14:paraId="7C1BF23B" w14:textId="500B6DB3" w:rsidR="0013616B" w:rsidRDefault="0013616B" w:rsidP="0013616B">
            <w:pPr>
              <w:tabs>
                <w:tab w:val="left" w:pos="551"/>
              </w:tabs>
              <w:jc w:val="both"/>
              <w:rPr>
                <w:rFonts w:eastAsia="DengXian" w:hint="eastAsia"/>
                <w:lang w:val="en-US" w:eastAsia="zh-CN"/>
              </w:rPr>
            </w:pPr>
            <w:r>
              <w:rPr>
                <w:rFonts w:eastAsia="맑은 고딕" w:hint="eastAsia"/>
                <w:lang w:val="en-US" w:eastAsia="ko-KR"/>
              </w:rPr>
              <w:t>Y</w:t>
            </w:r>
          </w:p>
        </w:tc>
        <w:tc>
          <w:tcPr>
            <w:tcW w:w="6780" w:type="dxa"/>
          </w:tcPr>
          <w:p w14:paraId="5728B845" w14:textId="77777777" w:rsidR="0013616B" w:rsidRDefault="0013616B" w:rsidP="0013616B">
            <w:pPr>
              <w:jc w:val="both"/>
              <w:rPr>
                <w:rFonts w:eastAsia="DengXian" w:hint="eastAsia"/>
                <w:lang w:val="en-US" w:eastAsia="zh-CN"/>
              </w:rPr>
            </w:pPr>
          </w:p>
        </w:tc>
      </w:tr>
    </w:tbl>
    <w:p w14:paraId="796F2C6B" w14:textId="77777777" w:rsidR="00C85348" w:rsidRPr="00826638" w:rsidRDefault="00C85348" w:rsidP="007B01F4">
      <w:pPr>
        <w:pStyle w:val="aa"/>
      </w:pPr>
    </w:p>
    <w:p w14:paraId="33EEEE0E" w14:textId="1A653D7D" w:rsidR="00090EF0" w:rsidRPr="000E647A" w:rsidRDefault="00090EF0" w:rsidP="008B7C0A">
      <w:pPr>
        <w:pStyle w:val="3"/>
        <w:numPr>
          <w:ilvl w:val="2"/>
          <w:numId w:val="10"/>
        </w:numPr>
      </w:pPr>
      <w:r w:rsidRPr="000E647A">
        <w:t xml:space="preserve">Analysis of </w:t>
      </w:r>
      <w:r>
        <w:t xml:space="preserve">coexistence with legacy </w:t>
      </w:r>
      <w:r w:rsidR="00790265">
        <w:t>UEs</w:t>
      </w:r>
      <w:bookmarkEnd w:id="267"/>
      <w:bookmarkEnd w:id="268"/>
      <w:bookmarkEnd w:id="269"/>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lastRenderedPageBreak/>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aa"/>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aa"/>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aa"/>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a"/>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8B7C0A">
      <w:pPr>
        <w:pStyle w:val="3"/>
        <w:numPr>
          <w:ilvl w:val="2"/>
          <w:numId w:val="10"/>
        </w:numPr>
      </w:pPr>
      <w:bookmarkStart w:id="273" w:name="_Toc42165607"/>
      <w:bookmarkStart w:id="274" w:name="_Toc51768542"/>
      <w:bookmarkStart w:id="275" w:name="_Toc51771049"/>
      <w:r w:rsidRPr="000E647A">
        <w:t>Analysis of specification impacts</w:t>
      </w:r>
      <w:bookmarkEnd w:id="273"/>
      <w:bookmarkEnd w:id="274"/>
      <w:bookmarkEnd w:id="275"/>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xml:space="preserve">. The findings are summarized below. Note that some of the findings reflect different views in different contributions. Further </w:t>
      </w:r>
      <w:r w:rsidRPr="00482371">
        <w:rPr>
          <w:rFonts w:ascii="Times New Roman" w:hAnsi="Times New Roman"/>
        </w:rPr>
        <w:lastRenderedPageBreak/>
        <w:t>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aa"/>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aa"/>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lastRenderedPageBreak/>
        <w:t>System information</w:t>
      </w:r>
      <w:r w:rsidR="00D75211" w:rsidRPr="00482371">
        <w:rPr>
          <w:rFonts w:ascii="Times New Roman" w:hAnsi="Times New Roman"/>
          <w:b/>
          <w:bCs/>
        </w:rPr>
        <w:t>:</w:t>
      </w:r>
    </w:p>
    <w:p w14:paraId="524BA06A" w14:textId="17F4C6D8"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a"/>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a"/>
        <w:numPr>
          <w:ilvl w:val="2"/>
          <w:numId w:val="9"/>
        </w:numPr>
        <w:rPr>
          <w:rFonts w:ascii="Times New Roman" w:hAnsi="Times New Roman"/>
        </w:rPr>
      </w:pPr>
      <w:r w:rsidRPr="00482371">
        <w:rPr>
          <w:rFonts w:ascii="Times New Roman" w:hAnsi="Times New Roman"/>
        </w:rPr>
        <w:lastRenderedPageBreak/>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09D00F" w14:textId="77777777" w:rsidR="00090EF0" w:rsidRPr="000E647A" w:rsidRDefault="00090EF0" w:rsidP="00090EF0">
      <w:pPr>
        <w:pStyle w:val="2"/>
      </w:pPr>
      <w:bookmarkStart w:id="276" w:name="_Toc42165608"/>
      <w:bookmarkStart w:id="277" w:name="_Toc51768543"/>
      <w:bookmarkStart w:id="278" w:name="_Toc51771050"/>
      <w:r>
        <w:t>7</w:t>
      </w:r>
      <w:r w:rsidRPr="000E647A">
        <w:t>.4</w:t>
      </w:r>
      <w:r w:rsidRPr="000E647A">
        <w:tab/>
        <w:t>Half-duplex FDD operation</w:t>
      </w:r>
      <w:bookmarkEnd w:id="276"/>
      <w:bookmarkEnd w:id="277"/>
      <w:bookmarkEnd w:id="278"/>
    </w:p>
    <w:p w14:paraId="7E7FC05D" w14:textId="1FB94B3B" w:rsidR="00090EF0" w:rsidRPr="000E647A" w:rsidRDefault="00090EF0" w:rsidP="00090EF0">
      <w:pPr>
        <w:pStyle w:val="3"/>
      </w:pPr>
      <w:bookmarkStart w:id="279" w:name="_Toc42165609"/>
      <w:bookmarkStart w:id="280" w:name="_Toc51768544"/>
      <w:bookmarkStart w:id="281" w:name="_Toc51771051"/>
      <w:r>
        <w:t>7</w:t>
      </w:r>
      <w:r w:rsidRPr="000E647A">
        <w:t>.4.1</w:t>
      </w:r>
      <w:r w:rsidRPr="000E647A">
        <w:tab/>
        <w:t>Description of feature</w:t>
      </w:r>
      <w:bookmarkEnd w:id="279"/>
      <w:bookmarkEnd w:id="280"/>
      <w:bookmarkEnd w:id="281"/>
    </w:p>
    <w:p w14:paraId="52F4CEE4" w14:textId="77777777" w:rsidR="00CA4C86" w:rsidRDefault="00CA4C86" w:rsidP="00CA4C86">
      <w:pPr>
        <w:pStyle w:val="aa"/>
        <w:rPr>
          <w:rFonts w:ascii="Times New Roman" w:hAnsi="Times New Roman"/>
        </w:rPr>
      </w:pPr>
      <w:r>
        <w:rPr>
          <w:rFonts w:ascii="Times New Roman" w:hAnsi="Times New Roman"/>
        </w:rPr>
        <w:t>RAN1#103e agreement:</w:t>
      </w:r>
    </w:p>
    <w:p w14:paraId="14B1D19B" w14:textId="54FE8D27" w:rsidR="00CA4C86" w:rsidRDefault="00CA4C86"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0"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282" w:name="_Toc42165610"/>
      <w:bookmarkStart w:id="283" w:name="_Toc51768545"/>
      <w:bookmarkStart w:id="284" w:name="_Toc51771052"/>
      <w:r>
        <w:t>7</w:t>
      </w:r>
      <w:r w:rsidRPr="000E647A">
        <w:t>.4.2</w:t>
      </w:r>
      <w:r w:rsidRPr="000E647A">
        <w:tab/>
        <w:t>Analysis of UE complexity reduction</w:t>
      </w:r>
      <w:bookmarkEnd w:id="282"/>
      <w:bookmarkEnd w:id="283"/>
      <w:bookmarkEnd w:id="284"/>
    </w:p>
    <w:p w14:paraId="554C3269" w14:textId="77777777" w:rsidR="004D14FE" w:rsidRDefault="004D14FE" w:rsidP="004D14FE">
      <w:pPr>
        <w:jc w:val="both"/>
        <w:rPr>
          <w:szCs w:val="22"/>
          <w:lang w:val="en-US"/>
        </w:rPr>
      </w:pPr>
      <w:r>
        <w:rPr>
          <w:szCs w:val="22"/>
          <w:lang w:val="en-US"/>
        </w:rPr>
        <w:t xml:space="preserve">The tables with device cost evaluation results in this contribution are based on </w:t>
      </w:r>
      <w:hyperlink r:id="rId21"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aa"/>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aa"/>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aa"/>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0F8DC136"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23.9%</w:t>
                  </w:r>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4C39FCEC"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10.7%</w:t>
                  </w:r>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67A8CE7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37.6%</w:t>
                  </w:r>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52047D52"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77.1%</w:t>
                  </w:r>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11489C71"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29A652E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6CC61B36"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99.2%</w:t>
                  </w:r>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070EDD88"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90.3%</w:t>
                  </w:r>
                </w:p>
              </w:tc>
            </w:tr>
          </w:tbl>
          <w:p w14:paraId="7D3BBD7B" w14:textId="77777777" w:rsidR="00C06A77" w:rsidRPr="00482371" w:rsidRDefault="00C06A77" w:rsidP="00F12520">
            <w:pPr>
              <w:pStyle w:val="aa"/>
              <w:rPr>
                <w:rFonts w:ascii="Times New Roman" w:hAnsi="Times New Roman"/>
              </w:rPr>
            </w:pPr>
          </w:p>
        </w:tc>
      </w:tr>
    </w:tbl>
    <w:p w14:paraId="3997FC87" w14:textId="4B18CF74" w:rsidR="000133EA" w:rsidRDefault="000133EA" w:rsidP="000133EA">
      <w:pPr>
        <w:pStyle w:val="aa"/>
        <w:rPr>
          <w:rFonts w:ascii="Times New Roman" w:hAnsi="Times New Roman"/>
        </w:rPr>
      </w:pPr>
    </w:p>
    <w:p w14:paraId="17760972" w14:textId="1DB9CD60" w:rsidR="00CE727E" w:rsidRDefault="00CE727E" w:rsidP="000133EA">
      <w:pPr>
        <w:pStyle w:val="aa"/>
        <w:rPr>
          <w:rFonts w:ascii="Times New Roman" w:hAnsi="Times New Roman"/>
        </w:rPr>
      </w:pPr>
      <w:r>
        <w:rPr>
          <w:rFonts w:ascii="Times New Roman" w:hAnsi="Times New Roman"/>
        </w:rPr>
        <w:t>One response in FLS4 (</w:t>
      </w:r>
      <w:hyperlink r:id="rId22" w:history="1">
        <w:r>
          <w:rPr>
            <w:rStyle w:val="af2"/>
            <w:rFonts w:ascii="Times New Roman" w:hAnsi="Times New Roman"/>
          </w:rPr>
          <w:t>R1-2009394</w:t>
        </w:r>
      </w:hyperlink>
      <w:r>
        <w:rPr>
          <w:rFonts w:ascii="Times New Roman" w:hAnsi="Times New Roman"/>
        </w:rPr>
        <w:t>) requested more discussion about the assumtions behind the cost estimates before the results are agreed to be captured in the TR.</w:t>
      </w:r>
    </w:p>
    <w:p w14:paraId="7145E7A1" w14:textId="0DA383B8" w:rsidR="00CE727E" w:rsidRDefault="00CE727E" w:rsidP="00CE727E">
      <w:pPr>
        <w:jc w:val="both"/>
        <w:rPr>
          <w:b/>
          <w:bCs/>
        </w:rPr>
      </w:pPr>
      <w:r>
        <w:rPr>
          <w:b/>
          <w:bCs/>
          <w:highlight w:val="yellow"/>
        </w:rPr>
        <w:t>Phase 1: Proposal 7.4.2-1d</w:t>
      </w:r>
      <w:r>
        <w:rPr>
          <w:b/>
          <w:bCs/>
        </w:rPr>
        <w:t>:</w:t>
      </w:r>
      <w:r>
        <w:t xml:space="preserve"> Adopt the TP above as baseline text for TR clause 7.4.2.</w:t>
      </w:r>
      <w:r w:rsidRPr="00CE727E">
        <w:rPr>
          <w:b/>
          <w:bCs/>
        </w:rPr>
        <w:t xml:space="preserve"> </w:t>
      </w:r>
    </w:p>
    <w:tbl>
      <w:tblPr>
        <w:tblStyle w:val="af1"/>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DengXian"/>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DengXian"/>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DengXian"/>
                <w:lang w:val="en-US" w:eastAsia="zh-CN"/>
              </w:rPr>
            </w:pPr>
            <w:r>
              <w:rPr>
                <w:rFonts w:eastAsia="DengXian"/>
                <w:lang w:val="en-US" w:eastAsia="zh-CN"/>
              </w:rPr>
              <w:t>SONY</w:t>
            </w:r>
          </w:p>
        </w:tc>
        <w:tc>
          <w:tcPr>
            <w:tcW w:w="1372" w:type="dxa"/>
          </w:tcPr>
          <w:p w14:paraId="05333827" w14:textId="0334B22D" w:rsidR="00962772" w:rsidRPr="0049703D" w:rsidRDefault="00D15E13" w:rsidP="00962772">
            <w:pPr>
              <w:tabs>
                <w:tab w:val="left" w:pos="551"/>
              </w:tabs>
              <w:jc w:val="both"/>
              <w:rPr>
                <w:rFonts w:eastAsia="DengXian"/>
                <w:lang w:val="en-US" w:eastAsia="zh-CN"/>
              </w:rPr>
            </w:pPr>
            <w:r>
              <w:rPr>
                <w:rFonts w:eastAsia="DengXian"/>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DengXian"/>
                <w:lang w:val="en-US" w:eastAsia="zh-CN"/>
              </w:rPr>
            </w:pPr>
            <w:r>
              <w:rPr>
                <w:rFonts w:eastAsia="DengXian"/>
                <w:lang w:val="en-US" w:eastAsia="zh-CN"/>
              </w:rPr>
              <w:t>FUTUREWEI</w:t>
            </w:r>
          </w:p>
        </w:tc>
        <w:tc>
          <w:tcPr>
            <w:tcW w:w="1372" w:type="dxa"/>
          </w:tcPr>
          <w:p w14:paraId="17009DF9" w14:textId="7775AB1F" w:rsidR="00B65EA7" w:rsidRPr="00E24021"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Yu Mincho"/>
                <w:lang w:val="en-US" w:eastAsia="ja-JP"/>
              </w:rPr>
            </w:pPr>
            <w:r>
              <w:rPr>
                <w:rFonts w:eastAsia="Yu Mincho"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Yu Mincho"/>
                <w:lang w:val="en-US" w:eastAsia="ja-JP"/>
              </w:rPr>
            </w:pPr>
            <w:r>
              <w:rPr>
                <w:rFonts w:eastAsia="Yu Mincho"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FE26BF5"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C548D4A" w14:textId="77777777" w:rsidR="00206A96" w:rsidRPr="00866F63" w:rsidRDefault="00206A96" w:rsidP="00206A96">
            <w:pPr>
              <w:jc w:val="both"/>
              <w:rPr>
                <w:rFonts w:eastAsia="DengXian"/>
                <w:lang w:val="en-US" w:eastAsia="zh-CN"/>
              </w:rPr>
            </w:pPr>
          </w:p>
        </w:tc>
      </w:tr>
      <w:tr w:rsidR="00E65996" w:rsidRPr="00866F63" w14:paraId="7A3B0569" w14:textId="77777777" w:rsidTr="00206A96">
        <w:tc>
          <w:tcPr>
            <w:tcW w:w="1479" w:type="dxa"/>
          </w:tcPr>
          <w:p w14:paraId="3B1ABD91" w14:textId="4529B9E8" w:rsidR="00E65996" w:rsidRDefault="00E65996" w:rsidP="00206A96">
            <w:pPr>
              <w:jc w:val="both"/>
              <w:rPr>
                <w:rFonts w:eastAsia="DengXian"/>
                <w:lang w:val="en-US" w:eastAsia="zh-CN"/>
              </w:rPr>
            </w:pPr>
            <w:r>
              <w:rPr>
                <w:rFonts w:eastAsia="DengXian"/>
                <w:lang w:val="en-US" w:eastAsia="zh-CN"/>
              </w:rPr>
              <w:t>Ericsson</w:t>
            </w:r>
          </w:p>
        </w:tc>
        <w:tc>
          <w:tcPr>
            <w:tcW w:w="1372" w:type="dxa"/>
          </w:tcPr>
          <w:p w14:paraId="0BE72FE2" w14:textId="6CCDD358" w:rsidR="00E65996" w:rsidRDefault="00E65996" w:rsidP="00206A96">
            <w:pPr>
              <w:tabs>
                <w:tab w:val="left" w:pos="551"/>
              </w:tabs>
              <w:jc w:val="both"/>
              <w:rPr>
                <w:rFonts w:eastAsia="DengXian"/>
                <w:lang w:val="en-US" w:eastAsia="zh-CN"/>
              </w:rPr>
            </w:pPr>
            <w:r>
              <w:rPr>
                <w:rFonts w:eastAsia="DengXian"/>
                <w:lang w:val="en-US" w:eastAsia="zh-CN"/>
              </w:rPr>
              <w:t>Y</w:t>
            </w:r>
          </w:p>
        </w:tc>
        <w:tc>
          <w:tcPr>
            <w:tcW w:w="6780" w:type="dxa"/>
          </w:tcPr>
          <w:p w14:paraId="3F249A2A" w14:textId="77777777" w:rsidR="00E65996" w:rsidRPr="00866F63" w:rsidRDefault="00E65996" w:rsidP="00206A96">
            <w:pPr>
              <w:jc w:val="both"/>
              <w:rPr>
                <w:rFonts w:eastAsia="DengXian"/>
                <w:lang w:val="en-US" w:eastAsia="zh-CN"/>
              </w:rPr>
            </w:pPr>
          </w:p>
        </w:tc>
      </w:tr>
      <w:tr w:rsidR="00746AB9" w:rsidRPr="00866F63" w14:paraId="1090DD0E" w14:textId="77777777" w:rsidTr="00206A96">
        <w:tc>
          <w:tcPr>
            <w:tcW w:w="1479" w:type="dxa"/>
          </w:tcPr>
          <w:p w14:paraId="0E5A037A" w14:textId="412EE21D" w:rsidR="00746AB9" w:rsidRDefault="00746AB9" w:rsidP="00746AB9">
            <w:pPr>
              <w:jc w:val="both"/>
              <w:rPr>
                <w:rFonts w:eastAsia="DengXian"/>
                <w:lang w:val="en-US" w:eastAsia="zh-CN"/>
              </w:rPr>
            </w:pPr>
            <w:r>
              <w:rPr>
                <w:rFonts w:eastAsia="Yu Mincho"/>
                <w:lang w:val="en-US" w:eastAsia="ja-JP"/>
              </w:rPr>
              <w:t>Intel</w:t>
            </w:r>
          </w:p>
        </w:tc>
        <w:tc>
          <w:tcPr>
            <w:tcW w:w="1372" w:type="dxa"/>
          </w:tcPr>
          <w:p w14:paraId="2E441C63" w14:textId="3EA5507F" w:rsidR="00746AB9" w:rsidRDefault="00746AB9" w:rsidP="00746AB9">
            <w:pPr>
              <w:tabs>
                <w:tab w:val="left" w:pos="551"/>
              </w:tabs>
              <w:jc w:val="both"/>
              <w:rPr>
                <w:rFonts w:eastAsia="DengXian"/>
                <w:lang w:val="en-US" w:eastAsia="zh-CN"/>
              </w:rPr>
            </w:pPr>
            <w:r>
              <w:rPr>
                <w:rFonts w:eastAsia="Yu Mincho"/>
                <w:lang w:val="en-US" w:eastAsia="ja-JP"/>
              </w:rPr>
              <w:t>Y</w:t>
            </w:r>
          </w:p>
        </w:tc>
        <w:tc>
          <w:tcPr>
            <w:tcW w:w="6780" w:type="dxa"/>
          </w:tcPr>
          <w:p w14:paraId="0601DD3B" w14:textId="77777777" w:rsidR="00746AB9" w:rsidRPr="00866F63" w:rsidRDefault="00746AB9" w:rsidP="00746AB9">
            <w:pPr>
              <w:jc w:val="both"/>
              <w:rPr>
                <w:rFonts w:eastAsia="DengXian"/>
                <w:lang w:val="en-US" w:eastAsia="zh-CN"/>
              </w:rPr>
            </w:pPr>
          </w:p>
        </w:tc>
      </w:tr>
      <w:tr w:rsidR="000773FA" w:rsidRPr="00866F63" w14:paraId="247832B6" w14:textId="77777777" w:rsidTr="00206A96">
        <w:tc>
          <w:tcPr>
            <w:tcW w:w="1479" w:type="dxa"/>
          </w:tcPr>
          <w:p w14:paraId="58EF4D61" w14:textId="66A9EFA1" w:rsidR="000773FA" w:rsidRDefault="000773FA" w:rsidP="000773FA">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6F786C7C" w14:textId="205AE59B" w:rsidR="000773FA" w:rsidRDefault="000773FA" w:rsidP="000773FA">
            <w:pPr>
              <w:tabs>
                <w:tab w:val="left" w:pos="551"/>
              </w:tabs>
              <w:jc w:val="both"/>
              <w:rPr>
                <w:rFonts w:eastAsia="Yu Mincho"/>
                <w:lang w:val="en-US" w:eastAsia="ja-JP"/>
              </w:rPr>
            </w:pPr>
            <w:r>
              <w:rPr>
                <w:rFonts w:eastAsia="DengXian" w:hint="eastAsia"/>
                <w:lang w:val="en-US" w:eastAsia="zh-CN"/>
              </w:rPr>
              <w:t>Y</w:t>
            </w:r>
          </w:p>
        </w:tc>
        <w:tc>
          <w:tcPr>
            <w:tcW w:w="6780" w:type="dxa"/>
          </w:tcPr>
          <w:p w14:paraId="79E6C09D" w14:textId="77777777" w:rsidR="000773FA" w:rsidRPr="00866F63" w:rsidRDefault="000773FA" w:rsidP="000773FA">
            <w:pPr>
              <w:jc w:val="both"/>
              <w:rPr>
                <w:rFonts w:eastAsia="DengXian"/>
                <w:lang w:val="en-US" w:eastAsia="zh-CN"/>
              </w:rPr>
            </w:pPr>
          </w:p>
        </w:tc>
      </w:tr>
      <w:tr w:rsidR="0013616B" w:rsidRPr="00866F63" w14:paraId="386A61C8" w14:textId="77777777" w:rsidTr="00206A96">
        <w:tc>
          <w:tcPr>
            <w:tcW w:w="1479" w:type="dxa"/>
          </w:tcPr>
          <w:p w14:paraId="29759025" w14:textId="31106FFF" w:rsidR="0013616B" w:rsidRDefault="0013616B" w:rsidP="0013616B">
            <w:pPr>
              <w:jc w:val="both"/>
              <w:rPr>
                <w:rFonts w:eastAsia="DengXian"/>
                <w:lang w:val="en-US" w:eastAsia="zh-CN"/>
              </w:rPr>
            </w:pPr>
            <w:r>
              <w:rPr>
                <w:rFonts w:eastAsia="맑은 고딕" w:hint="eastAsia"/>
                <w:lang w:val="en-US" w:eastAsia="ko-KR"/>
              </w:rPr>
              <w:t>LG</w:t>
            </w:r>
          </w:p>
        </w:tc>
        <w:tc>
          <w:tcPr>
            <w:tcW w:w="1372" w:type="dxa"/>
          </w:tcPr>
          <w:p w14:paraId="1E279630" w14:textId="5EA552D7" w:rsidR="0013616B" w:rsidRDefault="0013616B" w:rsidP="0013616B">
            <w:pPr>
              <w:tabs>
                <w:tab w:val="left" w:pos="551"/>
              </w:tabs>
              <w:jc w:val="both"/>
              <w:rPr>
                <w:rFonts w:eastAsia="DengXian"/>
                <w:lang w:val="en-US" w:eastAsia="zh-CN"/>
              </w:rPr>
            </w:pPr>
            <w:r>
              <w:rPr>
                <w:rFonts w:eastAsia="맑은 고딕" w:hint="eastAsia"/>
                <w:lang w:val="en-US" w:eastAsia="ko-KR"/>
              </w:rPr>
              <w:t>Y</w:t>
            </w:r>
          </w:p>
        </w:tc>
        <w:tc>
          <w:tcPr>
            <w:tcW w:w="6780" w:type="dxa"/>
          </w:tcPr>
          <w:p w14:paraId="6FB9727F" w14:textId="77777777" w:rsidR="0013616B" w:rsidRPr="00866F63" w:rsidRDefault="0013616B" w:rsidP="0013616B">
            <w:pPr>
              <w:jc w:val="both"/>
              <w:rPr>
                <w:rFonts w:eastAsia="DengXian"/>
                <w:lang w:val="en-US" w:eastAsia="zh-CN"/>
              </w:rPr>
            </w:pPr>
          </w:p>
        </w:tc>
      </w:tr>
    </w:tbl>
    <w:p w14:paraId="7A92A94C" w14:textId="77777777" w:rsidR="00CE727E" w:rsidRDefault="00CE727E" w:rsidP="000133EA">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aa"/>
        <w:rPr>
          <w:rFonts w:ascii="Times New Roman" w:hAnsi="Times New Roman"/>
        </w:rPr>
      </w:pPr>
    </w:p>
    <w:p w14:paraId="2095AB41" w14:textId="77777777" w:rsidR="00271650" w:rsidRDefault="00271650" w:rsidP="00271650">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lastRenderedPageBreak/>
              <w:t>It is unclear whether the HD-FDD operation may be beneficial in terms of reducing the device size in FR1 FDD.</w:t>
            </w:r>
          </w:p>
        </w:tc>
      </w:tr>
    </w:tbl>
    <w:p w14:paraId="6505482E" w14:textId="77777777" w:rsidR="00271650" w:rsidRPr="006B1564" w:rsidRDefault="00271650" w:rsidP="00271650">
      <w:pPr>
        <w:pStyle w:val="aa"/>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af1"/>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DengXian"/>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CDA3A" w14:textId="071EDF9F" w:rsidR="00271650"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283E63B" w14:textId="31681B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B2C025B" w14:textId="21FCFE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Yu Mincho"/>
                <w:lang w:val="en-US" w:eastAsia="ja-JP"/>
              </w:rPr>
            </w:pPr>
            <w:r>
              <w:rPr>
                <w:rFonts w:eastAsia="DengXian"/>
                <w:lang w:val="en-US" w:eastAsia="zh-CN"/>
              </w:rPr>
              <w:t>Sierra Wireless</w:t>
            </w:r>
          </w:p>
        </w:tc>
        <w:tc>
          <w:tcPr>
            <w:tcW w:w="1372" w:type="dxa"/>
          </w:tcPr>
          <w:p w14:paraId="5650681A" w14:textId="02B0BBA5" w:rsidR="00366B8A" w:rsidRDefault="00366B8A" w:rsidP="00366B8A">
            <w:pPr>
              <w:tabs>
                <w:tab w:val="left" w:pos="551"/>
              </w:tabs>
              <w:jc w:val="both"/>
              <w:rPr>
                <w:rFonts w:eastAsia="Yu Mincho"/>
                <w:lang w:val="en-US" w:eastAsia="ja-JP"/>
              </w:rPr>
            </w:pPr>
            <w:r>
              <w:rPr>
                <w:rFonts w:eastAsia="DengXian"/>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A634A81"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E2E260E" w14:textId="77777777" w:rsidR="00206A96" w:rsidRPr="00866F63" w:rsidRDefault="00206A96" w:rsidP="00206A96">
            <w:pPr>
              <w:jc w:val="both"/>
              <w:rPr>
                <w:rFonts w:eastAsia="DengXian"/>
                <w:lang w:val="en-US" w:eastAsia="zh-CN"/>
              </w:rPr>
            </w:pPr>
          </w:p>
        </w:tc>
      </w:tr>
      <w:tr w:rsidR="00E65996" w:rsidRPr="008E3AB5" w14:paraId="24BE95BF" w14:textId="77777777" w:rsidTr="00E65996">
        <w:tc>
          <w:tcPr>
            <w:tcW w:w="1479" w:type="dxa"/>
          </w:tcPr>
          <w:p w14:paraId="494FFBE7" w14:textId="77777777" w:rsidR="00E65996" w:rsidRDefault="00E65996" w:rsidP="00E65996">
            <w:pPr>
              <w:jc w:val="both"/>
              <w:rPr>
                <w:lang w:val="en-US" w:eastAsia="ko-KR"/>
              </w:rPr>
            </w:pPr>
            <w:r>
              <w:rPr>
                <w:lang w:val="en-US" w:eastAsia="ko-KR"/>
              </w:rPr>
              <w:t>Ericsson</w:t>
            </w:r>
          </w:p>
        </w:tc>
        <w:tc>
          <w:tcPr>
            <w:tcW w:w="1372" w:type="dxa"/>
          </w:tcPr>
          <w:p w14:paraId="1C7FAFFA" w14:textId="77777777" w:rsidR="00E65996" w:rsidRDefault="00E65996" w:rsidP="00E65996">
            <w:pPr>
              <w:tabs>
                <w:tab w:val="left" w:pos="551"/>
              </w:tabs>
              <w:jc w:val="both"/>
              <w:rPr>
                <w:lang w:val="en-US" w:eastAsia="ko-KR"/>
              </w:rPr>
            </w:pPr>
          </w:p>
        </w:tc>
        <w:tc>
          <w:tcPr>
            <w:tcW w:w="6780" w:type="dxa"/>
          </w:tcPr>
          <w:p w14:paraId="698EC23D" w14:textId="77777777" w:rsidR="00E65996" w:rsidRPr="008E3AB5" w:rsidRDefault="00E65996" w:rsidP="00E65996">
            <w:pPr>
              <w:jc w:val="both"/>
              <w:rPr>
                <w:lang w:val="en-US"/>
              </w:rPr>
            </w:pPr>
            <w:r>
              <w:rPr>
                <w:lang w:val="en-US"/>
              </w:rPr>
              <w:t>No strong view</w:t>
            </w:r>
          </w:p>
        </w:tc>
      </w:tr>
      <w:tr w:rsidR="005E228E" w:rsidRPr="008E3AB5" w14:paraId="3F269564" w14:textId="77777777" w:rsidTr="00E65996">
        <w:tc>
          <w:tcPr>
            <w:tcW w:w="1479" w:type="dxa"/>
          </w:tcPr>
          <w:p w14:paraId="0A92C479" w14:textId="56027EB7" w:rsidR="005E228E" w:rsidRDefault="005E228E" w:rsidP="005E228E">
            <w:pPr>
              <w:jc w:val="both"/>
              <w:rPr>
                <w:lang w:val="en-US" w:eastAsia="ko-KR"/>
              </w:rPr>
            </w:pPr>
            <w:r>
              <w:rPr>
                <w:rFonts w:eastAsia="DengXian"/>
                <w:lang w:val="en-US" w:eastAsia="zh-CN"/>
              </w:rPr>
              <w:t>Intel</w:t>
            </w:r>
          </w:p>
        </w:tc>
        <w:tc>
          <w:tcPr>
            <w:tcW w:w="1372" w:type="dxa"/>
          </w:tcPr>
          <w:p w14:paraId="3B880F5A" w14:textId="38C40594" w:rsidR="005E228E" w:rsidRDefault="005E228E" w:rsidP="005E228E">
            <w:pPr>
              <w:tabs>
                <w:tab w:val="left" w:pos="551"/>
              </w:tabs>
              <w:jc w:val="both"/>
              <w:rPr>
                <w:lang w:val="en-US" w:eastAsia="ko-KR"/>
              </w:rPr>
            </w:pPr>
            <w:r>
              <w:rPr>
                <w:rFonts w:eastAsia="DengXian"/>
                <w:lang w:val="en-US" w:eastAsia="zh-CN"/>
              </w:rPr>
              <w:t>Y</w:t>
            </w:r>
          </w:p>
        </w:tc>
        <w:tc>
          <w:tcPr>
            <w:tcW w:w="6780" w:type="dxa"/>
          </w:tcPr>
          <w:p w14:paraId="6DC1CEC7" w14:textId="77777777" w:rsidR="005E228E" w:rsidRDefault="005E228E" w:rsidP="005E228E">
            <w:pPr>
              <w:jc w:val="both"/>
              <w:rPr>
                <w:lang w:val="en-US"/>
              </w:rPr>
            </w:pPr>
          </w:p>
        </w:tc>
      </w:tr>
      <w:tr w:rsidR="00067F2B" w:rsidRPr="008E3AB5" w14:paraId="4BC4B758" w14:textId="77777777" w:rsidTr="00E65996">
        <w:tc>
          <w:tcPr>
            <w:tcW w:w="1479" w:type="dxa"/>
          </w:tcPr>
          <w:p w14:paraId="543F7905" w14:textId="0BA5A7F6" w:rsidR="00067F2B" w:rsidRDefault="00067F2B" w:rsidP="005E228E">
            <w:pPr>
              <w:jc w:val="both"/>
              <w:rPr>
                <w:rFonts w:eastAsia="DengXian"/>
                <w:lang w:val="en-US" w:eastAsia="zh-CN"/>
              </w:rPr>
            </w:pPr>
            <w:r>
              <w:rPr>
                <w:rFonts w:eastAsia="SimSun" w:hint="eastAsia"/>
                <w:lang w:val="en-US" w:eastAsia="zh-CN"/>
              </w:rPr>
              <w:t>OPPO</w:t>
            </w:r>
          </w:p>
        </w:tc>
        <w:tc>
          <w:tcPr>
            <w:tcW w:w="1372" w:type="dxa"/>
          </w:tcPr>
          <w:p w14:paraId="221293C1" w14:textId="6D294655" w:rsidR="00067F2B" w:rsidRDefault="00067F2B" w:rsidP="005E228E">
            <w:pPr>
              <w:tabs>
                <w:tab w:val="left" w:pos="551"/>
              </w:tabs>
              <w:jc w:val="both"/>
              <w:rPr>
                <w:rFonts w:eastAsia="DengXian"/>
                <w:lang w:val="en-US" w:eastAsia="zh-CN"/>
              </w:rPr>
            </w:pPr>
            <w:r>
              <w:rPr>
                <w:rFonts w:eastAsia="SimSun" w:hint="eastAsia"/>
                <w:lang w:val="en-US" w:eastAsia="zh-CN"/>
              </w:rPr>
              <w:t>Y</w:t>
            </w:r>
          </w:p>
        </w:tc>
        <w:tc>
          <w:tcPr>
            <w:tcW w:w="6780" w:type="dxa"/>
          </w:tcPr>
          <w:p w14:paraId="3DBB0BE9" w14:textId="77777777" w:rsidR="00067F2B" w:rsidRDefault="00067F2B" w:rsidP="005E228E">
            <w:pPr>
              <w:jc w:val="both"/>
              <w:rPr>
                <w:lang w:val="en-US"/>
              </w:rPr>
            </w:pPr>
          </w:p>
        </w:tc>
      </w:tr>
      <w:tr w:rsidR="00E805D2" w:rsidRPr="008E3AB5" w14:paraId="117623E6" w14:textId="77777777" w:rsidTr="00E65996">
        <w:tc>
          <w:tcPr>
            <w:tcW w:w="1479" w:type="dxa"/>
          </w:tcPr>
          <w:p w14:paraId="465DA195" w14:textId="18D6D64E"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iaomi</w:t>
            </w:r>
          </w:p>
        </w:tc>
        <w:tc>
          <w:tcPr>
            <w:tcW w:w="1372" w:type="dxa"/>
          </w:tcPr>
          <w:p w14:paraId="110CB2FD" w14:textId="04E8372C" w:rsidR="00E805D2" w:rsidRDefault="00E805D2" w:rsidP="00E805D2">
            <w:pPr>
              <w:tabs>
                <w:tab w:val="left" w:pos="551"/>
              </w:tabs>
              <w:jc w:val="both"/>
              <w:rPr>
                <w:rFonts w:eastAsia="SimSun"/>
                <w:lang w:val="en-US" w:eastAsia="zh-CN"/>
              </w:rPr>
            </w:pPr>
            <w:r>
              <w:rPr>
                <w:rFonts w:eastAsia="DengXian" w:hint="eastAsia"/>
                <w:lang w:val="en-US" w:eastAsia="zh-CN"/>
              </w:rPr>
              <w:t>Y</w:t>
            </w:r>
          </w:p>
        </w:tc>
        <w:tc>
          <w:tcPr>
            <w:tcW w:w="6780" w:type="dxa"/>
          </w:tcPr>
          <w:p w14:paraId="2F3B4FEE" w14:textId="77777777" w:rsidR="00E805D2" w:rsidRDefault="00E805D2" w:rsidP="00E805D2">
            <w:pPr>
              <w:jc w:val="both"/>
              <w:rPr>
                <w:lang w:val="en-US"/>
              </w:rPr>
            </w:pPr>
          </w:p>
        </w:tc>
      </w:tr>
      <w:tr w:rsidR="00C60CB5" w:rsidRPr="008E3AB5" w14:paraId="28F9031B" w14:textId="77777777" w:rsidTr="00E65996">
        <w:tc>
          <w:tcPr>
            <w:tcW w:w="1479" w:type="dxa"/>
          </w:tcPr>
          <w:p w14:paraId="0D910E6D" w14:textId="698D5341"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0E31E2D" w14:textId="6DBFD4B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74096F20" w14:textId="77777777" w:rsidR="00C60CB5" w:rsidRDefault="00C60CB5" w:rsidP="00E805D2">
            <w:pPr>
              <w:jc w:val="both"/>
              <w:rPr>
                <w:lang w:val="en-US"/>
              </w:rPr>
            </w:pPr>
          </w:p>
        </w:tc>
      </w:tr>
      <w:tr w:rsidR="0013616B" w:rsidRPr="008E3AB5" w14:paraId="569C077C" w14:textId="77777777" w:rsidTr="00E65996">
        <w:tc>
          <w:tcPr>
            <w:tcW w:w="1479" w:type="dxa"/>
          </w:tcPr>
          <w:p w14:paraId="4D25D762" w14:textId="29B6AA42" w:rsidR="0013616B" w:rsidRDefault="0013616B" w:rsidP="0013616B">
            <w:pPr>
              <w:jc w:val="both"/>
              <w:rPr>
                <w:rFonts w:eastAsia="DengXian" w:hint="eastAsia"/>
                <w:lang w:val="en-US" w:eastAsia="zh-CN"/>
              </w:rPr>
            </w:pPr>
            <w:r>
              <w:rPr>
                <w:rFonts w:eastAsia="맑은 고딕" w:hint="eastAsia"/>
                <w:lang w:val="en-US" w:eastAsia="ko-KR"/>
              </w:rPr>
              <w:t>LG</w:t>
            </w:r>
          </w:p>
        </w:tc>
        <w:tc>
          <w:tcPr>
            <w:tcW w:w="1372" w:type="dxa"/>
          </w:tcPr>
          <w:p w14:paraId="3FC49FB8" w14:textId="5FAE800A" w:rsidR="0013616B" w:rsidRDefault="0013616B" w:rsidP="0013616B">
            <w:pPr>
              <w:tabs>
                <w:tab w:val="left" w:pos="551"/>
              </w:tabs>
              <w:jc w:val="both"/>
              <w:rPr>
                <w:rFonts w:eastAsia="DengXian" w:hint="eastAsia"/>
                <w:lang w:val="en-US" w:eastAsia="zh-CN"/>
              </w:rPr>
            </w:pPr>
            <w:r>
              <w:rPr>
                <w:rFonts w:eastAsia="맑은 고딕" w:hint="eastAsia"/>
                <w:lang w:val="en-US" w:eastAsia="ko-KR"/>
              </w:rPr>
              <w:t>Y</w:t>
            </w:r>
          </w:p>
        </w:tc>
        <w:tc>
          <w:tcPr>
            <w:tcW w:w="6780" w:type="dxa"/>
          </w:tcPr>
          <w:p w14:paraId="75303CDE" w14:textId="77777777" w:rsidR="0013616B" w:rsidRDefault="0013616B" w:rsidP="0013616B">
            <w:pPr>
              <w:jc w:val="both"/>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285" w:name="_Toc42165611"/>
      <w:bookmarkStart w:id="286" w:name="_Toc51768546"/>
      <w:bookmarkStart w:id="287" w:name="_Toc51771053"/>
      <w:r>
        <w:t>7</w:t>
      </w:r>
      <w:r w:rsidRPr="000E647A">
        <w:t>.4.3</w:t>
      </w:r>
      <w:r w:rsidRPr="000E647A">
        <w:tab/>
        <w:t xml:space="preserve">Analysis of </w:t>
      </w:r>
      <w:r>
        <w:t>performance impacts</w:t>
      </w:r>
      <w:bookmarkEnd w:id="285"/>
      <w:bookmarkEnd w:id="286"/>
      <w:bookmarkEnd w:id="287"/>
    </w:p>
    <w:p w14:paraId="2C6DC5C9" w14:textId="77777777" w:rsidR="00A86752" w:rsidRPr="00482371" w:rsidRDefault="00A86752" w:rsidP="00A86752">
      <w:pPr>
        <w:jc w:val="both"/>
      </w:pPr>
      <w:r w:rsidRPr="00482371">
        <w:t>According to the SID [36],</w:t>
      </w:r>
    </w:p>
    <w:tbl>
      <w:tblPr>
        <w:tblStyle w:val="af1"/>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SimSun"/>
                <w:highlight w:val="green"/>
                <w:lang w:val="en-US" w:eastAsia="x-none"/>
              </w:rPr>
            </w:pPr>
            <w:r w:rsidRPr="00482371">
              <w:rPr>
                <w:rFonts w:eastAsia="SimSun"/>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77777777"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 No RedCap use case requires both low latency and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lastRenderedPageBreak/>
              <w:t xml:space="preserve">for </w:t>
            </w:r>
            <w:r w:rsidRPr="00220473">
              <w:t>FD-FDD UEs</w:t>
            </w:r>
            <w:r>
              <w:t>, or possibly even slightly better due to lower insertion loss.</w:t>
            </w:r>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DengXian"/>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E1A362E" w14:textId="1985C5A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We have some sympathy with the view from vivo. The coverage is related to the radiated power, which is set by the power class. The insertion loss affects how much battery power is required to produce that amount of radiated power. The lower insertion loss is a good thing,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404FE03" w14:textId="23E8E70B"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E75161B" w14:textId="7ACB62F2"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Yu Mincho"/>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Yu Mincho"/>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DengXian"/>
                <w:lang w:eastAsia="zh-CN"/>
              </w:rPr>
            </w:pPr>
            <w:r>
              <w:rPr>
                <w:rFonts w:eastAsia="DengXian" w:hint="eastAsia"/>
                <w:lang w:eastAsia="zh-CN"/>
              </w:rPr>
              <w:t>S</w:t>
            </w:r>
            <w:r>
              <w:rPr>
                <w:rFonts w:eastAsia="DengXian"/>
                <w:lang w:eastAsia="zh-CN"/>
              </w:rPr>
              <w:t>uggest to simplify as:</w:t>
            </w:r>
          </w:p>
          <w:p w14:paraId="5937CDB6" w14:textId="77777777" w:rsidR="00206A96" w:rsidRPr="008E3AB5" w:rsidRDefault="00206A96" w:rsidP="00206A96">
            <w:pPr>
              <w:jc w:val="both"/>
              <w:rPr>
                <w:lang w:val="en-US"/>
              </w:rPr>
            </w:pPr>
            <w:r>
              <w:t xml:space="preserve">If there are no stringent requirements on latency and data rate, then </w:t>
            </w:r>
            <w:r w:rsidRPr="00220473">
              <w:t>HD-FDD will not result in coverage loss</w:t>
            </w:r>
            <w:r w:rsidRPr="00E772F1">
              <w:rPr>
                <w:strike/>
                <w:color w:val="FF0000"/>
              </w:rPr>
              <w:t>, otherwise a coverage loss can be expected. No RedCap use case requires both low latency and</w:t>
            </w:r>
            <w:r w:rsidRPr="00E772F1">
              <w:rPr>
                <w:color w:val="FF0000"/>
              </w:rPr>
              <w:t xml:space="preserve">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r w:rsidR="00E65996" w:rsidRPr="008E3AB5" w14:paraId="79774F0D" w14:textId="77777777" w:rsidTr="00E65996">
        <w:tc>
          <w:tcPr>
            <w:tcW w:w="1479" w:type="dxa"/>
          </w:tcPr>
          <w:p w14:paraId="626FEE1A" w14:textId="77777777" w:rsidR="00E65996" w:rsidRDefault="00E65996" w:rsidP="00E65996">
            <w:pPr>
              <w:jc w:val="both"/>
              <w:rPr>
                <w:lang w:val="en-US" w:eastAsia="ko-KR"/>
              </w:rPr>
            </w:pPr>
            <w:r>
              <w:rPr>
                <w:lang w:val="en-US" w:eastAsia="ko-KR"/>
              </w:rPr>
              <w:t>Ericsson</w:t>
            </w:r>
          </w:p>
        </w:tc>
        <w:tc>
          <w:tcPr>
            <w:tcW w:w="1372" w:type="dxa"/>
          </w:tcPr>
          <w:p w14:paraId="7B0E59B2" w14:textId="77777777" w:rsidR="00E65996" w:rsidRDefault="00E65996" w:rsidP="00E65996">
            <w:pPr>
              <w:tabs>
                <w:tab w:val="left" w:pos="551"/>
              </w:tabs>
              <w:jc w:val="both"/>
              <w:rPr>
                <w:lang w:val="en-US" w:eastAsia="ko-KR"/>
              </w:rPr>
            </w:pPr>
            <w:r>
              <w:rPr>
                <w:lang w:val="en-US" w:eastAsia="ko-KR"/>
              </w:rPr>
              <w:t>Y</w:t>
            </w:r>
          </w:p>
        </w:tc>
        <w:tc>
          <w:tcPr>
            <w:tcW w:w="6780" w:type="dxa"/>
          </w:tcPr>
          <w:p w14:paraId="70940456" w14:textId="77777777" w:rsidR="00E65996" w:rsidRPr="008E3AB5" w:rsidRDefault="00E65996" w:rsidP="00E65996">
            <w:pPr>
              <w:jc w:val="both"/>
              <w:rPr>
                <w:lang w:val="en-US"/>
              </w:rPr>
            </w:pPr>
          </w:p>
        </w:tc>
      </w:tr>
      <w:tr w:rsidR="00B749F3" w:rsidRPr="008E3AB5" w14:paraId="46C140C4" w14:textId="77777777" w:rsidTr="00E65996">
        <w:tc>
          <w:tcPr>
            <w:tcW w:w="1479" w:type="dxa"/>
          </w:tcPr>
          <w:p w14:paraId="535527A7" w14:textId="57654823" w:rsidR="00B749F3" w:rsidRDefault="00B749F3" w:rsidP="00B749F3">
            <w:pPr>
              <w:jc w:val="both"/>
              <w:rPr>
                <w:lang w:val="en-US" w:eastAsia="ko-KR"/>
              </w:rPr>
            </w:pPr>
            <w:r>
              <w:rPr>
                <w:lang w:val="en-US" w:eastAsia="ko-KR"/>
              </w:rPr>
              <w:t>Intel</w:t>
            </w:r>
          </w:p>
        </w:tc>
        <w:tc>
          <w:tcPr>
            <w:tcW w:w="1372" w:type="dxa"/>
          </w:tcPr>
          <w:p w14:paraId="04DF1B65" w14:textId="638D413A" w:rsidR="00B749F3" w:rsidRDefault="00B749F3" w:rsidP="00B749F3">
            <w:pPr>
              <w:tabs>
                <w:tab w:val="left" w:pos="551"/>
              </w:tabs>
              <w:jc w:val="both"/>
              <w:rPr>
                <w:lang w:val="en-US" w:eastAsia="ko-KR"/>
              </w:rPr>
            </w:pPr>
            <w:r>
              <w:rPr>
                <w:lang w:val="en-US" w:eastAsia="ko-KR"/>
              </w:rPr>
              <w:t>Y</w:t>
            </w:r>
          </w:p>
        </w:tc>
        <w:tc>
          <w:tcPr>
            <w:tcW w:w="6780" w:type="dxa"/>
          </w:tcPr>
          <w:p w14:paraId="7E2AB07A" w14:textId="77777777" w:rsidR="00B749F3" w:rsidRPr="008E3AB5" w:rsidRDefault="00B749F3" w:rsidP="00B749F3">
            <w:pPr>
              <w:jc w:val="both"/>
              <w:rPr>
                <w:lang w:val="en-US"/>
              </w:rPr>
            </w:pPr>
          </w:p>
        </w:tc>
      </w:tr>
      <w:tr w:rsidR="00C60CB5" w:rsidRPr="008E3AB5" w14:paraId="730D34A6" w14:textId="77777777" w:rsidTr="00E65996">
        <w:tc>
          <w:tcPr>
            <w:tcW w:w="1479" w:type="dxa"/>
          </w:tcPr>
          <w:p w14:paraId="57F3D997" w14:textId="10D97FAE" w:rsidR="00C60CB5" w:rsidRDefault="00C60CB5" w:rsidP="00B749F3">
            <w:pPr>
              <w:jc w:val="both"/>
              <w:rPr>
                <w:lang w:val="en-US" w:eastAsia="ko-KR"/>
              </w:rPr>
            </w:pPr>
            <w:r>
              <w:rPr>
                <w:rFonts w:eastAsia="DengXian" w:hint="eastAsia"/>
                <w:lang w:val="en-US" w:eastAsia="zh-CN"/>
              </w:rPr>
              <w:t>CATT</w:t>
            </w:r>
          </w:p>
        </w:tc>
        <w:tc>
          <w:tcPr>
            <w:tcW w:w="1372" w:type="dxa"/>
          </w:tcPr>
          <w:p w14:paraId="40EF59F6" w14:textId="0303E50C" w:rsidR="00C60CB5" w:rsidRDefault="00C60CB5" w:rsidP="00B749F3">
            <w:pPr>
              <w:tabs>
                <w:tab w:val="left" w:pos="551"/>
              </w:tabs>
              <w:jc w:val="both"/>
              <w:rPr>
                <w:lang w:val="en-US" w:eastAsia="ko-KR"/>
              </w:rPr>
            </w:pPr>
            <w:r>
              <w:rPr>
                <w:rFonts w:eastAsia="DengXian" w:hint="eastAsia"/>
                <w:lang w:val="en-US" w:eastAsia="zh-CN"/>
              </w:rPr>
              <w:t>Y, partially</w:t>
            </w:r>
          </w:p>
        </w:tc>
        <w:tc>
          <w:tcPr>
            <w:tcW w:w="6780" w:type="dxa"/>
          </w:tcPr>
          <w:p w14:paraId="395AFF9E" w14:textId="47769EA1" w:rsidR="00C60CB5" w:rsidRPr="008E3AB5" w:rsidRDefault="00C60CB5" w:rsidP="00B749F3">
            <w:pPr>
              <w:jc w:val="both"/>
              <w:rPr>
                <w:lang w:val="en-US"/>
              </w:rPr>
            </w:pPr>
            <w:r>
              <w:rPr>
                <w:rFonts w:eastAsia="DengXian" w:hint="eastAsia"/>
                <w:lang w:val="en-US" w:eastAsia="zh-CN"/>
              </w:rPr>
              <w:t>Suggest following change:</w:t>
            </w:r>
            <w:r>
              <w:t xml:space="preserve"> </w:t>
            </w:r>
            <w:r>
              <w:rPr>
                <w:rFonts w:eastAsia="DengXian"/>
                <w:lang w:eastAsia="zh-CN"/>
              </w:rPr>
              <w:t>‘</w:t>
            </w:r>
            <w:r w:rsidRPr="00534640">
              <w:rPr>
                <w:rFonts w:eastAsia="DengXian" w:hint="eastAsia"/>
                <w:color w:val="FF0000"/>
                <w:lang w:eastAsia="zh-CN"/>
              </w:rPr>
              <w:t>If</w:t>
            </w:r>
            <w:r>
              <w:rPr>
                <w:rFonts w:eastAsia="DengXian" w:hint="eastAsia"/>
                <w:lang w:eastAsia="zh-CN"/>
              </w:rPr>
              <w:t xml:space="preserve"> </w:t>
            </w:r>
            <w:r w:rsidRPr="00534640">
              <w:rPr>
                <w:rFonts w:eastAsia="DengXian" w:hint="eastAsia"/>
                <w:strike/>
                <w:color w:val="FF0000"/>
                <w:lang w:eastAsia="zh-CN"/>
              </w:rPr>
              <w:t>N</w:t>
            </w:r>
            <w:r w:rsidRPr="00534640">
              <w:rPr>
                <w:rFonts w:eastAsia="DengXian" w:hint="eastAsia"/>
                <w:color w:val="FF0000"/>
                <w:lang w:eastAsia="zh-CN"/>
              </w:rPr>
              <w:t>n</w:t>
            </w:r>
            <w:r>
              <w:t xml:space="preserve">o RedCap use case requires both low latency and high data rate, </w:t>
            </w:r>
            <w:r w:rsidRPr="00534640">
              <w:rPr>
                <w:strike/>
                <w:color w:val="FF0000"/>
              </w:rPr>
              <w:t xml:space="preserve">so </w:t>
            </w:r>
            <w:r>
              <w:t>no coverage loss is expected for the RedCap use cases,</w:t>
            </w:r>
            <w:r w:rsidRPr="00220473">
              <w:t xml:space="preserve"> and the coverage</w:t>
            </w:r>
            <w:r>
              <w:rPr>
                <w:rFonts w:eastAsia="DengXian"/>
                <w:lang w:eastAsia="zh-CN"/>
              </w:rPr>
              <w:t>…’</w:t>
            </w:r>
            <w:r>
              <w:rPr>
                <w:rFonts w:eastAsia="DengXian" w:hint="eastAsia"/>
                <w:lang w:eastAsia="zh-CN"/>
              </w:rPr>
              <w:t xml:space="preserve"> </w:t>
            </w:r>
            <w:r>
              <w:rPr>
                <w:rFonts w:eastAsia="DengXian" w:hint="eastAsia"/>
                <w:lang w:val="en-US" w:eastAsia="zh-CN"/>
              </w:rPr>
              <w:t>RedCap UE may be deployed as real time video monitoring device. It is possible to have demand on both low latency and high data rate.</w:t>
            </w:r>
          </w:p>
        </w:tc>
      </w:tr>
      <w:tr w:rsidR="0013616B" w:rsidRPr="008E3AB5" w14:paraId="4F614652" w14:textId="77777777" w:rsidTr="00E65996">
        <w:tc>
          <w:tcPr>
            <w:tcW w:w="1479" w:type="dxa"/>
          </w:tcPr>
          <w:p w14:paraId="01BA4570" w14:textId="26876934" w:rsidR="0013616B" w:rsidRDefault="0013616B" w:rsidP="0013616B">
            <w:pPr>
              <w:jc w:val="both"/>
              <w:rPr>
                <w:rFonts w:eastAsia="DengXian" w:hint="eastAsia"/>
                <w:lang w:val="en-US" w:eastAsia="zh-CN"/>
              </w:rPr>
            </w:pPr>
            <w:r>
              <w:rPr>
                <w:rFonts w:eastAsia="맑은 고딕" w:hint="eastAsia"/>
                <w:lang w:val="en-US" w:eastAsia="ko-KR"/>
              </w:rPr>
              <w:t>LG</w:t>
            </w:r>
          </w:p>
        </w:tc>
        <w:tc>
          <w:tcPr>
            <w:tcW w:w="1372" w:type="dxa"/>
          </w:tcPr>
          <w:p w14:paraId="62068E36" w14:textId="33DBBC2B" w:rsidR="0013616B" w:rsidRDefault="0013616B" w:rsidP="0013616B">
            <w:pPr>
              <w:tabs>
                <w:tab w:val="left" w:pos="551"/>
              </w:tabs>
              <w:jc w:val="both"/>
              <w:rPr>
                <w:rFonts w:eastAsia="DengXian" w:hint="eastAsia"/>
                <w:lang w:val="en-US" w:eastAsia="zh-CN"/>
              </w:rPr>
            </w:pPr>
            <w:r>
              <w:rPr>
                <w:rFonts w:eastAsia="맑은 고딕" w:hint="eastAsia"/>
                <w:lang w:val="en-US" w:eastAsia="ko-KR"/>
              </w:rPr>
              <w:t>Y</w:t>
            </w:r>
          </w:p>
        </w:tc>
        <w:tc>
          <w:tcPr>
            <w:tcW w:w="6780" w:type="dxa"/>
          </w:tcPr>
          <w:p w14:paraId="308A941F" w14:textId="77777777" w:rsidR="0013616B" w:rsidRDefault="0013616B" w:rsidP="0013616B">
            <w:pPr>
              <w:jc w:val="both"/>
              <w:rPr>
                <w:rFonts w:eastAsia="DengXian" w:hint="eastAsia"/>
                <w:lang w:val="en-US" w:eastAsia="zh-CN"/>
              </w:rPr>
            </w:pPr>
          </w:p>
        </w:tc>
      </w:tr>
    </w:tbl>
    <w:p w14:paraId="04EAF4BE" w14:textId="77777777" w:rsidR="00A86752" w:rsidRPr="00206A96" w:rsidRDefault="00A86752" w:rsidP="00A86752">
      <w:pPr>
        <w:pStyle w:val="aa"/>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77777777" w:rsidR="00A86752" w:rsidRPr="00F02E4B" w:rsidRDefault="00A86752" w:rsidP="00305863">
            <w:pPr>
              <w:jc w:val="both"/>
            </w:pPr>
            <w:r w:rsidRPr="00A63519">
              <w:t>HD-FDD</w:t>
            </w:r>
            <w:r>
              <w:t xml:space="preserve"> operation</w:t>
            </w:r>
            <w:r w:rsidRPr="00A63519">
              <w:t xml:space="preserve"> has minor impact on spectral efficiency and capacity</w:t>
            </w:r>
            <w:r>
              <w:t>. Depending on the implementation, t</w:t>
            </w:r>
            <w:r w:rsidRPr="00BE1415">
              <w:t xml:space="preserve">he </w:t>
            </w:r>
            <w:r>
              <w:t xml:space="preserve">potentially </w:t>
            </w:r>
            <w:r w:rsidRPr="00BE1415">
              <w:t xml:space="preserve">lower noise figure of an HD-FDD UE </w:t>
            </w:r>
            <w:r>
              <w:t xml:space="preserve">may </w:t>
            </w:r>
            <w:r w:rsidRPr="00BE1415">
              <w:t xml:space="preserve">lead to a moderate improvement in cell spectral efficiency and </w:t>
            </w:r>
            <w:r w:rsidRPr="00BE1415">
              <w:lastRenderedPageBreak/>
              <w:t>capacity</w:t>
            </w:r>
            <w:r>
              <w:t>.</w:t>
            </w:r>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DengXian"/>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DengXian"/>
                <w:lang w:val="en-US" w:eastAsia="zh-CN"/>
              </w:rPr>
            </w:pPr>
            <w:r>
              <w:rPr>
                <w:rFonts w:eastAsia="DengXian"/>
                <w:lang w:val="en-US" w:eastAsia="zh-CN"/>
              </w:rPr>
              <w:t>We are not sure the 2</w:t>
            </w:r>
            <w:r w:rsidRPr="0049703D">
              <w:rPr>
                <w:rFonts w:eastAsia="DengXian"/>
                <w:vertAlign w:val="superscript"/>
                <w:lang w:val="en-US" w:eastAsia="zh-CN"/>
              </w:rPr>
              <w:t>nd</w:t>
            </w:r>
            <w:r>
              <w:rPr>
                <w:rFonts w:eastAsia="DengXian"/>
                <w:lang w:val="en-US" w:eastAsia="zh-CN"/>
              </w:rPr>
              <w:t xml:space="preserve"> bullet is true, since HD-FDD will restrict the network secheduling flexibility so the spectral efficienc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25ABE4C" w14:textId="629F3EC4"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655BD147" w14:textId="74EFF27C"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D7C640" w14:textId="46EE9DF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Yu Mincho"/>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Yu Mincho"/>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14946F7"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3344BB8" w14:textId="77777777" w:rsidR="00206A96" w:rsidRPr="008E3AB5" w:rsidRDefault="00206A96" w:rsidP="00206A96">
            <w:pPr>
              <w:jc w:val="both"/>
              <w:rPr>
                <w:lang w:val="en-US"/>
              </w:rPr>
            </w:pPr>
          </w:p>
        </w:tc>
      </w:tr>
      <w:tr w:rsidR="00E65996" w:rsidRPr="008E3AB5" w14:paraId="6F814492" w14:textId="77777777" w:rsidTr="00E65996">
        <w:tc>
          <w:tcPr>
            <w:tcW w:w="1479" w:type="dxa"/>
          </w:tcPr>
          <w:p w14:paraId="1E6919C0" w14:textId="77777777" w:rsidR="00E65996" w:rsidRDefault="00E65996" w:rsidP="00E65996">
            <w:pPr>
              <w:jc w:val="both"/>
              <w:rPr>
                <w:lang w:val="en-US" w:eastAsia="ko-KR"/>
              </w:rPr>
            </w:pPr>
            <w:r>
              <w:rPr>
                <w:lang w:val="en-US" w:eastAsia="ko-KR"/>
              </w:rPr>
              <w:t>Ericsson</w:t>
            </w:r>
          </w:p>
        </w:tc>
        <w:tc>
          <w:tcPr>
            <w:tcW w:w="1372" w:type="dxa"/>
          </w:tcPr>
          <w:p w14:paraId="410D94F8" w14:textId="77777777" w:rsidR="00E65996" w:rsidRDefault="00E65996" w:rsidP="00E65996">
            <w:pPr>
              <w:tabs>
                <w:tab w:val="left" w:pos="551"/>
              </w:tabs>
              <w:jc w:val="both"/>
              <w:rPr>
                <w:lang w:val="en-US" w:eastAsia="ko-KR"/>
              </w:rPr>
            </w:pPr>
            <w:r>
              <w:rPr>
                <w:lang w:val="en-US" w:eastAsia="ko-KR"/>
              </w:rPr>
              <w:t>Y</w:t>
            </w:r>
          </w:p>
        </w:tc>
        <w:tc>
          <w:tcPr>
            <w:tcW w:w="6780" w:type="dxa"/>
          </w:tcPr>
          <w:p w14:paraId="4118CD1A" w14:textId="77777777" w:rsidR="00E65996" w:rsidRPr="008E3AB5" w:rsidRDefault="00E65996" w:rsidP="00E65996">
            <w:pPr>
              <w:jc w:val="both"/>
              <w:rPr>
                <w:lang w:val="en-US"/>
              </w:rPr>
            </w:pPr>
          </w:p>
        </w:tc>
      </w:tr>
      <w:tr w:rsidR="000D03A6" w:rsidRPr="008E3AB5" w14:paraId="1DB89D07" w14:textId="77777777" w:rsidTr="00E65996">
        <w:tc>
          <w:tcPr>
            <w:tcW w:w="1479" w:type="dxa"/>
          </w:tcPr>
          <w:p w14:paraId="5F1A6B6F" w14:textId="0BB6422A" w:rsidR="000D03A6" w:rsidRDefault="000D03A6" w:rsidP="000D03A6">
            <w:pPr>
              <w:jc w:val="both"/>
              <w:rPr>
                <w:lang w:val="en-US" w:eastAsia="ko-KR"/>
              </w:rPr>
            </w:pPr>
            <w:r>
              <w:rPr>
                <w:lang w:val="en-US" w:eastAsia="ko-KR"/>
              </w:rPr>
              <w:t>Intel</w:t>
            </w:r>
          </w:p>
        </w:tc>
        <w:tc>
          <w:tcPr>
            <w:tcW w:w="1372" w:type="dxa"/>
          </w:tcPr>
          <w:p w14:paraId="13985DCA" w14:textId="6A14F4C3" w:rsidR="000D03A6" w:rsidRDefault="000D03A6" w:rsidP="000D03A6">
            <w:pPr>
              <w:tabs>
                <w:tab w:val="left" w:pos="551"/>
              </w:tabs>
              <w:jc w:val="both"/>
              <w:rPr>
                <w:lang w:val="en-US" w:eastAsia="ko-KR"/>
              </w:rPr>
            </w:pPr>
            <w:r>
              <w:rPr>
                <w:lang w:val="en-US" w:eastAsia="ko-KR"/>
              </w:rPr>
              <w:t>Y</w:t>
            </w:r>
          </w:p>
        </w:tc>
        <w:tc>
          <w:tcPr>
            <w:tcW w:w="6780" w:type="dxa"/>
          </w:tcPr>
          <w:p w14:paraId="5752C767" w14:textId="77777777" w:rsidR="000D03A6" w:rsidRPr="008E3AB5" w:rsidRDefault="000D03A6" w:rsidP="000D03A6">
            <w:pPr>
              <w:jc w:val="both"/>
              <w:rPr>
                <w:lang w:val="en-US"/>
              </w:rPr>
            </w:pPr>
          </w:p>
        </w:tc>
      </w:tr>
      <w:tr w:rsidR="00C60CB5" w:rsidRPr="008E3AB5" w14:paraId="77B18E2C" w14:textId="77777777" w:rsidTr="00E65996">
        <w:tc>
          <w:tcPr>
            <w:tcW w:w="1479" w:type="dxa"/>
          </w:tcPr>
          <w:p w14:paraId="54336EED" w14:textId="7E6BD4A6" w:rsidR="00C60CB5" w:rsidRDefault="00C60CB5" w:rsidP="000D03A6">
            <w:pPr>
              <w:jc w:val="both"/>
              <w:rPr>
                <w:lang w:val="en-US" w:eastAsia="ko-KR"/>
              </w:rPr>
            </w:pPr>
            <w:r>
              <w:rPr>
                <w:lang w:val="en-US" w:eastAsia="ko-KR"/>
              </w:rPr>
              <w:t>CATT</w:t>
            </w:r>
          </w:p>
        </w:tc>
        <w:tc>
          <w:tcPr>
            <w:tcW w:w="1372" w:type="dxa"/>
          </w:tcPr>
          <w:p w14:paraId="54335C41" w14:textId="09C9D97F" w:rsidR="00C60CB5" w:rsidRDefault="00C60CB5" w:rsidP="000D03A6">
            <w:pPr>
              <w:tabs>
                <w:tab w:val="left" w:pos="551"/>
              </w:tabs>
              <w:jc w:val="both"/>
              <w:rPr>
                <w:lang w:val="en-US" w:eastAsia="ko-KR"/>
              </w:rPr>
            </w:pPr>
            <w:r>
              <w:rPr>
                <w:lang w:val="en-US" w:eastAsia="ko-KR"/>
              </w:rPr>
              <w:t>Y</w:t>
            </w:r>
            <w:r>
              <w:rPr>
                <w:rFonts w:eastAsia="DengXian" w:hint="eastAsia"/>
                <w:lang w:val="en-US" w:eastAsia="zh-CN"/>
              </w:rPr>
              <w:t xml:space="preserve">, partially </w:t>
            </w:r>
          </w:p>
        </w:tc>
        <w:tc>
          <w:tcPr>
            <w:tcW w:w="6780" w:type="dxa"/>
          </w:tcPr>
          <w:p w14:paraId="51670181" w14:textId="1FA993E9" w:rsidR="00C60CB5" w:rsidRPr="008E3AB5" w:rsidRDefault="00C60CB5" w:rsidP="000D03A6">
            <w:pPr>
              <w:jc w:val="both"/>
              <w:rPr>
                <w:lang w:val="en-US"/>
              </w:rPr>
            </w:pPr>
            <w:r>
              <w:rPr>
                <w:rFonts w:eastAsia="DengXian" w:hint="eastAsia"/>
                <w:lang w:val="en-US" w:eastAsia="zh-CN"/>
              </w:rPr>
              <w:t>Similar concern as vivo.</w:t>
            </w:r>
          </w:p>
        </w:tc>
      </w:tr>
      <w:tr w:rsidR="0013616B" w:rsidRPr="008E3AB5" w14:paraId="6B142818" w14:textId="77777777" w:rsidTr="00E65996">
        <w:tc>
          <w:tcPr>
            <w:tcW w:w="1479" w:type="dxa"/>
          </w:tcPr>
          <w:p w14:paraId="5215F794" w14:textId="49CCEBFA" w:rsidR="0013616B" w:rsidRDefault="0013616B" w:rsidP="0013616B">
            <w:pPr>
              <w:jc w:val="both"/>
              <w:rPr>
                <w:lang w:val="en-US" w:eastAsia="ko-KR"/>
              </w:rPr>
            </w:pPr>
            <w:r>
              <w:rPr>
                <w:rFonts w:hint="eastAsia"/>
                <w:lang w:val="en-US" w:eastAsia="ko-KR"/>
              </w:rPr>
              <w:t>L</w:t>
            </w:r>
            <w:r>
              <w:rPr>
                <w:lang w:val="en-US" w:eastAsia="ko-KR"/>
              </w:rPr>
              <w:t>G</w:t>
            </w:r>
          </w:p>
        </w:tc>
        <w:tc>
          <w:tcPr>
            <w:tcW w:w="1372" w:type="dxa"/>
          </w:tcPr>
          <w:p w14:paraId="2FC7D410" w14:textId="5585A3D2" w:rsidR="0013616B" w:rsidRDefault="0013616B" w:rsidP="0013616B">
            <w:pPr>
              <w:tabs>
                <w:tab w:val="left" w:pos="551"/>
              </w:tabs>
              <w:jc w:val="both"/>
              <w:rPr>
                <w:lang w:val="en-US" w:eastAsia="ko-KR"/>
              </w:rPr>
            </w:pPr>
            <w:r>
              <w:rPr>
                <w:rFonts w:hint="eastAsia"/>
                <w:lang w:val="en-US" w:eastAsia="ko-KR"/>
              </w:rPr>
              <w:t>Y</w:t>
            </w:r>
          </w:p>
        </w:tc>
        <w:tc>
          <w:tcPr>
            <w:tcW w:w="6780" w:type="dxa"/>
          </w:tcPr>
          <w:p w14:paraId="201F47DA" w14:textId="77777777" w:rsidR="0013616B" w:rsidRDefault="0013616B" w:rsidP="0013616B">
            <w:pPr>
              <w:jc w:val="both"/>
              <w:rPr>
                <w:rFonts w:eastAsia="DengXian" w:hint="eastAsia"/>
                <w:lang w:val="en-US" w:eastAsia="zh-CN"/>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aa"/>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77777777" w:rsidR="00A86752" w:rsidRPr="00F02E4B" w:rsidRDefault="00A86752" w:rsidP="00305863">
            <w:pPr>
              <w:jc w:val="both"/>
            </w:pPr>
            <w:r w:rsidRPr="00220473">
              <w:t>HD-FDD reduces data rate compared to FD-FDD</w:t>
            </w:r>
            <w:r>
              <w:t>, but the peak data rate requirements of RedCap use cases can still be fulfilled.</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lastRenderedPageBreak/>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ion), it is possible that the data rate requirement can not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hint="eastAsia"/>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hint="eastAsia"/>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hint="eastAsia"/>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bl>
    <w:p w14:paraId="4A20C3A4" w14:textId="77777777" w:rsidR="00A86752" w:rsidRPr="00ED3FEA" w:rsidRDefault="00A86752" w:rsidP="00A86752">
      <w:pPr>
        <w:pStyle w:val="aa"/>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77777777" w:rsidR="00A86752" w:rsidRPr="00F02E4B" w:rsidRDefault="00A86752" w:rsidP="00305863">
            <w:pPr>
              <w:jc w:val="both"/>
            </w:pPr>
            <w:r w:rsidRPr="00220473">
              <w:t>HD-FDD introduces longer latency than FD-HDD</w:t>
            </w:r>
            <w:r>
              <w:t>, but the latency and reliability requirements of RedCap use cases can still be fulfilled.</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lastRenderedPageBreak/>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hint="eastAsia"/>
                <w:lang w:val="en-US" w:eastAsia="zh-CN"/>
              </w:rPr>
            </w:pPr>
            <w:r>
              <w:rPr>
                <w:rFonts w:eastAsia="맑은 고딕" w:hint="eastAsia"/>
                <w:lang w:val="en-US" w:eastAsia="ko-KR"/>
              </w:rPr>
              <w:t>LG</w:t>
            </w:r>
          </w:p>
        </w:tc>
        <w:tc>
          <w:tcPr>
            <w:tcW w:w="1372" w:type="dxa"/>
          </w:tcPr>
          <w:p w14:paraId="2780FF14" w14:textId="7BDCAF6C" w:rsidR="0013616B" w:rsidRDefault="0013616B" w:rsidP="0013616B">
            <w:pPr>
              <w:tabs>
                <w:tab w:val="left" w:pos="551"/>
              </w:tabs>
              <w:jc w:val="both"/>
              <w:rPr>
                <w:rFonts w:eastAsia="DengXian" w:hint="eastAsia"/>
                <w:lang w:val="en-US" w:eastAsia="zh-CN"/>
              </w:rPr>
            </w:pPr>
            <w:r>
              <w:rPr>
                <w:lang w:val="en-US" w:eastAsia="ko-KR"/>
              </w:rPr>
              <w:t>Y</w:t>
            </w:r>
          </w:p>
        </w:tc>
        <w:tc>
          <w:tcPr>
            <w:tcW w:w="6780" w:type="dxa"/>
          </w:tcPr>
          <w:p w14:paraId="1AC661E2" w14:textId="5C42BC5E" w:rsidR="0013616B" w:rsidRDefault="0013616B" w:rsidP="0013616B">
            <w:pPr>
              <w:jc w:val="both"/>
              <w:rPr>
                <w:rFonts w:eastAsia="DengXian" w:hint="eastAsia"/>
                <w:lang w:val="en-US" w:eastAsia="zh-CN"/>
              </w:rPr>
            </w:pPr>
            <w:r>
              <w:rPr>
                <w:rFonts w:eastAsia="맑은 고딕" w:hint="eastAsia"/>
                <w:lang w:val="en-US" w:eastAsia="ko-KR"/>
              </w:rPr>
              <w:t xml:space="preserve">Also fine with the </w:t>
            </w:r>
            <w:r>
              <w:rPr>
                <w:rFonts w:eastAsia="맑은 고딕"/>
                <w:lang w:val="en-US" w:eastAsia="ko-KR"/>
              </w:rPr>
              <w:t>modification</w:t>
            </w:r>
            <w:r>
              <w:rPr>
                <w:rFonts w:eastAsia="맑은 고딕" w:hint="eastAsia"/>
                <w:lang w:val="en-US" w:eastAsia="ko-KR"/>
              </w:rPr>
              <w:t xml:space="preserve"> from vivo.</w:t>
            </w:r>
          </w:p>
        </w:tc>
      </w:tr>
    </w:tbl>
    <w:p w14:paraId="3057D83F" w14:textId="77777777" w:rsidR="00A86752" w:rsidRPr="00A63519" w:rsidRDefault="00A86752" w:rsidP="00A86752">
      <w:pPr>
        <w:pStyle w:val="aa"/>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aa"/>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EDC343" w14:textId="14044A1B"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A71511F" w14:textId="07B66EB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55FA63D" w14:textId="630A46C2"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BF26BD4" w14:textId="65A367F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Yu Mincho"/>
                <w:lang w:val="en-US" w:eastAsia="ja-JP"/>
              </w:rPr>
            </w:pPr>
            <w:r>
              <w:rPr>
                <w:lang w:val="en-US" w:eastAsia="ko-KR"/>
              </w:rPr>
              <w:t>Sierra Wireless</w:t>
            </w:r>
          </w:p>
        </w:tc>
        <w:tc>
          <w:tcPr>
            <w:tcW w:w="1372" w:type="dxa"/>
          </w:tcPr>
          <w:p w14:paraId="3540C54B" w14:textId="56C43ED3" w:rsidR="008B2D06" w:rsidRDefault="008B2D06" w:rsidP="008B2D06">
            <w:pPr>
              <w:tabs>
                <w:tab w:val="left" w:pos="551"/>
              </w:tabs>
              <w:jc w:val="both"/>
              <w:rPr>
                <w:rFonts w:eastAsia="Yu Mincho"/>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r w:rsidR="00E65996" w:rsidRPr="008E3AB5" w14:paraId="69537EB9" w14:textId="77777777" w:rsidTr="00E65996">
        <w:tc>
          <w:tcPr>
            <w:tcW w:w="1479" w:type="dxa"/>
          </w:tcPr>
          <w:p w14:paraId="3FDEDC46" w14:textId="77777777" w:rsidR="00E65996" w:rsidRDefault="00E65996" w:rsidP="00E65996">
            <w:pPr>
              <w:jc w:val="both"/>
              <w:rPr>
                <w:lang w:val="en-US" w:eastAsia="ko-KR"/>
              </w:rPr>
            </w:pPr>
            <w:r>
              <w:rPr>
                <w:lang w:val="en-US" w:eastAsia="ko-KR"/>
              </w:rPr>
              <w:t>Ericsson</w:t>
            </w:r>
          </w:p>
        </w:tc>
        <w:tc>
          <w:tcPr>
            <w:tcW w:w="1372" w:type="dxa"/>
          </w:tcPr>
          <w:p w14:paraId="63B54D15" w14:textId="77777777" w:rsidR="00E65996" w:rsidRDefault="00E65996" w:rsidP="00E65996">
            <w:pPr>
              <w:tabs>
                <w:tab w:val="left" w:pos="551"/>
              </w:tabs>
              <w:jc w:val="both"/>
              <w:rPr>
                <w:lang w:val="en-US" w:eastAsia="ko-KR"/>
              </w:rPr>
            </w:pPr>
            <w:r>
              <w:rPr>
                <w:lang w:val="en-US" w:eastAsia="ko-KR"/>
              </w:rPr>
              <w:t>Y</w:t>
            </w:r>
          </w:p>
        </w:tc>
        <w:tc>
          <w:tcPr>
            <w:tcW w:w="6780" w:type="dxa"/>
          </w:tcPr>
          <w:p w14:paraId="3D5B0ECC" w14:textId="77777777" w:rsidR="00E65996" w:rsidRPr="008E3AB5" w:rsidRDefault="00E65996" w:rsidP="00E65996">
            <w:pPr>
              <w:jc w:val="both"/>
              <w:rPr>
                <w:lang w:val="en-US"/>
              </w:rPr>
            </w:pPr>
          </w:p>
        </w:tc>
      </w:tr>
      <w:tr w:rsidR="006A7251" w:rsidRPr="008E3AB5" w14:paraId="35374D4E" w14:textId="77777777" w:rsidTr="00E65996">
        <w:tc>
          <w:tcPr>
            <w:tcW w:w="1479" w:type="dxa"/>
          </w:tcPr>
          <w:p w14:paraId="041DCDB6" w14:textId="488B5792" w:rsidR="006A7251" w:rsidRDefault="006A7251" w:rsidP="006A7251">
            <w:pPr>
              <w:jc w:val="both"/>
              <w:rPr>
                <w:lang w:val="en-US" w:eastAsia="ko-KR"/>
              </w:rPr>
            </w:pPr>
            <w:r>
              <w:rPr>
                <w:lang w:val="en-US" w:eastAsia="ko-KR"/>
              </w:rPr>
              <w:t>Intel</w:t>
            </w:r>
          </w:p>
        </w:tc>
        <w:tc>
          <w:tcPr>
            <w:tcW w:w="1372" w:type="dxa"/>
          </w:tcPr>
          <w:p w14:paraId="06697F8F" w14:textId="24AB610B" w:rsidR="006A7251" w:rsidRDefault="006A7251" w:rsidP="006A7251">
            <w:pPr>
              <w:tabs>
                <w:tab w:val="left" w:pos="551"/>
              </w:tabs>
              <w:jc w:val="both"/>
              <w:rPr>
                <w:lang w:val="en-US" w:eastAsia="ko-KR"/>
              </w:rPr>
            </w:pPr>
            <w:r>
              <w:rPr>
                <w:lang w:val="en-US" w:eastAsia="ko-KR"/>
              </w:rPr>
              <w:t>Y</w:t>
            </w:r>
          </w:p>
        </w:tc>
        <w:tc>
          <w:tcPr>
            <w:tcW w:w="6780" w:type="dxa"/>
          </w:tcPr>
          <w:p w14:paraId="184F4C85" w14:textId="77777777" w:rsidR="006A7251" w:rsidRPr="008E3AB5" w:rsidRDefault="006A7251" w:rsidP="006A7251">
            <w:pPr>
              <w:jc w:val="both"/>
              <w:rPr>
                <w:lang w:val="en-US"/>
              </w:rPr>
            </w:pPr>
          </w:p>
        </w:tc>
      </w:tr>
      <w:tr w:rsidR="00067F2B" w:rsidRPr="008E3AB5" w14:paraId="2B2E65E2" w14:textId="77777777" w:rsidTr="00E65996">
        <w:tc>
          <w:tcPr>
            <w:tcW w:w="1479" w:type="dxa"/>
          </w:tcPr>
          <w:p w14:paraId="01B89EEB" w14:textId="1D6CCC55" w:rsidR="00067F2B" w:rsidRDefault="00067F2B" w:rsidP="006A7251">
            <w:pPr>
              <w:jc w:val="both"/>
              <w:rPr>
                <w:lang w:val="en-US" w:eastAsia="ko-KR"/>
              </w:rPr>
            </w:pPr>
            <w:r>
              <w:rPr>
                <w:rFonts w:eastAsia="SimSun" w:hint="eastAsia"/>
                <w:lang w:val="en-US" w:eastAsia="zh-CN"/>
              </w:rPr>
              <w:t>OPPO</w:t>
            </w:r>
          </w:p>
        </w:tc>
        <w:tc>
          <w:tcPr>
            <w:tcW w:w="1372" w:type="dxa"/>
          </w:tcPr>
          <w:p w14:paraId="22B54F0D" w14:textId="71E7992A" w:rsidR="00067F2B" w:rsidRDefault="00067F2B" w:rsidP="006A7251">
            <w:pPr>
              <w:tabs>
                <w:tab w:val="left" w:pos="551"/>
              </w:tabs>
              <w:jc w:val="both"/>
              <w:rPr>
                <w:lang w:val="en-US" w:eastAsia="ko-KR"/>
              </w:rPr>
            </w:pPr>
            <w:r>
              <w:rPr>
                <w:rFonts w:eastAsia="SimSun" w:hint="eastAsia"/>
                <w:lang w:val="en-US" w:eastAsia="zh-CN"/>
              </w:rPr>
              <w:t>Y</w:t>
            </w:r>
          </w:p>
        </w:tc>
        <w:tc>
          <w:tcPr>
            <w:tcW w:w="6780" w:type="dxa"/>
          </w:tcPr>
          <w:p w14:paraId="20A6699D" w14:textId="77777777" w:rsidR="00067F2B" w:rsidRPr="008E3AB5" w:rsidRDefault="00067F2B" w:rsidP="006A7251">
            <w:pPr>
              <w:jc w:val="both"/>
              <w:rPr>
                <w:lang w:val="en-US"/>
              </w:rPr>
            </w:pPr>
          </w:p>
        </w:tc>
      </w:tr>
      <w:tr w:rsidR="00C60CB5" w:rsidRPr="008E3AB5" w14:paraId="73AA402F" w14:textId="77777777" w:rsidTr="00E65996">
        <w:tc>
          <w:tcPr>
            <w:tcW w:w="1479" w:type="dxa"/>
          </w:tcPr>
          <w:p w14:paraId="1130B60B" w14:textId="03C4FB2E" w:rsidR="00C60CB5" w:rsidRDefault="00C60CB5" w:rsidP="006A7251">
            <w:pPr>
              <w:jc w:val="both"/>
              <w:rPr>
                <w:rFonts w:eastAsia="SimSun"/>
                <w:lang w:val="en-US" w:eastAsia="zh-CN"/>
              </w:rPr>
            </w:pPr>
            <w:r>
              <w:rPr>
                <w:rFonts w:eastAsia="DengXian" w:hint="eastAsia"/>
                <w:lang w:val="en-US" w:eastAsia="zh-CN"/>
              </w:rPr>
              <w:t>CATT</w:t>
            </w:r>
          </w:p>
        </w:tc>
        <w:tc>
          <w:tcPr>
            <w:tcW w:w="1372" w:type="dxa"/>
          </w:tcPr>
          <w:p w14:paraId="14C471C8" w14:textId="36E4C6E3" w:rsidR="00C60CB5" w:rsidRDefault="00C60CB5" w:rsidP="006A7251">
            <w:pPr>
              <w:tabs>
                <w:tab w:val="left" w:pos="551"/>
              </w:tabs>
              <w:jc w:val="both"/>
              <w:rPr>
                <w:rFonts w:eastAsia="SimSun"/>
                <w:lang w:val="en-US" w:eastAsia="zh-CN"/>
              </w:rPr>
            </w:pPr>
            <w:r>
              <w:rPr>
                <w:rFonts w:eastAsia="DengXian" w:hint="eastAsia"/>
                <w:lang w:val="en-US" w:eastAsia="zh-CN"/>
              </w:rPr>
              <w:t>Y</w:t>
            </w:r>
          </w:p>
        </w:tc>
        <w:tc>
          <w:tcPr>
            <w:tcW w:w="6780" w:type="dxa"/>
          </w:tcPr>
          <w:p w14:paraId="4F4DB875" w14:textId="77777777" w:rsidR="00C60CB5" w:rsidRPr="008E3AB5" w:rsidRDefault="00C60CB5" w:rsidP="006A7251">
            <w:pPr>
              <w:jc w:val="both"/>
              <w:rPr>
                <w:lang w:val="en-US"/>
              </w:rPr>
            </w:pPr>
          </w:p>
        </w:tc>
      </w:tr>
      <w:tr w:rsidR="0013616B" w:rsidRPr="008E3AB5" w14:paraId="6E82108E" w14:textId="77777777" w:rsidTr="00E65996">
        <w:tc>
          <w:tcPr>
            <w:tcW w:w="1479" w:type="dxa"/>
          </w:tcPr>
          <w:p w14:paraId="1D8E215C" w14:textId="1CBFE8A7" w:rsidR="0013616B" w:rsidRDefault="0013616B" w:rsidP="0013616B">
            <w:pPr>
              <w:jc w:val="both"/>
              <w:rPr>
                <w:rFonts w:eastAsia="DengXian" w:hint="eastAsia"/>
                <w:lang w:val="en-US" w:eastAsia="zh-CN"/>
              </w:rPr>
            </w:pPr>
            <w:r>
              <w:rPr>
                <w:rFonts w:eastAsia="맑은 고딕" w:hint="eastAsia"/>
                <w:lang w:val="en-US" w:eastAsia="ko-KR"/>
              </w:rPr>
              <w:t>LG</w:t>
            </w:r>
          </w:p>
        </w:tc>
        <w:tc>
          <w:tcPr>
            <w:tcW w:w="1372" w:type="dxa"/>
          </w:tcPr>
          <w:p w14:paraId="70A28A61" w14:textId="094D0897" w:rsidR="0013616B" w:rsidRDefault="0013616B" w:rsidP="0013616B">
            <w:pPr>
              <w:tabs>
                <w:tab w:val="left" w:pos="551"/>
              </w:tabs>
              <w:jc w:val="both"/>
              <w:rPr>
                <w:rFonts w:eastAsia="DengXian" w:hint="eastAsia"/>
                <w:lang w:val="en-US" w:eastAsia="zh-CN"/>
              </w:rPr>
            </w:pPr>
            <w:r>
              <w:rPr>
                <w:rFonts w:eastAsia="맑은 고딕" w:hint="eastAsia"/>
                <w:lang w:val="en-US" w:eastAsia="ko-KR"/>
              </w:rPr>
              <w:t>Y</w:t>
            </w:r>
          </w:p>
        </w:tc>
        <w:tc>
          <w:tcPr>
            <w:tcW w:w="6780" w:type="dxa"/>
          </w:tcPr>
          <w:p w14:paraId="26A3A1C7" w14:textId="77777777" w:rsidR="0013616B" w:rsidRPr="008E3AB5" w:rsidRDefault="0013616B" w:rsidP="0013616B">
            <w:pPr>
              <w:jc w:val="both"/>
              <w:rPr>
                <w:lang w:val="en-US"/>
              </w:rPr>
            </w:pPr>
          </w:p>
        </w:tc>
      </w:tr>
    </w:tbl>
    <w:p w14:paraId="2945927E" w14:textId="77777777" w:rsidR="00A86752" w:rsidRDefault="00A86752" w:rsidP="00A86752">
      <w:pPr>
        <w:pStyle w:val="aa"/>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aa"/>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aa"/>
        <w:rPr>
          <w:rFonts w:ascii="Times New Roman" w:hAnsi="Times New Roman"/>
        </w:rPr>
      </w:pPr>
      <w:r>
        <w:rPr>
          <w:rFonts w:ascii="Times New Roman" w:hAnsi="Times New Roman"/>
        </w:rPr>
        <w:lastRenderedPageBreak/>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77777777" w:rsidR="00A86752" w:rsidRDefault="00A86752" w:rsidP="00305863">
            <w:pPr>
              <w:jc w:val="both"/>
              <w:rPr>
                <w:b/>
                <w:bCs/>
              </w:rPr>
            </w:pPr>
            <w:r>
              <w:rPr>
                <w:b/>
                <w:lang w:val="en-US" w:eastAsia="zh-CN"/>
              </w:rPr>
              <w:t>PDCCH blocking probability</w:t>
            </w:r>
            <w:r>
              <w:rPr>
                <w:b/>
                <w:bCs/>
              </w:rPr>
              <w:t>:</w:t>
            </w:r>
          </w:p>
          <w:p w14:paraId="1C882363" w14:textId="77777777"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 which may potentially increase the PDCCH blocking probability.</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SimSun"/>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SimSun"/>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DengXian"/>
                <w:lang w:val="en-US" w:eastAsia="zh-CN"/>
              </w:rPr>
            </w:pPr>
            <w:r>
              <w:rPr>
                <w:rFonts w:eastAsia="DengXian"/>
                <w:lang w:val="en-US" w:eastAsia="zh-CN"/>
              </w:rPr>
              <w:t>Vivo</w:t>
            </w:r>
          </w:p>
        </w:tc>
        <w:tc>
          <w:tcPr>
            <w:tcW w:w="1372" w:type="dxa"/>
          </w:tcPr>
          <w:p w14:paraId="0D412602" w14:textId="6028122D"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6B150C6" w14:textId="77EA5DDA"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DengXian"/>
                <w:lang w:val="en-US" w:eastAsia="zh-CN"/>
              </w:rPr>
            </w:pPr>
            <w:r>
              <w:rPr>
                <w:rFonts w:eastAsia="DengXian"/>
                <w:lang w:val="en-US" w:eastAsia="zh-CN"/>
              </w:rPr>
              <w:t>FUTUREWEI</w:t>
            </w:r>
          </w:p>
        </w:tc>
        <w:tc>
          <w:tcPr>
            <w:tcW w:w="1372" w:type="dxa"/>
          </w:tcPr>
          <w:p w14:paraId="21969AAB" w14:textId="7BAABAAB" w:rsidR="00B65EA7"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DengXian"/>
                <w:lang w:val="en-US" w:eastAsia="zh-CN"/>
              </w:rPr>
            </w:pPr>
            <w:r>
              <w:rPr>
                <w:rFonts w:eastAsia="DengXian"/>
                <w:lang w:val="en-US" w:eastAsia="zh-CN"/>
              </w:rPr>
              <w:t>Qualcomm</w:t>
            </w:r>
          </w:p>
        </w:tc>
        <w:tc>
          <w:tcPr>
            <w:tcW w:w="1372" w:type="dxa"/>
          </w:tcPr>
          <w:p w14:paraId="2D6D71F6" w14:textId="5319B3FD" w:rsidR="00015E9D" w:rsidRDefault="00015E9D" w:rsidP="00B65EA7">
            <w:pPr>
              <w:tabs>
                <w:tab w:val="left" w:pos="551"/>
              </w:tabs>
              <w:jc w:val="both"/>
              <w:rPr>
                <w:rFonts w:eastAsia="DengXian"/>
                <w:lang w:val="en-US" w:eastAsia="zh-CN"/>
              </w:rPr>
            </w:pPr>
            <w:r>
              <w:rPr>
                <w:rFonts w:eastAsia="DengXian"/>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gNB. </w:t>
            </w:r>
          </w:p>
          <w:p w14:paraId="5AB9A4A9" w14:textId="59BD2014" w:rsidR="00015E9D" w:rsidRDefault="00015E9D" w:rsidP="00015E9D">
            <w:pPr>
              <w:jc w:val="both"/>
              <w:rPr>
                <w:lang w:val="en-US"/>
              </w:rPr>
            </w:pPr>
            <w:r w:rsidRPr="00015E9D">
              <w:rPr>
                <w:lang w:val="en-US"/>
              </w:rPr>
              <w:t>•</w:t>
            </w:r>
            <w:r w:rsidRPr="00015E9D">
              <w:rPr>
                <w:lang w:val="en-US"/>
              </w:rPr>
              <w:tab/>
              <w:t>The PDCCH is also scheduled by gNB.</w:t>
            </w:r>
          </w:p>
        </w:tc>
      </w:tr>
      <w:tr w:rsidR="00B865B1" w:rsidRPr="008E3AB5" w14:paraId="2A5ACD37" w14:textId="77777777" w:rsidTr="00305863">
        <w:tc>
          <w:tcPr>
            <w:tcW w:w="1479" w:type="dxa"/>
          </w:tcPr>
          <w:p w14:paraId="47EF6E2A" w14:textId="3348DEB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620A2A" w14:textId="0D95590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Yu Mincho"/>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Yu Mincho"/>
                <w:lang w:val="en-US" w:eastAsia="ja-JP"/>
              </w:rPr>
            </w:pPr>
            <w:r>
              <w:rPr>
                <w:rFonts w:eastAsia="DengXian"/>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CD2C05"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91EB37A" w14:textId="77777777" w:rsidR="00206A96" w:rsidRPr="008E3AB5" w:rsidRDefault="00206A96" w:rsidP="00206A96">
            <w:pPr>
              <w:jc w:val="both"/>
              <w:rPr>
                <w:lang w:val="en-US"/>
              </w:rPr>
            </w:pPr>
          </w:p>
        </w:tc>
      </w:tr>
      <w:tr w:rsidR="00E65996" w:rsidRPr="008E3AB5" w14:paraId="46D10BD4" w14:textId="77777777" w:rsidTr="00E65996">
        <w:tc>
          <w:tcPr>
            <w:tcW w:w="1479" w:type="dxa"/>
          </w:tcPr>
          <w:p w14:paraId="2414ECF2" w14:textId="77777777" w:rsidR="00E65996" w:rsidRDefault="00E65996" w:rsidP="00E65996">
            <w:pPr>
              <w:jc w:val="both"/>
              <w:rPr>
                <w:lang w:val="en-US" w:eastAsia="ko-KR"/>
              </w:rPr>
            </w:pPr>
            <w:r>
              <w:rPr>
                <w:lang w:val="en-US" w:eastAsia="ko-KR"/>
              </w:rPr>
              <w:t>Ericsson</w:t>
            </w:r>
          </w:p>
        </w:tc>
        <w:tc>
          <w:tcPr>
            <w:tcW w:w="1372" w:type="dxa"/>
          </w:tcPr>
          <w:p w14:paraId="51D2B7E2" w14:textId="77777777" w:rsidR="00E65996" w:rsidRDefault="00E65996" w:rsidP="00E65996">
            <w:pPr>
              <w:tabs>
                <w:tab w:val="left" w:pos="551"/>
              </w:tabs>
              <w:jc w:val="both"/>
              <w:rPr>
                <w:lang w:val="en-US" w:eastAsia="ko-KR"/>
              </w:rPr>
            </w:pPr>
            <w:r>
              <w:rPr>
                <w:lang w:val="en-US" w:eastAsia="ko-KR"/>
              </w:rPr>
              <w:t>Y</w:t>
            </w:r>
          </w:p>
        </w:tc>
        <w:tc>
          <w:tcPr>
            <w:tcW w:w="6780" w:type="dxa"/>
          </w:tcPr>
          <w:p w14:paraId="1BE54D3E" w14:textId="77777777" w:rsidR="00E65996" w:rsidRPr="008E3AB5" w:rsidRDefault="00E65996" w:rsidP="00E65996">
            <w:pPr>
              <w:jc w:val="both"/>
              <w:rPr>
                <w:lang w:val="en-US"/>
              </w:rPr>
            </w:pPr>
          </w:p>
        </w:tc>
      </w:tr>
      <w:tr w:rsidR="00F64BAD" w:rsidRPr="008E3AB5" w14:paraId="2D612FFC" w14:textId="77777777" w:rsidTr="00E65996">
        <w:tc>
          <w:tcPr>
            <w:tcW w:w="1479" w:type="dxa"/>
          </w:tcPr>
          <w:p w14:paraId="22A3AA6B" w14:textId="1D3FBFA2" w:rsidR="00F64BAD" w:rsidRDefault="00F64BAD" w:rsidP="00F64BAD">
            <w:pPr>
              <w:jc w:val="both"/>
              <w:rPr>
                <w:lang w:val="en-US" w:eastAsia="ko-KR"/>
              </w:rPr>
            </w:pPr>
            <w:r>
              <w:rPr>
                <w:lang w:val="en-US" w:eastAsia="ko-KR"/>
              </w:rPr>
              <w:t>Intel</w:t>
            </w:r>
          </w:p>
        </w:tc>
        <w:tc>
          <w:tcPr>
            <w:tcW w:w="1372" w:type="dxa"/>
          </w:tcPr>
          <w:p w14:paraId="7BCD9DD0" w14:textId="31A77C80" w:rsidR="00F64BAD" w:rsidRDefault="00F64BAD" w:rsidP="00F64BAD">
            <w:pPr>
              <w:tabs>
                <w:tab w:val="left" w:pos="551"/>
              </w:tabs>
              <w:jc w:val="both"/>
              <w:rPr>
                <w:lang w:val="en-US" w:eastAsia="ko-KR"/>
              </w:rPr>
            </w:pPr>
            <w:r>
              <w:rPr>
                <w:rFonts w:eastAsia="DengXian"/>
                <w:lang w:val="en-US" w:eastAsia="zh-CN"/>
              </w:rPr>
              <w:t>N</w:t>
            </w:r>
          </w:p>
        </w:tc>
        <w:tc>
          <w:tcPr>
            <w:tcW w:w="6780" w:type="dxa"/>
          </w:tcPr>
          <w:p w14:paraId="1A2C37B1" w14:textId="015FFB64" w:rsidR="00F64BAD" w:rsidRPr="008E3AB5" w:rsidRDefault="00F64BAD" w:rsidP="00F64BAD">
            <w:pPr>
              <w:jc w:val="both"/>
              <w:rPr>
                <w:lang w:val="en-US"/>
              </w:rPr>
            </w:pPr>
            <w:r>
              <w:rPr>
                <w:lang w:val="en-US"/>
              </w:rPr>
              <w:t>Agree with Qualcomm and, in addition, for type A, we expect that the switching times can be accommodated to not impact PDCCH monitoring opportunities.</w:t>
            </w:r>
          </w:p>
        </w:tc>
      </w:tr>
      <w:tr w:rsidR="00067F2B" w:rsidRPr="008E3AB5" w14:paraId="529D8AA1" w14:textId="77777777" w:rsidTr="00E65996">
        <w:tc>
          <w:tcPr>
            <w:tcW w:w="1479" w:type="dxa"/>
          </w:tcPr>
          <w:p w14:paraId="646CC7FA" w14:textId="24A9F4D1" w:rsidR="00067F2B" w:rsidRDefault="00067F2B" w:rsidP="00F64BAD">
            <w:pPr>
              <w:jc w:val="both"/>
              <w:rPr>
                <w:lang w:val="en-US" w:eastAsia="ko-KR"/>
              </w:rPr>
            </w:pPr>
            <w:r>
              <w:rPr>
                <w:rFonts w:eastAsia="SimSun" w:hint="eastAsia"/>
                <w:lang w:val="en-US" w:eastAsia="zh-CN"/>
              </w:rPr>
              <w:t>OPPO</w:t>
            </w:r>
          </w:p>
        </w:tc>
        <w:tc>
          <w:tcPr>
            <w:tcW w:w="1372" w:type="dxa"/>
          </w:tcPr>
          <w:p w14:paraId="3C40BA75" w14:textId="2721AED6" w:rsidR="00067F2B" w:rsidRDefault="00067F2B" w:rsidP="00F64BAD">
            <w:pPr>
              <w:tabs>
                <w:tab w:val="left" w:pos="551"/>
              </w:tabs>
              <w:jc w:val="both"/>
              <w:rPr>
                <w:rFonts w:eastAsia="DengXian"/>
                <w:lang w:val="en-US" w:eastAsia="zh-CN"/>
              </w:rPr>
            </w:pPr>
            <w:r>
              <w:rPr>
                <w:rFonts w:eastAsia="SimSun" w:hint="eastAsia"/>
                <w:lang w:val="en-US" w:eastAsia="zh-CN"/>
              </w:rPr>
              <w:t>Y</w:t>
            </w:r>
          </w:p>
        </w:tc>
        <w:tc>
          <w:tcPr>
            <w:tcW w:w="6780" w:type="dxa"/>
          </w:tcPr>
          <w:p w14:paraId="1A3DDEEB" w14:textId="77777777" w:rsidR="00067F2B" w:rsidRDefault="00067F2B" w:rsidP="00F64BAD">
            <w:pPr>
              <w:jc w:val="both"/>
              <w:rPr>
                <w:lang w:val="en-US"/>
              </w:rPr>
            </w:pPr>
          </w:p>
        </w:tc>
      </w:tr>
      <w:tr w:rsidR="00C60CB5" w:rsidRPr="008E3AB5" w14:paraId="693C48C2" w14:textId="77777777" w:rsidTr="00E65996">
        <w:tc>
          <w:tcPr>
            <w:tcW w:w="1479" w:type="dxa"/>
          </w:tcPr>
          <w:p w14:paraId="385E015C" w14:textId="3D0CD74A" w:rsidR="00C60CB5" w:rsidRDefault="00C60CB5" w:rsidP="00F64BAD">
            <w:pPr>
              <w:jc w:val="both"/>
              <w:rPr>
                <w:rFonts w:eastAsia="SimSun"/>
                <w:lang w:val="en-US" w:eastAsia="zh-CN"/>
              </w:rPr>
            </w:pPr>
            <w:r>
              <w:rPr>
                <w:rFonts w:eastAsia="DengXian" w:hint="eastAsia"/>
                <w:lang w:val="en-US" w:eastAsia="zh-CN"/>
              </w:rPr>
              <w:t>CATT</w:t>
            </w:r>
          </w:p>
        </w:tc>
        <w:tc>
          <w:tcPr>
            <w:tcW w:w="1372" w:type="dxa"/>
          </w:tcPr>
          <w:p w14:paraId="096702D0" w14:textId="30ABFBB0" w:rsidR="00C60CB5" w:rsidRDefault="00C60CB5" w:rsidP="00F64BAD">
            <w:pPr>
              <w:tabs>
                <w:tab w:val="left" w:pos="551"/>
              </w:tabs>
              <w:jc w:val="both"/>
              <w:rPr>
                <w:rFonts w:eastAsia="SimSun"/>
                <w:lang w:val="en-US" w:eastAsia="zh-CN"/>
              </w:rPr>
            </w:pPr>
            <w:r>
              <w:rPr>
                <w:rFonts w:eastAsia="DengXian" w:hint="eastAsia"/>
                <w:lang w:val="en-US" w:eastAsia="zh-CN"/>
              </w:rPr>
              <w:t>Y</w:t>
            </w:r>
          </w:p>
        </w:tc>
        <w:tc>
          <w:tcPr>
            <w:tcW w:w="6780" w:type="dxa"/>
          </w:tcPr>
          <w:p w14:paraId="4FE3979D" w14:textId="50E3658E" w:rsidR="00C60CB5" w:rsidRDefault="00C60CB5" w:rsidP="00F64BAD">
            <w:pPr>
              <w:jc w:val="both"/>
              <w:rPr>
                <w:lang w:val="en-US"/>
              </w:rPr>
            </w:pPr>
            <w:r>
              <w:rPr>
                <w:rFonts w:eastAsia="DengXian" w:hint="eastAsia"/>
                <w:lang w:val="en-US" w:eastAsia="zh-CN"/>
              </w:rPr>
              <w:t xml:space="preserve">PDCCH blocking probability can be increased due to larger number of UEs within the same PDCCH monitoring occasions, due to less available DL slots in general. Since </w:t>
            </w:r>
            <w:r>
              <w:rPr>
                <w:rFonts w:eastAsia="DengXian"/>
                <w:lang w:val="en-US" w:eastAsia="zh-CN"/>
              </w:rPr>
              <w:t>‘</w:t>
            </w:r>
            <w:r>
              <w:rPr>
                <w:rFonts w:eastAsia="DengXian" w:hint="eastAsia"/>
                <w:lang w:val="en-US" w:eastAsia="zh-CN"/>
              </w:rPr>
              <w:t>may</w:t>
            </w:r>
            <w:r>
              <w:rPr>
                <w:rFonts w:eastAsia="DengXian"/>
                <w:lang w:val="en-US" w:eastAsia="zh-CN"/>
              </w:rPr>
              <w:t>’</w:t>
            </w:r>
            <w:r>
              <w:rPr>
                <w:rFonts w:eastAsia="DengXian" w:hint="eastAsia"/>
                <w:lang w:val="en-US" w:eastAsia="zh-CN"/>
              </w:rPr>
              <w:t xml:space="preserve"> and </w:t>
            </w:r>
            <w:r>
              <w:rPr>
                <w:rFonts w:eastAsia="DengXian"/>
                <w:lang w:val="en-US" w:eastAsia="zh-CN"/>
              </w:rPr>
              <w:t>‘</w:t>
            </w:r>
            <w:r>
              <w:rPr>
                <w:rFonts w:eastAsia="DengXian" w:hint="eastAsia"/>
                <w:lang w:val="en-US" w:eastAsia="zh-CN"/>
              </w:rPr>
              <w:t>potentially</w:t>
            </w:r>
            <w:r>
              <w:rPr>
                <w:rFonts w:eastAsia="DengXian"/>
                <w:lang w:val="en-US" w:eastAsia="zh-CN"/>
              </w:rPr>
              <w:t>’</w:t>
            </w:r>
            <w:r>
              <w:rPr>
                <w:rFonts w:eastAsia="DengXian" w:hint="eastAsia"/>
                <w:lang w:val="en-US" w:eastAsia="zh-CN"/>
              </w:rPr>
              <w:t xml:space="preserve"> are included, we think the observation is fine.</w:t>
            </w: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288" w:name="_Toc42165612"/>
      <w:bookmarkStart w:id="289" w:name="_Toc51768547"/>
      <w:bookmarkStart w:id="290" w:name="_Toc51771054"/>
      <w:r>
        <w:t>7</w:t>
      </w:r>
      <w:r w:rsidRPr="000E647A">
        <w:t>.</w:t>
      </w:r>
      <w:r>
        <w:t>4</w:t>
      </w:r>
      <w:r w:rsidRPr="000E647A">
        <w:t>.4</w:t>
      </w:r>
      <w:r w:rsidRPr="000E647A">
        <w:tab/>
        <w:t xml:space="preserve">Analysis of </w:t>
      </w:r>
      <w:r>
        <w:t xml:space="preserve">coexistence with legacy </w:t>
      </w:r>
      <w:r w:rsidR="00790265">
        <w:t>UEs</w:t>
      </w:r>
      <w:bookmarkEnd w:id="288"/>
      <w:bookmarkEnd w:id="289"/>
      <w:bookmarkEnd w:id="290"/>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a"/>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a"/>
        <w:numPr>
          <w:ilvl w:val="0"/>
          <w:numId w:val="7"/>
        </w:numPr>
        <w:rPr>
          <w:rFonts w:ascii="Times New Roman" w:hAnsi="Times New Roman"/>
        </w:rPr>
      </w:pPr>
      <w:r w:rsidRPr="00A63519">
        <w:rPr>
          <w:rFonts w:ascii="Times New Roman" w:hAnsi="Times New Roman"/>
        </w:rPr>
        <w:lastRenderedPageBreak/>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a"/>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aa"/>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aa"/>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a"/>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aa"/>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5313CB">
            <w:pPr>
              <w:ind w:firstLine="284"/>
              <w:jc w:val="both"/>
              <w:rPr>
                <w:lang w:val="en-US"/>
              </w:rPr>
            </w:pPr>
            <w:r w:rsidRPr="005313CB">
              <w:rPr>
                <w:lang w:val="en-US"/>
              </w:rPr>
              <w:t>We support C3, C4, C5, C6, C7, C9, C10.</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291" w:name="_Toc42165613"/>
      <w:bookmarkStart w:id="292" w:name="_Toc51768548"/>
      <w:bookmarkStart w:id="293" w:name="_Toc51771055"/>
      <w:r>
        <w:t>7</w:t>
      </w:r>
      <w:r w:rsidRPr="000E647A">
        <w:t>.4.</w:t>
      </w:r>
      <w:r>
        <w:t>5</w:t>
      </w:r>
      <w:r w:rsidRPr="000E647A">
        <w:tab/>
        <w:t>Analysis of specification impacts</w:t>
      </w:r>
      <w:bookmarkEnd w:id="291"/>
      <w:bookmarkEnd w:id="292"/>
      <w:bookmarkEnd w:id="293"/>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a"/>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aa"/>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a"/>
        <w:numPr>
          <w:ilvl w:val="0"/>
          <w:numId w:val="7"/>
        </w:numPr>
        <w:rPr>
          <w:rFonts w:ascii="Times New Roman" w:hAnsi="Times New Roman"/>
        </w:rPr>
      </w:pPr>
      <w:r w:rsidRPr="00A63519">
        <w:rPr>
          <w:rFonts w:ascii="Times New Roman" w:hAnsi="Times New Roman"/>
        </w:rPr>
        <w:lastRenderedPageBreak/>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a"/>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2"/>
      </w:pPr>
      <w:bookmarkStart w:id="294" w:name="_Toc42165614"/>
      <w:bookmarkStart w:id="295" w:name="_Toc51768549"/>
      <w:bookmarkStart w:id="296" w:name="_Toc51771056"/>
      <w:r>
        <w:t>7</w:t>
      </w:r>
      <w:r w:rsidRPr="000E647A">
        <w:t>.5</w:t>
      </w:r>
      <w:r w:rsidRPr="000E647A">
        <w:tab/>
        <w:t>Relaxed UE processing time</w:t>
      </w:r>
      <w:bookmarkEnd w:id="294"/>
      <w:bookmarkEnd w:id="295"/>
      <w:bookmarkEnd w:id="296"/>
    </w:p>
    <w:p w14:paraId="4D81A5C9" w14:textId="3C1076B4" w:rsidR="00090EF0" w:rsidRPr="000E647A" w:rsidRDefault="00090EF0" w:rsidP="00090EF0">
      <w:pPr>
        <w:pStyle w:val="3"/>
      </w:pPr>
      <w:bookmarkStart w:id="297" w:name="_Toc42165615"/>
      <w:bookmarkStart w:id="298" w:name="_Toc51768550"/>
      <w:bookmarkStart w:id="299" w:name="_Toc51771057"/>
      <w:r>
        <w:t>7</w:t>
      </w:r>
      <w:r w:rsidRPr="000E647A">
        <w:t>.5.1</w:t>
      </w:r>
      <w:r w:rsidRPr="000E647A">
        <w:tab/>
        <w:t>Description of feature</w:t>
      </w:r>
      <w:bookmarkEnd w:id="297"/>
      <w:bookmarkEnd w:id="298"/>
      <w:bookmarkEnd w:id="299"/>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2A334E4" w:rsidR="00772E16" w:rsidRPr="00ED3FEA" w:rsidRDefault="00772E16" w:rsidP="009B758D">
            <w:pPr>
              <w:pStyle w:val="aa"/>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reduces UE complexity by allowing a longer time for the processing of PDCCH and PDSCH and preparing PUSCH and PUCCH.</w:t>
            </w:r>
            <w:del w:id="300" w:author="만든 이">
              <w:r w:rsidRPr="00ED3FEA" w:rsidDel="00900360">
                <w:rPr>
                  <w:rFonts w:ascii="Times New Roman" w:hAnsi="Times New Roman"/>
                </w:rPr>
                <w:delText xml:space="preserve"> </w:delText>
              </w:r>
              <w:r w:rsidR="009721A9" w:rsidRPr="00ED3FEA" w:rsidDel="00900360">
                <w:rPr>
                  <w:rFonts w:ascii="Times New Roman" w:hAnsi="Times New Roman"/>
                </w:rPr>
                <w:delText>This implies that it may be possible to have slower processor with reduced clock frequency, possible distribution of computation load over time, possible reduced demands on parallel processing and chip area, and possible less complex channel decoder.</w:delText>
              </w:r>
            </w:del>
          </w:p>
          <w:p w14:paraId="5964F739" w14:textId="71DEE4A8"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aa"/>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aa"/>
        <w:rPr>
          <w:rFonts w:ascii="Times New Roman" w:hAnsi="Times New Roman"/>
        </w:rPr>
      </w:pPr>
    </w:p>
    <w:p w14:paraId="18966240" w14:textId="14E86515" w:rsidR="009E51BC" w:rsidRPr="00ED3FEA" w:rsidRDefault="009E51BC" w:rsidP="00ED3FEA">
      <w:pPr>
        <w:pStyle w:val="aa"/>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aa"/>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DengXian" w:hAnsi="Times New Roman"/>
          <w:b/>
          <w:bCs/>
          <w:iCs/>
        </w:rPr>
        <w:t>.</w:t>
      </w:r>
    </w:p>
    <w:tbl>
      <w:tblPr>
        <w:tblStyle w:val="af1"/>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lastRenderedPageBreak/>
              <w:t>H</w:t>
            </w:r>
            <w:r>
              <w:rPr>
                <w:rFonts w:eastAsia="DengXian"/>
                <w:lang w:eastAsia="zh-CN"/>
              </w:rPr>
              <w:t>uawei, HiSilicon</w:t>
            </w:r>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맑은 고딕"/>
                <w:lang w:eastAsia="ko-KR"/>
              </w:rPr>
            </w:pPr>
            <w:r>
              <w:rPr>
                <w:rFonts w:eastAsia="맑은 고딕" w:hint="eastAsia"/>
                <w:lang w:eastAsia="ko-KR"/>
              </w:rPr>
              <w:t>LG</w:t>
            </w:r>
          </w:p>
        </w:tc>
        <w:tc>
          <w:tcPr>
            <w:tcW w:w="1372" w:type="dxa"/>
          </w:tcPr>
          <w:p w14:paraId="74AB1157" w14:textId="1A7A4075" w:rsidR="00564CBE" w:rsidRPr="00564CBE" w:rsidRDefault="00564CBE" w:rsidP="00305863">
            <w:pPr>
              <w:tabs>
                <w:tab w:val="left" w:pos="551"/>
              </w:tabs>
              <w:rPr>
                <w:rFonts w:eastAsia="맑은 고딕"/>
                <w:lang w:val="en-US" w:eastAsia="ko-KR"/>
              </w:rPr>
            </w:pPr>
            <w:r>
              <w:rPr>
                <w:rFonts w:eastAsia="맑은 고딕"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맑은 고딕"/>
                <w:lang w:eastAsia="ko-KR"/>
              </w:rPr>
            </w:pPr>
            <w:r>
              <w:rPr>
                <w:rFonts w:eastAsia="DengXian"/>
                <w:lang w:eastAsia="zh-CN"/>
              </w:rPr>
              <w:t>ZTE</w:t>
            </w:r>
          </w:p>
        </w:tc>
        <w:tc>
          <w:tcPr>
            <w:tcW w:w="1372" w:type="dxa"/>
          </w:tcPr>
          <w:p w14:paraId="5E4C7458" w14:textId="1FF7CA85" w:rsidR="00824E5A" w:rsidRDefault="00824E5A" w:rsidP="00824E5A">
            <w:pPr>
              <w:tabs>
                <w:tab w:val="left" w:pos="551"/>
              </w:tabs>
              <w:rPr>
                <w:rFonts w:eastAsia="맑은 고딕"/>
                <w:lang w:val="en-US" w:eastAsia="ko-KR"/>
              </w:rPr>
            </w:pPr>
            <w:r>
              <w:rPr>
                <w:rFonts w:eastAsia="DengXian"/>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49B5D5DA" w14:textId="1B2C514B" w:rsidR="0049703D"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DengXian"/>
                <w:lang w:eastAsia="zh-CN"/>
              </w:rPr>
            </w:pPr>
            <w:r>
              <w:rPr>
                <w:rFonts w:eastAsia="DengXian"/>
                <w:lang w:eastAsia="zh-CN"/>
              </w:rPr>
              <w:t>Nokia, NSB</w:t>
            </w:r>
          </w:p>
        </w:tc>
        <w:tc>
          <w:tcPr>
            <w:tcW w:w="1372" w:type="dxa"/>
          </w:tcPr>
          <w:p w14:paraId="3E760E08" w14:textId="6D5AF773"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DengXian"/>
                <w:lang w:eastAsia="zh-CN"/>
              </w:rPr>
            </w:pPr>
            <w:r>
              <w:rPr>
                <w:rFonts w:eastAsia="DengXian"/>
                <w:lang w:eastAsia="zh-CN"/>
              </w:rPr>
              <w:t>SONY5</w:t>
            </w:r>
          </w:p>
        </w:tc>
        <w:tc>
          <w:tcPr>
            <w:tcW w:w="1372" w:type="dxa"/>
          </w:tcPr>
          <w:p w14:paraId="2268B0B1" w14:textId="1F1C28F9"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DengXian"/>
                <w:lang w:eastAsia="zh-CN"/>
              </w:rPr>
            </w:pPr>
            <w:r>
              <w:rPr>
                <w:rFonts w:eastAsia="DengXian"/>
                <w:lang w:eastAsia="zh-CN"/>
              </w:rPr>
              <w:t>FUTUREWEI</w:t>
            </w:r>
          </w:p>
        </w:tc>
        <w:tc>
          <w:tcPr>
            <w:tcW w:w="1372" w:type="dxa"/>
          </w:tcPr>
          <w:p w14:paraId="748A36C1" w14:textId="0DD6530E"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DengXian"/>
                <w:lang w:eastAsia="zh-CN"/>
              </w:rPr>
            </w:pPr>
            <w:r>
              <w:rPr>
                <w:rFonts w:eastAsia="DengXian"/>
                <w:lang w:eastAsia="zh-CN"/>
              </w:rPr>
              <w:t>Qualcomm</w:t>
            </w:r>
          </w:p>
        </w:tc>
        <w:tc>
          <w:tcPr>
            <w:tcW w:w="1372" w:type="dxa"/>
          </w:tcPr>
          <w:p w14:paraId="79DBEFE3" w14:textId="6960ADF0" w:rsidR="005313CB" w:rsidRDefault="005313CB" w:rsidP="00347012">
            <w:pPr>
              <w:tabs>
                <w:tab w:val="left" w:pos="551"/>
              </w:tabs>
              <w:rPr>
                <w:rFonts w:eastAsia="DengXian"/>
                <w:lang w:val="en-US" w:eastAsia="zh-CN"/>
              </w:rPr>
            </w:pPr>
            <w:r>
              <w:rPr>
                <w:rFonts w:eastAsia="DengXian"/>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Yu Mincho"/>
                <w:lang w:eastAsia="ja-JP"/>
              </w:rPr>
            </w:pPr>
            <w:r>
              <w:rPr>
                <w:rFonts w:eastAsia="Yu Mincho" w:hint="eastAsia"/>
                <w:lang w:eastAsia="ja-JP"/>
              </w:rPr>
              <w:t>DOCOMO</w:t>
            </w:r>
          </w:p>
        </w:tc>
        <w:tc>
          <w:tcPr>
            <w:tcW w:w="1372" w:type="dxa"/>
          </w:tcPr>
          <w:p w14:paraId="033AC1E7" w14:textId="12F2C1CC" w:rsidR="00B865B1" w:rsidRPr="00B865B1" w:rsidRDefault="00B865B1" w:rsidP="00347012">
            <w:pPr>
              <w:tabs>
                <w:tab w:val="left" w:pos="551"/>
              </w:tabs>
              <w:rPr>
                <w:rFonts w:eastAsia="Yu Mincho"/>
                <w:lang w:val="en-US" w:eastAsia="ja-JP"/>
              </w:rPr>
            </w:pPr>
            <w:r>
              <w:rPr>
                <w:rFonts w:eastAsia="Yu Mincho"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Yu Mincho"/>
                <w:lang w:eastAsia="ja-JP"/>
              </w:rPr>
            </w:pPr>
            <w:r>
              <w:rPr>
                <w:rFonts w:eastAsia="DengXian"/>
                <w:lang w:val="en-US" w:eastAsia="zh-CN"/>
              </w:rPr>
              <w:t>Sierra Wireless</w:t>
            </w:r>
          </w:p>
        </w:tc>
        <w:tc>
          <w:tcPr>
            <w:tcW w:w="1372" w:type="dxa"/>
          </w:tcPr>
          <w:p w14:paraId="3B0A7344" w14:textId="7681CE78" w:rsidR="00F82F65" w:rsidRDefault="00F82F65" w:rsidP="00F82F65">
            <w:pPr>
              <w:tabs>
                <w:tab w:val="left" w:pos="551"/>
              </w:tabs>
              <w:rPr>
                <w:rFonts w:eastAsia="Yu Mincho"/>
                <w:lang w:val="en-US" w:eastAsia="ja-JP"/>
              </w:rPr>
            </w:pPr>
            <w:r>
              <w:rPr>
                <w:rFonts w:eastAsia="DengXian"/>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735F2B8" w14:textId="77777777" w:rsidR="00206A96" w:rsidRPr="00D91B79" w:rsidRDefault="00206A96" w:rsidP="00206A96">
            <w:pPr>
              <w:tabs>
                <w:tab w:val="left" w:pos="551"/>
              </w:tabs>
              <w:rPr>
                <w:rFonts w:eastAsia="Yu Mincho"/>
                <w:lang w:val="en-US" w:eastAsia="ja-JP"/>
              </w:rPr>
            </w:pPr>
          </w:p>
        </w:tc>
        <w:tc>
          <w:tcPr>
            <w:tcW w:w="6780" w:type="dxa"/>
          </w:tcPr>
          <w:p w14:paraId="5BAD51A9" w14:textId="77777777" w:rsidR="00206A96" w:rsidRDefault="00206A96" w:rsidP="00206A96">
            <w:pPr>
              <w:jc w:val="both"/>
              <w:rPr>
                <w:rFonts w:eastAsia="DengXian"/>
                <w:lang w:val="en-US" w:eastAsia="zh-CN"/>
              </w:rPr>
            </w:pPr>
            <w:r>
              <w:rPr>
                <w:rFonts w:eastAsia="DengXian"/>
                <w:lang w:val="en-US" w:eastAsia="zh-CN"/>
              </w:rPr>
              <w:t>Move the following sentence to 7.</w:t>
            </w:r>
            <w:r>
              <w:rPr>
                <w:rFonts w:eastAsia="DengXian" w:hint="eastAsia"/>
                <w:lang w:val="en-US" w:eastAsia="zh-CN"/>
              </w:rPr>
              <w:t>5</w:t>
            </w:r>
            <w:r>
              <w:rPr>
                <w:rFonts w:eastAsia="DengXian"/>
                <w:lang w:val="en-US" w:eastAsia="zh-CN"/>
              </w:rPr>
              <w:t>.2</w:t>
            </w:r>
          </w:p>
          <w:p w14:paraId="2322B1EA" w14:textId="77777777" w:rsidR="00206A96" w:rsidRPr="00175D7F" w:rsidRDefault="00206A96" w:rsidP="00206A96">
            <w:pPr>
              <w:jc w:val="both"/>
              <w:rPr>
                <w:rFonts w:eastAsia="DengXian"/>
                <w:lang w:val="en-US" w:eastAsia="zh-CN"/>
              </w:rPr>
            </w:pPr>
            <w:r w:rsidRPr="00175D7F">
              <w:rPr>
                <w:i/>
              </w:rPr>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preparing PUSCH and PUCCH</w:t>
            </w:r>
            <w:r w:rsidRPr="00ED3FEA">
              <w:t>.</w:t>
            </w:r>
          </w:p>
        </w:tc>
      </w:tr>
      <w:tr w:rsidR="00E65996" w:rsidRPr="00DD75C8" w14:paraId="452F548D" w14:textId="77777777" w:rsidTr="00E65996">
        <w:tc>
          <w:tcPr>
            <w:tcW w:w="1479" w:type="dxa"/>
          </w:tcPr>
          <w:p w14:paraId="1BBFA739"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227EFBD8"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7C90418A" w14:textId="77777777" w:rsidR="00E65996" w:rsidRPr="00DD75C8" w:rsidRDefault="00E65996" w:rsidP="00E65996">
            <w:pPr>
              <w:jc w:val="both"/>
              <w:rPr>
                <w:lang w:val="en-US"/>
              </w:rPr>
            </w:pPr>
          </w:p>
        </w:tc>
      </w:tr>
      <w:tr w:rsidR="002029DD" w:rsidRPr="00DD75C8" w14:paraId="057C32B3" w14:textId="77777777" w:rsidTr="00E65996">
        <w:tc>
          <w:tcPr>
            <w:tcW w:w="1479" w:type="dxa"/>
          </w:tcPr>
          <w:p w14:paraId="643C28A2" w14:textId="7B82B3F9" w:rsidR="002029DD" w:rsidRDefault="002029DD" w:rsidP="002029DD">
            <w:pPr>
              <w:rPr>
                <w:rFonts w:eastAsia="DengXian"/>
                <w:lang w:val="en-US" w:eastAsia="zh-CN"/>
              </w:rPr>
            </w:pPr>
            <w:r>
              <w:rPr>
                <w:rFonts w:eastAsia="DengXian"/>
                <w:lang w:val="en-US" w:eastAsia="zh-CN"/>
              </w:rPr>
              <w:t>Intel</w:t>
            </w:r>
          </w:p>
        </w:tc>
        <w:tc>
          <w:tcPr>
            <w:tcW w:w="1372" w:type="dxa"/>
          </w:tcPr>
          <w:p w14:paraId="72EFB68D" w14:textId="603F4766" w:rsidR="002029DD" w:rsidRDefault="002029DD" w:rsidP="002029DD">
            <w:pPr>
              <w:tabs>
                <w:tab w:val="left" w:pos="551"/>
              </w:tabs>
              <w:rPr>
                <w:rFonts w:eastAsia="DengXian"/>
                <w:lang w:val="en-US" w:eastAsia="zh-CN"/>
              </w:rPr>
            </w:pPr>
            <w:r>
              <w:rPr>
                <w:rFonts w:eastAsia="DengXian"/>
                <w:lang w:val="en-US" w:eastAsia="zh-CN"/>
              </w:rPr>
              <w:t>Y</w:t>
            </w:r>
          </w:p>
        </w:tc>
        <w:tc>
          <w:tcPr>
            <w:tcW w:w="6780" w:type="dxa"/>
          </w:tcPr>
          <w:p w14:paraId="713B280B" w14:textId="77777777" w:rsidR="002029DD" w:rsidRPr="00DD75C8" w:rsidRDefault="002029DD" w:rsidP="002029DD">
            <w:pPr>
              <w:jc w:val="both"/>
              <w:rPr>
                <w:lang w:val="en-US"/>
              </w:rPr>
            </w:pPr>
          </w:p>
        </w:tc>
      </w:tr>
      <w:tr w:rsidR="000773FA" w:rsidRPr="00DD75C8" w14:paraId="2496CC62" w14:textId="77777777" w:rsidTr="00E65996">
        <w:tc>
          <w:tcPr>
            <w:tcW w:w="1479" w:type="dxa"/>
          </w:tcPr>
          <w:p w14:paraId="2B234FD5" w14:textId="19454027"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04BA6976" w14:textId="10BAC97A"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E6C877D" w14:textId="77777777" w:rsidR="000773FA" w:rsidRPr="00DD75C8" w:rsidRDefault="000773FA" w:rsidP="000773FA">
            <w:pPr>
              <w:jc w:val="both"/>
              <w:rPr>
                <w:lang w:val="en-US"/>
              </w:rPr>
            </w:pPr>
          </w:p>
        </w:tc>
      </w:tr>
      <w:tr w:rsidR="006D1B4E" w:rsidRPr="00DD75C8" w14:paraId="21EC1F8A" w14:textId="77777777" w:rsidTr="00E65996">
        <w:tc>
          <w:tcPr>
            <w:tcW w:w="1479" w:type="dxa"/>
          </w:tcPr>
          <w:p w14:paraId="68C2BC2D" w14:textId="6688BEDB" w:rsidR="006D1B4E" w:rsidRDefault="006D1B4E" w:rsidP="000773FA">
            <w:pPr>
              <w:rPr>
                <w:rFonts w:eastAsia="DengXian"/>
                <w:lang w:val="en-US" w:eastAsia="zh-CN"/>
              </w:rPr>
            </w:pPr>
            <w:r>
              <w:rPr>
                <w:rFonts w:eastAsia="SimSun" w:hint="eastAsia"/>
                <w:lang w:eastAsia="zh-CN"/>
              </w:rPr>
              <w:t>OPPO</w:t>
            </w:r>
          </w:p>
        </w:tc>
        <w:tc>
          <w:tcPr>
            <w:tcW w:w="1372" w:type="dxa"/>
          </w:tcPr>
          <w:p w14:paraId="11B9F13A" w14:textId="270EBFF0"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568009C" w14:textId="77777777" w:rsidR="006D1B4E" w:rsidRPr="00DD75C8" w:rsidRDefault="006D1B4E" w:rsidP="000773FA">
            <w:pPr>
              <w:jc w:val="both"/>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301" w:name="_Hlk55146228"/>
      <w:r w:rsidRPr="006C6DA6">
        <w:rPr>
          <w:b/>
          <w:bCs/>
          <w:highlight w:val="cyan"/>
        </w:rPr>
        <w:t xml:space="preserve">Phase </w:t>
      </w:r>
      <w:r w:rsidR="00FD4999" w:rsidRPr="006C6DA6">
        <w:rPr>
          <w:b/>
          <w:bCs/>
          <w:highlight w:val="cyan"/>
        </w:rPr>
        <w:t>1</w:t>
      </w:r>
      <w:r w:rsidRPr="006C6DA6">
        <w:rPr>
          <w:b/>
          <w:bCs/>
          <w:highlight w:val="cyan"/>
        </w:rPr>
        <w:t>:</w:t>
      </w:r>
      <w:r w:rsidR="00B908BB" w:rsidRPr="006C6DA6">
        <w:rPr>
          <w:b/>
          <w:bCs/>
          <w:highlight w:val="cyan"/>
        </w:rPr>
        <w:t xml:space="preserve"> </w:t>
      </w:r>
      <w:r w:rsidR="00F05CD4" w:rsidRPr="006C6DA6">
        <w:rPr>
          <w:b/>
          <w:bCs/>
          <w:highlight w:val="cyan"/>
        </w:rPr>
        <w:t>Question 7.</w:t>
      </w:r>
      <w:r w:rsidR="007F7031" w:rsidRPr="006C6DA6">
        <w:rPr>
          <w:b/>
          <w:bCs/>
          <w:highlight w:val="cyan"/>
        </w:rPr>
        <w:t>5</w:t>
      </w:r>
      <w:r w:rsidR="00F05CD4" w:rsidRPr="006C6DA6">
        <w:rPr>
          <w:b/>
          <w:bCs/>
          <w:highlight w:val="cyan"/>
        </w:rPr>
        <w:t>.1-</w:t>
      </w:r>
      <w:r w:rsidR="006C6DA6">
        <w:rPr>
          <w:b/>
          <w:bCs/>
          <w:highlight w:val="cyan"/>
        </w:rPr>
        <w:t>3</w:t>
      </w:r>
      <w:r w:rsidR="00F05CD4" w:rsidRPr="0086281D">
        <w:rPr>
          <w:b/>
          <w:bCs/>
        </w:rPr>
        <w:t xml:space="preserve">: </w:t>
      </w:r>
      <w:r w:rsidR="00FB05CE" w:rsidRPr="0086281D">
        <w:rPr>
          <w:b/>
          <w:bCs/>
        </w:rPr>
        <w:t>What should be captured in the TR regarding relaxed CSI computation?</w:t>
      </w:r>
    </w:p>
    <w:tbl>
      <w:tblPr>
        <w:tblStyle w:val="af1"/>
        <w:tblW w:w="9634" w:type="dxa"/>
        <w:tblLook w:val="04A0" w:firstRow="1" w:lastRow="0" w:firstColumn="1" w:lastColumn="0" w:noHBand="0" w:noVBand="1"/>
      </w:tblPr>
      <w:tblGrid>
        <w:gridCol w:w="1479"/>
        <w:gridCol w:w="8155"/>
      </w:tblGrid>
      <w:tr w:rsidR="00B246A5" w:rsidRPr="00ED3FEA" w14:paraId="6FA7A8C3" w14:textId="77777777" w:rsidTr="00B246A5">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246A5">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uawei, HiSilicon</w:t>
            </w:r>
          </w:p>
        </w:tc>
        <w:tc>
          <w:tcPr>
            <w:tcW w:w="8155" w:type="dxa"/>
          </w:tcPr>
          <w:p w14:paraId="1E5C04E1" w14:textId="2C28D53F" w:rsidR="00B246A5" w:rsidRDefault="001015CB" w:rsidP="001015CB">
            <w:pPr>
              <w:jc w:val="both"/>
              <w:rPr>
                <w:lang w:val="en-US"/>
              </w:rPr>
            </w:pPr>
            <w:r>
              <w:rPr>
                <w:lang w:val="en-US"/>
              </w:rPr>
              <w:t xml:space="preserve">It </w:t>
            </w:r>
            <w:r w:rsidR="00A92E19">
              <w:rPr>
                <w:lang w:val="en-US"/>
              </w:rPr>
              <w:t xml:space="preserve">can brefily describe what is being assumed for the presented results, as well as the results, similar to the handling of other techniques. </w:t>
            </w:r>
            <w:r>
              <w:rPr>
                <w:lang w:val="en-US"/>
              </w:rPr>
              <w:t>Recommandation should be a separate discussion. One example for consideration:</w:t>
            </w:r>
          </w:p>
          <w:p w14:paraId="69B56911" w14:textId="77777777" w:rsidR="00F54E34" w:rsidRDefault="00A92E19" w:rsidP="00F54E34">
            <w:pPr>
              <w:pStyle w:val="aa"/>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sidR="001015CB">
              <w:rPr>
                <w:rFonts w:ascii="Times New Roman" w:hAnsi="Times New Roman"/>
                <w:vertAlign w:val="subscript"/>
                <w:lang w:val="en-GB"/>
              </w:rPr>
              <w:t xml:space="preserve"> </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 xml:space="preserve">in section 5.4 TS 38.214 </w:t>
            </w:r>
            <w:r>
              <w:rPr>
                <w:rFonts w:ascii="Times New Roman" w:hAnsi="Times New Roman"/>
              </w:rPr>
              <w:t>.</w:t>
            </w:r>
          </w:p>
          <w:p w14:paraId="6BA42D8E" w14:textId="3A6C1D71" w:rsidR="00F54E34" w:rsidRDefault="00F54E34" w:rsidP="00F54E34">
            <w:pPr>
              <w:pStyle w:val="aa"/>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aa"/>
              <w:rPr>
                <w:rFonts w:ascii="Times New Roman" w:hAnsi="Times New Roman"/>
                <w:b/>
                <w:lang w:val="en-GB"/>
              </w:rPr>
            </w:pPr>
            <w:r>
              <w:rPr>
                <w:rFonts w:ascii="Times New Roman" w:hAnsi="Times New Roman"/>
              </w:rPr>
              <w:t>”</w:t>
            </w:r>
          </w:p>
        </w:tc>
      </w:tr>
      <w:tr w:rsidR="00587456" w:rsidRPr="00ED3FEA" w14:paraId="6B58B6EB" w14:textId="77777777" w:rsidTr="00B246A5">
        <w:tc>
          <w:tcPr>
            <w:tcW w:w="1479" w:type="dxa"/>
          </w:tcPr>
          <w:p w14:paraId="1E0CF7F5" w14:textId="2E421ED6" w:rsidR="00587456" w:rsidRPr="00ED3FEA" w:rsidRDefault="00587456" w:rsidP="00587456">
            <w:pPr>
              <w:jc w:val="both"/>
              <w:rPr>
                <w:lang w:val="en-US" w:eastAsia="ko-KR"/>
              </w:rPr>
            </w:pPr>
            <w:r>
              <w:rPr>
                <w:lang w:val="en-US" w:eastAsia="ko-KR"/>
              </w:rPr>
              <w:t>SONY5</w:t>
            </w:r>
          </w:p>
        </w:tc>
        <w:tc>
          <w:tcPr>
            <w:tcW w:w="8155" w:type="dxa"/>
          </w:tcPr>
          <w:p w14:paraId="481511CD" w14:textId="39A5D2C8" w:rsidR="00587456" w:rsidRPr="00ED3FEA" w:rsidRDefault="00587456" w:rsidP="00587456">
            <w:pPr>
              <w:jc w:val="both"/>
              <w:rPr>
                <w:lang w:val="en-US"/>
              </w:rPr>
            </w:pPr>
            <w:r>
              <w:rPr>
                <w:lang w:val="en-US"/>
              </w:rPr>
              <w:t>It’s not clear how we would capture relaxed CSI computation in the TR. If it is were captured in section 7.5, then it would some that there would need to be short mentions of relaxed CSI computation in each of sections 7.5.1 -&gt; 7.5.5. Another option would be to have a section 7.9 on “other technqiues” where short descriptions of / observations about other techniques could be captured.</w:t>
            </w:r>
          </w:p>
        </w:tc>
      </w:tr>
      <w:tr w:rsidR="00347012" w:rsidRPr="00ED3FEA" w14:paraId="00F04978" w14:textId="77777777" w:rsidTr="00B246A5">
        <w:tc>
          <w:tcPr>
            <w:tcW w:w="1479" w:type="dxa"/>
          </w:tcPr>
          <w:p w14:paraId="456E4038" w14:textId="4A243B57" w:rsidR="00347012" w:rsidRPr="00ED3FEA" w:rsidRDefault="00347012" w:rsidP="00347012">
            <w:pPr>
              <w:jc w:val="both"/>
              <w:rPr>
                <w:lang w:val="en-US" w:eastAsia="ko-KR"/>
              </w:rPr>
            </w:pPr>
            <w:r>
              <w:rPr>
                <w:lang w:val="en-US" w:eastAsia="ko-KR"/>
              </w:rPr>
              <w:lastRenderedPageBreak/>
              <w:t>FUTUREWEI</w:t>
            </w:r>
          </w:p>
        </w:tc>
        <w:tc>
          <w:tcPr>
            <w:tcW w:w="8155" w:type="dxa"/>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B246A5">
        <w:tc>
          <w:tcPr>
            <w:tcW w:w="1479" w:type="dxa"/>
          </w:tcPr>
          <w:p w14:paraId="0BB830D5" w14:textId="7AF48F0E" w:rsidR="00B865B1" w:rsidRDefault="00B865B1" w:rsidP="00B865B1">
            <w:pPr>
              <w:jc w:val="both"/>
              <w:rPr>
                <w:lang w:val="en-US" w:eastAsia="ko-KR"/>
              </w:rPr>
            </w:pPr>
            <w:r>
              <w:rPr>
                <w:rFonts w:eastAsia="Yu Mincho" w:hint="eastAsia"/>
                <w:lang w:val="en-US" w:eastAsia="ja-JP"/>
              </w:rPr>
              <w:t>DOCOMO</w:t>
            </w:r>
          </w:p>
        </w:tc>
        <w:tc>
          <w:tcPr>
            <w:tcW w:w="8155" w:type="dxa"/>
          </w:tcPr>
          <w:p w14:paraId="343600FE" w14:textId="1321039A" w:rsidR="00B865B1" w:rsidRDefault="00B865B1" w:rsidP="00B865B1">
            <w:pPr>
              <w:jc w:val="both"/>
              <w:rPr>
                <w:lang w:val="en-US"/>
              </w:rPr>
            </w:pPr>
            <w:r>
              <w:rPr>
                <w:rFonts w:eastAsia="Yu Mincho" w:hint="eastAsia"/>
                <w:lang w:val="en-US" w:eastAsia="ja-JP"/>
              </w:rPr>
              <w:t>Fine with the proposal from Huawei</w:t>
            </w:r>
          </w:p>
        </w:tc>
      </w:tr>
      <w:tr w:rsidR="00E65996" w:rsidRPr="00ED3FEA" w14:paraId="21DE7AA6" w14:textId="77777777" w:rsidTr="00E65996">
        <w:tc>
          <w:tcPr>
            <w:tcW w:w="1479" w:type="dxa"/>
          </w:tcPr>
          <w:p w14:paraId="1A0ECB84" w14:textId="77777777" w:rsidR="00E65996" w:rsidRPr="00ED3FEA" w:rsidRDefault="00E65996" w:rsidP="00E65996">
            <w:pPr>
              <w:jc w:val="both"/>
              <w:rPr>
                <w:lang w:val="en-US" w:eastAsia="ko-KR"/>
              </w:rPr>
            </w:pPr>
            <w:r>
              <w:rPr>
                <w:rFonts w:eastAsia="DengXian"/>
                <w:lang w:val="en-US" w:eastAsia="zh-CN"/>
              </w:rPr>
              <w:t>Ericsson</w:t>
            </w:r>
          </w:p>
        </w:tc>
        <w:tc>
          <w:tcPr>
            <w:tcW w:w="8155" w:type="dxa"/>
          </w:tcPr>
          <w:p w14:paraId="44A24FDC" w14:textId="77777777" w:rsidR="00E65996" w:rsidRPr="00ED3FEA" w:rsidRDefault="00E65996" w:rsidP="00E65996">
            <w:pPr>
              <w:jc w:val="both"/>
              <w:rPr>
                <w:lang w:val="en-US"/>
              </w:rPr>
            </w:pPr>
            <w:r>
              <w:rPr>
                <w:lang w:val="en-US"/>
              </w:rPr>
              <w:t>Huawei’s TP above can be a starting point.</w:t>
            </w:r>
          </w:p>
        </w:tc>
      </w:tr>
      <w:tr w:rsidR="00256C29" w:rsidRPr="00ED3FEA" w14:paraId="21254071" w14:textId="77777777" w:rsidTr="00E65996">
        <w:tc>
          <w:tcPr>
            <w:tcW w:w="1479" w:type="dxa"/>
          </w:tcPr>
          <w:p w14:paraId="772332F2" w14:textId="252C737F" w:rsidR="00256C29" w:rsidRDefault="00256C29" w:rsidP="00256C29">
            <w:pPr>
              <w:jc w:val="both"/>
              <w:rPr>
                <w:rFonts w:eastAsia="DengXian"/>
                <w:lang w:val="en-US" w:eastAsia="zh-CN"/>
              </w:rPr>
            </w:pPr>
            <w:r>
              <w:rPr>
                <w:rFonts w:eastAsia="Yu Mincho"/>
                <w:lang w:val="en-US" w:eastAsia="ja-JP"/>
              </w:rPr>
              <w:t>Intel</w:t>
            </w:r>
          </w:p>
        </w:tc>
        <w:tc>
          <w:tcPr>
            <w:tcW w:w="8155" w:type="dxa"/>
          </w:tcPr>
          <w:p w14:paraId="1C6671B7" w14:textId="3557A47B" w:rsidR="00256C29" w:rsidRDefault="00256C29" w:rsidP="00256C29">
            <w:pPr>
              <w:jc w:val="both"/>
              <w:rPr>
                <w:lang w:val="en-US"/>
              </w:rPr>
            </w:pPr>
            <w:r>
              <w:rPr>
                <w:rFonts w:eastAsia="Yu Mincho"/>
                <w:lang w:val="en-US" w:eastAsia="ja-JP"/>
              </w:rPr>
              <w:t>Support the proposal from Huawei.</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3"/>
      </w:pPr>
      <w:bookmarkStart w:id="302" w:name="_Toc42165616"/>
      <w:bookmarkStart w:id="303" w:name="_Toc51768551"/>
      <w:bookmarkStart w:id="304" w:name="_Toc51771058"/>
      <w:bookmarkEnd w:id="301"/>
      <w:r>
        <w:t>7</w:t>
      </w:r>
      <w:r w:rsidRPr="000E647A">
        <w:t>.5.2</w:t>
      </w:r>
      <w:r w:rsidRPr="000E647A">
        <w:tab/>
        <w:t>Analysis of UE complexity reduction</w:t>
      </w:r>
      <w:bookmarkEnd w:id="302"/>
      <w:bookmarkEnd w:id="303"/>
      <w:bookmarkEnd w:id="304"/>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3"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4B12DCB0" w:rsidR="00321C58" w:rsidRDefault="00321C58" w:rsidP="00321C58">
            <w:pPr>
              <w:pStyle w:val="aa"/>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aa"/>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a"/>
              <w:rPr>
                <w:rFonts w:ascii="Times New Roman" w:hAnsi="Times New Roman"/>
              </w:rPr>
            </w:pPr>
          </w:p>
        </w:tc>
      </w:tr>
    </w:tbl>
    <w:p w14:paraId="18E48149" w14:textId="60C692DD" w:rsidR="003B10A1" w:rsidRDefault="003B10A1" w:rsidP="003B10A1">
      <w:pPr>
        <w:pStyle w:val="aa"/>
      </w:pPr>
    </w:p>
    <w:p w14:paraId="766D08F5" w14:textId="4A261475" w:rsidR="00475122" w:rsidRDefault="00475122" w:rsidP="00475122">
      <w:pPr>
        <w:pStyle w:val="aa"/>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a6"/>
        <w:numPr>
          <w:ilvl w:val="0"/>
          <w:numId w:val="16"/>
        </w:numPr>
        <w:rPr>
          <w:rFonts w:ascii="Times New Roman" w:eastAsia="Yu Mincho"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a6"/>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a6"/>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The table will be further updated with potential updated cost estimates.</w:t>
      </w:r>
    </w:p>
    <w:tbl>
      <w:tblPr>
        <w:tblStyle w:val="af1"/>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lastRenderedPageBreak/>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t>Hu</w:t>
            </w:r>
            <w:r>
              <w:rPr>
                <w:rFonts w:eastAsia="DengXian"/>
                <w:lang w:eastAsia="zh-CN"/>
              </w:rPr>
              <w:t>awei, HiSilicon</w:t>
            </w:r>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49321C7"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can live with the FL hanlding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맑은 고딕"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맑은 고딕"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맑은 고딕"/>
                <w:lang w:eastAsia="ko-KR"/>
              </w:rPr>
            </w:pPr>
            <w:r>
              <w:rPr>
                <w:rFonts w:eastAsia="DengXian"/>
                <w:lang w:eastAsia="zh-CN"/>
              </w:rPr>
              <w:t>ZTE</w:t>
            </w:r>
          </w:p>
        </w:tc>
        <w:tc>
          <w:tcPr>
            <w:tcW w:w="1372" w:type="dxa"/>
          </w:tcPr>
          <w:p w14:paraId="5B03C188" w14:textId="7E0F868C" w:rsidR="00824E5A" w:rsidRDefault="00824E5A" w:rsidP="00824E5A">
            <w:pPr>
              <w:tabs>
                <w:tab w:val="left" w:pos="551"/>
              </w:tabs>
              <w:rPr>
                <w:rFonts w:eastAsia="맑은 고딕"/>
                <w:lang w:val="en-US" w:eastAsia="ko-KR"/>
              </w:rPr>
            </w:pPr>
            <w:r>
              <w:rPr>
                <w:rFonts w:eastAsia="DengXian"/>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1E56092E" w14:textId="18E39C17" w:rsidR="003E2778"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DengXian"/>
                <w:lang w:eastAsia="zh-CN"/>
              </w:rPr>
            </w:pPr>
            <w:r>
              <w:rPr>
                <w:rFonts w:eastAsia="DengXian"/>
                <w:lang w:eastAsia="zh-CN"/>
              </w:rPr>
              <w:t>Nokia, NSB</w:t>
            </w:r>
          </w:p>
        </w:tc>
        <w:tc>
          <w:tcPr>
            <w:tcW w:w="1372" w:type="dxa"/>
          </w:tcPr>
          <w:p w14:paraId="12DB4513" w14:textId="75741651"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DengXian"/>
                <w:lang w:eastAsia="zh-CN"/>
              </w:rPr>
            </w:pPr>
            <w:r>
              <w:rPr>
                <w:rFonts w:eastAsia="DengXian"/>
                <w:lang w:eastAsia="zh-CN"/>
              </w:rPr>
              <w:t>SONY5</w:t>
            </w:r>
          </w:p>
        </w:tc>
        <w:tc>
          <w:tcPr>
            <w:tcW w:w="1372" w:type="dxa"/>
          </w:tcPr>
          <w:p w14:paraId="50729686" w14:textId="102AC1B8"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DengXian"/>
                <w:lang w:eastAsia="zh-CN"/>
              </w:rPr>
            </w:pPr>
            <w:r>
              <w:rPr>
                <w:rFonts w:eastAsia="DengXian"/>
                <w:lang w:eastAsia="zh-CN"/>
              </w:rPr>
              <w:t>FUTUREWEI</w:t>
            </w:r>
          </w:p>
        </w:tc>
        <w:tc>
          <w:tcPr>
            <w:tcW w:w="1372" w:type="dxa"/>
          </w:tcPr>
          <w:p w14:paraId="545165B1" w14:textId="317E6128"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DengXian"/>
                <w:lang w:eastAsia="zh-CN"/>
              </w:rPr>
            </w:pPr>
            <w:r>
              <w:rPr>
                <w:rFonts w:eastAsia="DengXian"/>
                <w:lang w:eastAsia="zh-CN"/>
              </w:rPr>
              <w:t>Qualcomm</w:t>
            </w:r>
          </w:p>
        </w:tc>
        <w:tc>
          <w:tcPr>
            <w:tcW w:w="1372" w:type="dxa"/>
          </w:tcPr>
          <w:p w14:paraId="55AF7531" w14:textId="3E622E82" w:rsidR="00F00E94" w:rsidRDefault="00F00E94" w:rsidP="00347012">
            <w:pPr>
              <w:tabs>
                <w:tab w:val="left" w:pos="551"/>
              </w:tabs>
              <w:rPr>
                <w:rFonts w:eastAsia="DengXian"/>
                <w:lang w:val="en-US" w:eastAsia="zh-CN"/>
              </w:rPr>
            </w:pPr>
            <w:r>
              <w:rPr>
                <w:rFonts w:eastAsia="DengXian"/>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DengXian"/>
                <w:lang w:eastAsia="zh-CN"/>
              </w:rPr>
            </w:pPr>
            <w:r>
              <w:rPr>
                <w:rFonts w:eastAsia="Yu Mincho" w:hint="eastAsia"/>
                <w:lang w:eastAsia="ja-JP"/>
              </w:rPr>
              <w:t>DOCOMO</w:t>
            </w:r>
          </w:p>
        </w:tc>
        <w:tc>
          <w:tcPr>
            <w:tcW w:w="1372" w:type="dxa"/>
          </w:tcPr>
          <w:p w14:paraId="05AC8F28" w14:textId="051BE77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Yu Mincho"/>
                <w:lang w:eastAsia="ja-JP"/>
              </w:rPr>
            </w:pPr>
            <w:r>
              <w:rPr>
                <w:rFonts w:eastAsia="DengXian"/>
                <w:lang w:val="en-US" w:eastAsia="zh-CN"/>
              </w:rPr>
              <w:t>Sierra Wireless</w:t>
            </w:r>
          </w:p>
        </w:tc>
        <w:tc>
          <w:tcPr>
            <w:tcW w:w="1372" w:type="dxa"/>
          </w:tcPr>
          <w:p w14:paraId="0D4EE497" w14:textId="5107860F" w:rsidR="009663EB" w:rsidRDefault="009663EB" w:rsidP="009663EB">
            <w:pPr>
              <w:tabs>
                <w:tab w:val="left" w:pos="551"/>
              </w:tabs>
              <w:rPr>
                <w:rFonts w:eastAsia="Yu Mincho"/>
                <w:lang w:val="en-US" w:eastAsia="ja-JP"/>
              </w:rPr>
            </w:pPr>
            <w:r>
              <w:rPr>
                <w:rFonts w:eastAsia="DengXian"/>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B04E00F" w14:textId="77777777" w:rsidR="00206A96" w:rsidRPr="00175D7F"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55144A9B" w14:textId="77777777" w:rsidR="00206A96" w:rsidRPr="00175D7F" w:rsidRDefault="00206A96" w:rsidP="00206A96">
            <w:pPr>
              <w:jc w:val="both"/>
              <w:rPr>
                <w:rFonts w:eastAsia="DengXian"/>
                <w:lang w:val="en-US" w:eastAsia="zh-CN"/>
              </w:rPr>
            </w:pPr>
            <w:r>
              <w:rPr>
                <w:rFonts w:eastAsia="DengXian"/>
                <w:lang w:val="en-US" w:eastAsia="zh-CN"/>
              </w:rPr>
              <w:t>Additional, add the senteces removed in 7.5.1</w:t>
            </w:r>
          </w:p>
        </w:tc>
      </w:tr>
      <w:tr w:rsidR="00E65996" w:rsidRPr="00DD75C8" w14:paraId="04BFE2F8" w14:textId="77777777" w:rsidTr="00E65996">
        <w:tc>
          <w:tcPr>
            <w:tcW w:w="1479" w:type="dxa"/>
          </w:tcPr>
          <w:p w14:paraId="7E3BF988"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5DE0DEED"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16D50224" w14:textId="77777777" w:rsidR="00E65996" w:rsidRPr="00DD75C8" w:rsidRDefault="00E65996" w:rsidP="00E65996">
            <w:pPr>
              <w:jc w:val="both"/>
              <w:rPr>
                <w:lang w:val="en-US"/>
              </w:rPr>
            </w:pPr>
          </w:p>
        </w:tc>
      </w:tr>
      <w:tr w:rsidR="00256C29" w:rsidRPr="00DD75C8" w14:paraId="59801116" w14:textId="77777777" w:rsidTr="00E65996">
        <w:tc>
          <w:tcPr>
            <w:tcW w:w="1479" w:type="dxa"/>
          </w:tcPr>
          <w:p w14:paraId="55E1E081" w14:textId="5F3AF32D" w:rsidR="00256C29" w:rsidRDefault="00256C29" w:rsidP="00E65996">
            <w:pPr>
              <w:rPr>
                <w:rFonts w:eastAsia="DengXian"/>
                <w:lang w:val="en-US" w:eastAsia="zh-CN"/>
              </w:rPr>
            </w:pPr>
            <w:r>
              <w:rPr>
                <w:rFonts w:eastAsia="DengXian"/>
                <w:lang w:val="en-US" w:eastAsia="zh-CN"/>
              </w:rPr>
              <w:t>Intel</w:t>
            </w:r>
          </w:p>
        </w:tc>
        <w:tc>
          <w:tcPr>
            <w:tcW w:w="1372" w:type="dxa"/>
          </w:tcPr>
          <w:p w14:paraId="556EA149" w14:textId="738FE15B" w:rsidR="00256C29" w:rsidRDefault="00256C29" w:rsidP="00E65996">
            <w:pPr>
              <w:tabs>
                <w:tab w:val="left" w:pos="551"/>
              </w:tabs>
              <w:rPr>
                <w:rFonts w:eastAsia="DengXian"/>
                <w:lang w:val="en-US" w:eastAsia="zh-CN"/>
              </w:rPr>
            </w:pPr>
            <w:r>
              <w:rPr>
                <w:rFonts w:eastAsia="DengXian"/>
                <w:lang w:val="en-US" w:eastAsia="zh-CN"/>
              </w:rPr>
              <w:t>Y</w:t>
            </w:r>
          </w:p>
        </w:tc>
        <w:tc>
          <w:tcPr>
            <w:tcW w:w="6780" w:type="dxa"/>
          </w:tcPr>
          <w:p w14:paraId="102E40FE" w14:textId="77777777" w:rsidR="00256C29" w:rsidRPr="00DD75C8" w:rsidRDefault="00256C29" w:rsidP="00E65996">
            <w:pPr>
              <w:jc w:val="both"/>
              <w:rPr>
                <w:lang w:val="en-US"/>
              </w:rPr>
            </w:pPr>
          </w:p>
        </w:tc>
      </w:tr>
      <w:tr w:rsidR="000773FA" w:rsidRPr="00DD75C8" w14:paraId="36B6A597" w14:textId="77777777" w:rsidTr="00E65996">
        <w:tc>
          <w:tcPr>
            <w:tcW w:w="1479" w:type="dxa"/>
          </w:tcPr>
          <w:p w14:paraId="642FBBF4" w14:textId="0C30F557"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64A5AC2" w14:textId="4D40D529"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3D887328" w14:textId="77777777" w:rsidR="000773FA" w:rsidRPr="00DD75C8" w:rsidRDefault="000773FA" w:rsidP="000773FA">
            <w:pPr>
              <w:jc w:val="both"/>
              <w:rPr>
                <w:lang w:val="en-US"/>
              </w:rPr>
            </w:pPr>
          </w:p>
        </w:tc>
      </w:tr>
      <w:tr w:rsidR="006D1B4E" w:rsidRPr="00DD75C8" w14:paraId="0865173A" w14:textId="77777777" w:rsidTr="00E65996">
        <w:tc>
          <w:tcPr>
            <w:tcW w:w="1479" w:type="dxa"/>
          </w:tcPr>
          <w:p w14:paraId="6259426D" w14:textId="31340F86" w:rsidR="006D1B4E" w:rsidRDefault="006D1B4E" w:rsidP="000773FA">
            <w:pPr>
              <w:rPr>
                <w:rFonts w:eastAsia="DengXian"/>
                <w:lang w:val="en-US" w:eastAsia="zh-CN"/>
              </w:rPr>
            </w:pPr>
            <w:r>
              <w:rPr>
                <w:rFonts w:eastAsia="SimSun" w:hint="eastAsia"/>
                <w:lang w:eastAsia="zh-CN"/>
              </w:rPr>
              <w:t>OPPO</w:t>
            </w:r>
          </w:p>
        </w:tc>
        <w:tc>
          <w:tcPr>
            <w:tcW w:w="1372" w:type="dxa"/>
          </w:tcPr>
          <w:p w14:paraId="1556362D" w14:textId="354465CA"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7692960" w14:textId="77777777" w:rsidR="006D1B4E" w:rsidRPr="00DD75C8" w:rsidRDefault="006D1B4E" w:rsidP="000773FA">
            <w:pPr>
              <w:jc w:val="both"/>
              <w:rPr>
                <w:lang w:val="en-US"/>
              </w:rPr>
            </w:pPr>
          </w:p>
        </w:tc>
      </w:tr>
      <w:tr w:rsidR="001B61F0" w:rsidRPr="00DD75C8" w14:paraId="2C94EB6E" w14:textId="77777777" w:rsidTr="00E65996">
        <w:tc>
          <w:tcPr>
            <w:tcW w:w="1479" w:type="dxa"/>
          </w:tcPr>
          <w:p w14:paraId="4A6A2589" w14:textId="79D05F97"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652EDEE5" w14:textId="49F00F61"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5229E722" w14:textId="77777777" w:rsidR="001B61F0" w:rsidRPr="00DD75C8" w:rsidRDefault="001B61F0" w:rsidP="001B61F0">
            <w:pPr>
              <w:jc w:val="both"/>
              <w:rPr>
                <w:lang w:val="en-US"/>
              </w:rPr>
            </w:pP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3"/>
      </w:pPr>
      <w:bookmarkStart w:id="305" w:name="_Toc42165617"/>
      <w:bookmarkStart w:id="306" w:name="_Toc51768552"/>
      <w:bookmarkStart w:id="307" w:name="_Toc51771059"/>
      <w:r>
        <w:t>7</w:t>
      </w:r>
      <w:r w:rsidRPr="000E647A">
        <w:t>.5.3</w:t>
      </w:r>
      <w:r w:rsidRPr="000E647A">
        <w:tab/>
        <w:t xml:space="preserve">Analysis of </w:t>
      </w:r>
      <w:r>
        <w:t>performance impacts</w:t>
      </w:r>
      <w:bookmarkEnd w:id="305"/>
      <w:bookmarkEnd w:id="306"/>
      <w:bookmarkEnd w:id="307"/>
    </w:p>
    <w:p w14:paraId="035DFD95" w14:textId="77777777" w:rsidR="006C1DF6" w:rsidRPr="00482371" w:rsidRDefault="006C1DF6" w:rsidP="006C1DF6">
      <w:pPr>
        <w:jc w:val="both"/>
      </w:pPr>
      <w:r w:rsidRPr="00482371">
        <w:t>According to the SID [36],</w:t>
      </w:r>
    </w:p>
    <w:tbl>
      <w:tblPr>
        <w:tblStyle w:val="af1"/>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SimSun"/>
                <w:highlight w:val="green"/>
                <w:lang w:val="en-US" w:eastAsia="x-none"/>
              </w:rPr>
            </w:pPr>
            <w:r w:rsidRPr="00482371">
              <w:rPr>
                <w:rFonts w:eastAsia="SimSun"/>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77777777" w:rsidR="006C1DF6" w:rsidRPr="009A3F26" w:rsidRDefault="006C1DF6" w:rsidP="00305863">
            <w:pPr>
              <w:jc w:val="both"/>
              <w:rPr>
                <w:b/>
                <w:bCs/>
              </w:rPr>
            </w:pPr>
            <w:r>
              <w:t>No significant coverage impact is expected from a more relaxed UE processing time.</w:t>
            </w:r>
          </w:p>
        </w:tc>
      </w:tr>
    </w:tbl>
    <w:p w14:paraId="5619EE7E" w14:textId="77777777" w:rsidR="006C1DF6" w:rsidRDefault="006C1DF6" w:rsidP="006C1DF6">
      <w:pPr>
        <w:pStyle w:val="aa"/>
        <w:rPr>
          <w:rFonts w:ascii="Times New Roman" w:hAnsi="Times New Roman"/>
        </w:rPr>
      </w:pPr>
    </w:p>
    <w:p w14:paraId="3BDF3F40" w14:textId="77777777" w:rsidR="006C1DF6" w:rsidRDefault="006C1DF6" w:rsidP="006C1DF6">
      <w:pPr>
        <w:jc w:val="both"/>
        <w:rPr>
          <w:b/>
          <w:bCs/>
        </w:rPr>
      </w:pPr>
      <w:r>
        <w:rPr>
          <w:b/>
          <w:bCs/>
          <w:highlight w:val="cyan"/>
        </w:rPr>
        <w:lastRenderedPageBreak/>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hint="eastAsia"/>
                <w:lang w:val="en-US" w:eastAsia="zh-CN"/>
              </w:rPr>
            </w:pPr>
            <w:r>
              <w:rPr>
                <w:rFonts w:eastAsia="맑은 고딕" w:hint="eastAsia"/>
                <w:lang w:val="en-US" w:eastAsia="ko-KR"/>
              </w:rPr>
              <w:t>LG</w:t>
            </w:r>
          </w:p>
        </w:tc>
        <w:tc>
          <w:tcPr>
            <w:tcW w:w="1372" w:type="dxa"/>
          </w:tcPr>
          <w:p w14:paraId="7589DE89" w14:textId="65D1D470" w:rsidR="0013616B" w:rsidRDefault="0013616B" w:rsidP="0013616B">
            <w:pPr>
              <w:tabs>
                <w:tab w:val="left" w:pos="551"/>
              </w:tabs>
              <w:jc w:val="both"/>
              <w:rPr>
                <w:rFonts w:eastAsia="DengXian" w:hint="eastAsia"/>
                <w:lang w:val="en-US" w:eastAsia="zh-CN"/>
              </w:rPr>
            </w:pPr>
            <w:r>
              <w:rPr>
                <w:rFonts w:eastAsia="맑은 고딕" w:hint="eastAsia"/>
                <w:lang w:val="en-US" w:eastAsia="ko-KR"/>
              </w:rPr>
              <w:t>Y</w:t>
            </w:r>
          </w:p>
        </w:tc>
        <w:tc>
          <w:tcPr>
            <w:tcW w:w="6780" w:type="dxa"/>
          </w:tcPr>
          <w:p w14:paraId="452B28A7" w14:textId="77777777" w:rsidR="0013616B" w:rsidRPr="008E3AB5" w:rsidRDefault="0013616B" w:rsidP="0013616B">
            <w:pPr>
              <w:jc w:val="both"/>
              <w:rPr>
                <w:lang w:val="en-US"/>
              </w:rPr>
            </w:pPr>
          </w:p>
        </w:tc>
      </w:tr>
    </w:tbl>
    <w:p w14:paraId="03FE1048" w14:textId="77777777" w:rsidR="006C1DF6" w:rsidRDefault="006C1DF6" w:rsidP="00206A96">
      <w:pPr>
        <w:pStyle w:val="aa"/>
        <w:jc w:val="center"/>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gNB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77777777" w:rsidR="006C1DF6" w:rsidRPr="009A3F26" w:rsidRDefault="006C1DF6" w:rsidP="00305863">
            <w:pPr>
              <w:jc w:val="both"/>
              <w:rPr>
                <w:b/>
                <w:bCs/>
              </w:rPr>
            </w:pPr>
            <w:r>
              <w:t>No significant impact on network capacity or spectral efficiency is expected from a more relaxed UE processing time, since it is up to gNB to schedule other UEs on available resources.</w:t>
            </w:r>
          </w:p>
        </w:tc>
      </w:tr>
    </w:tbl>
    <w:p w14:paraId="0DADF493" w14:textId="77777777" w:rsidR="006C1DF6" w:rsidRDefault="006C1DF6" w:rsidP="006C1DF6">
      <w:pPr>
        <w:pStyle w:val="aa"/>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DengXian"/>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B18D15B" w14:textId="7B3011B0"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6983059" w14:textId="3C8D1E12"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since it is up to gNB to schedule other UEs on available resources.</w:t>
            </w:r>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DengXian"/>
                <w:lang w:val="en-US" w:eastAsia="zh-CN"/>
              </w:rPr>
            </w:pPr>
            <w:r>
              <w:rPr>
                <w:rFonts w:eastAsia="DengXian"/>
                <w:lang w:eastAsia="zh-CN"/>
              </w:rPr>
              <w:t>FUTUREWEI</w:t>
            </w:r>
          </w:p>
        </w:tc>
        <w:tc>
          <w:tcPr>
            <w:tcW w:w="1372" w:type="dxa"/>
          </w:tcPr>
          <w:p w14:paraId="5FF50D46" w14:textId="22C796B5"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DengXian"/>
                <w:lang w:eastAsia="zh-CN"/>
              </w:rPr>
            </w:pPr>
            <w:r>
              <w:rPr>
                <w:rFonts w:eastAsia="DengXian"/>
                <w:lang w:eastAsia="zh-CN"/>
              </w:rPr>
              <w:t>Qualcomm</w:t>
            </w:r>
          </w:p>
        </w:tc>
        <w:tc>
          <w:tcPr>
            <w:tcW w:w="1372" w:type="dxa"/>
          </w:tcPr>
          <w:p w14:paraId="660C80A2" w14:textId="15B3FCA0" w:rsidR="00A422B4" w:rsidRDefault="00A422B4" w:rsidP="00347012">
            <w:pPr>
              <w:tabs>
                <w:tab w:val="left" w:pos="551"/>
              </w:tabs>
              <w:jc w:val="both"/>
              <w:rPr>
                <w:rFonts w:eastAsia="DengXian"/>
                <w:lang w:val="en-US" w:eastAsia="zh-CN"/>
              </w:rPr>
            </w:pPr>
            <w:r>
              <w:rPr>
                <w:rFonts w:eastAsia="DengXian"/>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17F9BF2A" w14:textId="5B2492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8BFF89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7B199C5" w14:textId="77777777" w:rsidR="00206A96" w:rsidRPr="008E3AB5" w:rsidRDefault="00206A96" w:rsidP="00206A96">
            <w:pPr>
              <w:jc w:val="both"/>
              <w:rPr>
                <w:lang w:val="en-US"/>
              </w:rPr>
            </w:pPr>
          </w:p>
        </w:tc>
      </w:tr>
      <w:tr w:rsidR="00E65996" w:rsidRPr="008E3AB5" w14:paraId="7E2A4A37" w14:textId="77777777" w:rsidTr="00E65996">
        <w:tc>
          <w:tcPr>
            <w:tcW w:w="1479" w:type="dxa"/>
          </w:tcPr>
          <w:p w14:paraId="3EE99665" w14:textId="77777777" w:rsidR="00E65996" w:rsidRDefault="00E65996" w:rsidP="00E65996">
            <w:pPr>
              <w:jc w:val="both"/>
              <w:rPr>
                <w:lang w:val="en-US" w:eastAsia="ko-KR"/>
              </w:rPr>
            </w:pPr>
            <w:r>
              <w:rPr>
                <w:lang w:val="en-US" w:eastAsia="ko-KR"/>
              </w:rPr>
              <w:t>Ericsson</w:t>
            </w:r>
          </w:p>
        </w:tc>
        <w:tc>
          <w:tcPr>
            <w:tcW w:w="1372" w:type="dxa"/>
          </w:tcPr>
          <w:p w14:paraId="223B7FA1" w14:textId="77777777" w:rsidR="00E65996" w:rsidRDefault="00E65996" w:rsidP="00E65996">
            <w:pPr>
              <w:tabs>
                <w:tab w:val="left" w:pos="551"/>
              </w:tabs>
              <w:jc w:val="both"/>
              <w:rPr>
                <w:lang w:val="en-US" w:eastAsia="ko-KR"/>
              </w:rPr>
            </w:pPr>
            <w:r>
              <w:rPr>
                <w:lang w:val="en-US" w:eastAsia="ko-KR"/>
              </w:rPr>
              <w:t>Y</w:t>
            </w:r>
          </w:p>
        </w:tc>
        <w:tc>
          <w:tcPr>
            <w:tcW w:w="6780" w:type="dxa"/>
          </w:tcPr>
          <w:p w14:paraId="5F9BFC48" w14:textId="77777777" w:rsidR="00E65996" w:rsidRPr="008E3AB5" w:rsidRDefault="00E65996" w:rsidP="00E65996">
            <w:pPr>
              <w:jc w:val="both"/>
              <w:rPr>
                <w:lang w:val="en-US"/>
              </w:rPr>
            </w:pPr>
          </w:p>
        </w:tc>
      </w:tr>
      <w:tr w:rsidR="0014398F" w:rsidRPr="008E3AB5" w14:paraId="207CAA50" w14:textId="77777777" w:rsidTr="00E65996">
        <w:tc>
          <w:tcPr>
            <w:tcW w:w="1479" w:type="dxa"/>
          </w:tcPr>
          <w:p w14:paraId="2F9579B7" w14:textId="6E32AC6B" w:rsidR="0014398F" w:rsidRDefault="0014398F" w:rsidP="0014398F">
            <w:pPr>
              <w:jc w:val="both"/>
              <w:rPr>
                <w:lang w:val="en-US" w:eastAsia="ko-KR"/>
              </w:rPr>
            </w:pPr>
            <w:r>
              <w:rPr>
                <w:rFonts w:eastAsia="Yu Mincho"/>
                <w:lang w:val="en-US" w:eastAsia="ja-JP"/>
              </w:rPr>
              <w:t>Intel</w:t>
            </w:r>
          </w:p>
        </w:tc>
        <w:tc>
          <w:tcPr>
            <w:tcW w:w="1372" w:type="dxa"/>
          </w:tcPr>
          <w:p w14:paraId="146B2AD7" w14:textId="290D82AD" w:rsidR="0014398F" w:rsidRDefault="0014398F" w:rsidP="0014398F">
            <w:pPr>
              <w:tabs>
                <w:tab w:val="left" w:pos="551"/>
              </w:tabs>
              <w:jc w:val="both"/>
              <w:rPr>
                <w:lang w:val="en-US" w:eastAsia="ko-KR"/>
              </w:rPr>
            </w:pPr>
            <w:r>
              <w:rPr>
                <w:rFonts w:eastAsia="Yu Mincho"/>
                <w:lang w:val="en-US" w:eastAsia="ja-JP"/>
              </w:rPr>
              <w:t>Y</w:t>
            </w:r>
          </w:p>
        </w:tc>
        <w:tc>
          <w:tcPr>
            <w:tcW w:w="6780" w:type="dxa"/>
          </w:tcPr>
          <w:p w14:paraId="6E5726E9" w14:textId="77777777" w:rsidR="0014398F" w:rsidRPr="008E3AB5" w:rsidRDefault="0014398F" w:rsidP="0014398F">
            <w:pPr>
              <w:jc w:val="both"/>
              <w:rPr>
                <w:lang w:val="en-US"/>
              </w:rPr>
            </w:pPr>
          </w:p>
        </w:tc>
      </w:tr>
      <w:tr w:rsidR="00067F2B" w:rsidRPr="008E3AB5" w14:paraId="60167A8E" w14:textId="77777777" w:rsidTr="00E65996">
        <w:tc>
          <w:tcPr>
            <w:tcW w:w="1479" w:type="dxa"/>
          </w:tcPr>
          <w:p w14:paraId="05FA60D9" w14:textId="789E7F58" w:rsidR="00067F2B" w:rsidRDefault="00067F2B" w:rsidP="0014398F">
            <w:pPr>
              <w:jc w:val="both"/>
              <w:rPr>
                <w:rFonts w:eastAsia="Yu Mincho"/>
                <w:lang w:val="en-US" w:eastAsia="ja-JP"/>
              </w:rPr>
            </w:pPr>
            <w:r>
              <w:rPr>
                <w:rFonts w:eastAsia="SimSun" w:hint="eastAsia"/>
                <w:lang w:val="en-US" w:eastAsia="zh-CN"/>
              </w:rPr>
              <w:t>OPPO</w:t>
            </w:r>
          </w:p>
        </w:tc>
        <w:tc>
          <w:tcPr>
            <w:tcW w:w="1372" w:type="dxa"/>
          </w:tcPr>
          <w:p w14:paraId="716217DB" w14:textId="73885351" w:rsidR="00067F2B" w:rsidRDefault="00067F2B" w:rsidP="0014398F">
            <w:pPr>
              <w:tabs>
                <w:tab w:val="left" w:pos="551"/>
              </w:tabs>
              <w:jc w:val="both"/>
              <w:rPr>
                <w:rFonts w:eastAsia="Yu Mincho"/>
                <w:lang w:val="en-US" w:eastAsia="ja-JP"/>
              </w:rPr>
            </w:pPr>
            <w:r>
              <w:rPr>
                <w:rFonts w:eastAsia="SimSun" w:hint="eastAsia"/>
                <w:lang w:val="en-US" w:eastAsia="zh-CN"/>
              </w:rPr>
              <w:t>Y</w:t>
            </w:r>
          </w:p>
        </w:tc>
        <w:tc>
          <w:tcPr>
            <w:tcW w:w="6780" w:type="dxa"/>
          </w:tcPr>
          <w:p w14:paraId="5B3A2125" w14:textId="77777777" w:rsidR="00067F2B" w:rsidRPr="008E3AB5" w:rsidRDefault="00067F2B" w:rsidP="0014398F">
            <w:pPr>
              <w:jc w:val="both"/>
              <w:rPr>
                <w:lang w:val="en-US"/>
              </w:rPr>
            </w:pPr>
          </w:p>
        </w:tc>
      </w:tr>
      <w:tr w:rsidR="00C60CB5" w:rsidRPr="008E3AB5" w14:paraId="611DAFAC" w14:textId="77777777" w:rsidTr="00E65996">
        <w:tc>
          <w:tcPr>
            <w:tcW w:w="1479" w:type="dxa"/>
          </w:tcPr>
          <w:p w14:paraId="38CD7824" w14:textId="26CA52EF" w:rsidR="00C60CB5" w:rsidRDefault="00C60CB5" w:rsidP="0014398F">
            <w:pPr>
              <w:jc w:val="both"/>
              <w:rPr>
                <w:rFonts w:eastAsia="SimSun"/>
                <w:lang w:val="en-US" w:eastAsia="zh-CN"/>
              </w:rPr>
            </w:pPr>
            <w:r>
              <w:rPr>
                <w:rFonts w:eastAsia="DengXian" w:hint="eastAsia"/>
                <w:lang w:val="en-US" w:eastAsia="zh-CN"/>
              </w:rPr>
              <w:t>CATT</w:t>
            </w:r>
          </w:p>
        </w:tc>
        <w:tc>
          <w:tcPr>
            <w:tcW w:w="1372" w:type="dxa"/>
          </w:tcPr>
          <w:p w14:paraId="3D86C6F5" w14:textId="3ADC6D2C" w:rsidR="00C60CB5" w:rsidRDefault="00C60CB5" w:rsidP="0014398F">
            <w:pPr>
              <w:tabs>
                <w:tab w:val="left" w:pos="551"/>
              </w:tabs>
              <w:jc w:val="both"/>
              <w:rPr>
                <w:rFonts w:eastAsia="SimSun"/>
                <w:lang w:val="en-US" w:eastAsia="zh-CN"/>
              </w:rPr>
            </w:pPr>
            <w:r>
              <w:rPr>
                <w:rFonts w:eastAsia="DengXian" w:hint="eastAsia"/>
                <w:lang w:val="en-US" w:eastAsia="zh-CN"/>
              </w:rPr>
              <w:t>Y</w:t>
            </w:r>
          </w:p>
        </w:tc>
        <w:tc>
          <w:tcPr>
            <w:tcW w:w="6780" w:type="dxa"/>
          </w:tcPr>
          <w:p w14:paraId="768B8296" w14:textId="3554FC5D" w:rsidR="00C60CB5" w:rsidRPr="008E3AB5" w:rsidRDefault="00C60CB5" w:rsidP="0014398F">
            <w:pPr>
              <w:jc w:val="both"/>
              <w:rPr>
                <w:lang w:val="en-US"/>
              </w:rPr>
            </w:pPr>
            <w:r>
              <w:rPr>
                <w:rFonts w:eastAsia="DengXian" w:hint="eastAsia"/>
                <w:lang w:val="en-US" w:eastAsia="zh-CN"/>
              </w:rPr>
              <w:t xml:space="preserve">Better to clarify that </w:t>
            </w:r>
            <w:r>
              <w:rPr>
                <w:rFonts w:eastAsia="DengXian"/>
                <w:lang w:val="en-US" w:eastAsia="zh-CN"/>
              </w:rPr>
              <w:t>‘</w:t>
            </w:r>
            <w:r>
              <w:rPr>
                <w:rFonts w:eastAsia="DengXian" w:hint="eastAsia"/>
                <w:lang w:val="en-US" w:eastAsia="zh-CN"/>
              </w:rPr>
              <w:t>other UEs</w:t>
            </w:r>
            <w:r>
              <w:rPr>
                <w:rFonts w:eastAsia="DengXian"/>
                <w:lang w:val="en-US" w:eastAsia="zh-CN"/>
              </w:rPr>
              <w:t>’</w:t>
            </w:r>
            <w:r>
              <w:rPr>
                <w:rFonts w:eastAsia="DengXian" w:hint="eastAsia"/>
                <w:lang w:val="en-US" w:eastAsia="zh-CN"/>
              </w:rPr>
              <w:t xml:space="preserve"> includes other RedCap UEs and normal UEs.</w:t>
            </w:r>
          </w:p>
        </w:tc>
      </w:tr>
      <w:tr w:rsidR="0013616B" w:rsidRPr="008E3AB5" w14:paraId="36987BBF" w14:textId="77777777" w:rsidTr="00E65996">
        <w:tc>
          <w:tcPr>
            <w:tcW w:w="1479" w:type="dxa"/>
          </w:tcPr>
          <w:p w14:paraId="7B0A69B3" w14:textId="3F7C9A04" w:rsidR="0013616B" w:rsidRDefault="0013616B" w:rsidP="0013616B">
            <w:pPr>
              <w:jc w:val="both"/>
              <w:rPr>
                <w:rFonts w:eastAsia="DengXian" w:hint="eastAsia"/>
                <w:lang w:val="en-US" w:eastAsia="zh-CN"/>
              </w:rPr>
            </w:pPr>
            <w:r>
              <w:rPr>
                <w:rFonts w:eastAsia="맑은 고딕" w:hint="eastAsia"/>
                <w:lang w:val="en-US" w:eastAsia="ko-KR"/>
              </w:rPr>
              <w:t>LG</w:t>
            </w:r>
          </w:p>
        </w:tc>
        <w:tc>
          <w:tcPr>
            <w:tcW w:w="1372" w:type="dxa"/>
          </w:tcPr>
          <w:p w14:paraId="5985E127" w14:textId="2A2D6392" w:rsidR="0013616B" w:rsidRDefault="0013616B" w:rsidP="0013616B">
            <w:pPr>
              <w:tabs>
                <w:tab w:val="left" w:pos="551"/>
              </w:tabs>
              <w:jc w:val="both"/>
              <w:rPr>
                <w:rFonts w:eastAsia="DengXian" w:hint="eastAsia"/>
                <w:lang w:val="en-US" w:eastAsia="zh-CN"/>
              </w:rPr>
            </w:pPr>
            <w:r>
              <w:rPr>
                <w:rFonts w:eastAsia="맑은 고딕" w:hint="eastAsia"/>
                <w:lang w:val="en-US" w:eastAsia="ko-KR"/>
              </w:rPr>
              <w:t>Y</w:t>
            </w:r>
          </w:p>
        </w:tc>
        <w:tc>
          <w:tcPr>
            <w:tcW w:w="6780" w:type="dxa"/>
          </w:tcPr>
          <w:p w14:paraId="001B6904" w14:textId="2A51A2E5" w:rsidR="0013616B" w:rsidRDefault="0013616B" w:rsidP="0013616B">
            <w:pPr>
              <w:jc w:val="both"/>
              <w:rPr>
                <w:rFonts w:eastAsia="DengXian" w:hint="eastAsia"/>
                <w:lang w:val="en-US" w:eastAsia="zh-CN"/>
              </w:rPr>
            </w:pPr>
            <w:r>
              <w:rPr>
                <w:lang w:val="en-US" w:eastAsia="ko-KR"/>
              </w:rPr>
              <w:t>Also ok</w:t>
            </w:r>
            <w:r>
              <w:rPr>
                <w:rFonts w:hint="eastAsia"/>
                <w:lang w:val="en-US" w:eastAsia="ko-KR"/>
              </w:rPr>
              <w:t xml:space="preserve">ay </w:t>
            </w:r>
            <w:r>
              <w:rPr>
                <w:lang w:val="en-US" w:eastAsia="ko-KR"/>
              </w:rPr>
              <w:t>to remove the last part as suggested by SONY.</w:t>
            </w:r>
          </w:p>
        </w:tc>
      </w:tr>
    </w:tbl>
    <w:p w14:paraId="2A8C07FA" w14:textId="77777777" w:rsidR="006C1DF6" w:rsidRPr="00ED3FEA" w:rsidRDefault="006C1DF6" w:rsidP="006C1DF6">
      <w:pPr>
        <w:pStyle w:val="aa"/>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777777" w:rsidR="006C1DF6" w:rsidRPr="009A3F26" w:rsidRDefault="006C1DF6" w:rsidP="00305863">
            <w:pPr>
              <w:jc w:val="both"/>
              <w:rPr>
                <w:b/>
                <w:bCs/>
              </w:rPr>
            </w:pPr>
            <w:r>
              <w:t>No impact on peak data rate is expected. 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aa"/>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bl>
    <w:p w14:paraId="24FF2F7D" w14:textId="77777777" w:rsidR="006C1DF6" w:rsidRPr="00ED3FEA" w:rsidRDefault="006C1DF6" w:rsidP="006C1DF6">
      <w:pPr>
        <w:pStyle w:val="aa"/>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lastRenderedPageBreak/>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77777777"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 For the other RedCap use cases, the latency requirements can be fulfilled.</w:t>
            </w:r>
          </w:p>
        </w:tc>
      </w:tr>
    </w:tbl>
    <w:p w14:paraId="3DA89807" w14:textId="77777777" w:rsidR="006C1DF6" w:rsidRDefault="006C1DF6" w:rsidP="006C1DF6">
      <w:pPr>
        <w:pStyle w:val="aa"/>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We do not agree that it is not feasible to achieve 5-10 ms latency performance with doubling of N1/N2 values from Cap #1 numbers for low throughput data as identified for IWSN (even targeting 99.99% reliability). In fact, it should also be possible to accommodate reTx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6299081B" w14:textId="77777777" w:rsidR="00067F2B" w:rsidRDefault="00067F2B" w:rsidP="001B61F0">
            <w:pPr>
              <w:jc w:val="both"/>
              <w:rPr>
                <w:rFonts w:eastAsia="SimSun"/>
                <w:lang w:val="en-US" w:eastAsia="zh-CN"/>
              </w:rPr>
            </w:pPr>
            <w:r>
              <w:rPr>
                <w:rFonts w:eastAsia="SimSun"/>
                <w:lang w:val="en-US" w:eastAsia="zh-CN"/>
              </w:rPr>
              <w:t>A</w:t>
            </w:r>
            <w:r>
              <w:rPr>
                <w:rFonts w:eastAsia="SimSun" w:hint="eastAsia"/>
                <w:lang w:val="en-US" w:eastAsia="zh-CN"/>
              </w:rPr>
              <w:t>gree with intel.</w:t>
            </w:r>
          </w:p>
          <w:p w14:paraId="7DB4F907" w14:textId="77777777" w:rsidR="00067F2B" w:rsidRDefault="00067F2B" w:rsidP="00A877ED">
            <w:pPr>
              <w:jc w:val="both"/>
              <w:rPr>
                <w:lang w:val="en-US"/>
              </w:rPr>
            </w:pP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lastRenderedPageBreak/>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bl>
    <w:p w14:paraId="55BB9E4D" w14:textId="77777777" w:rsidR="006C1DF6" w:rsidRDefault="006C1DF6" w:rsidP="006C1DF6">
      <w:pPr>
        <w:pStyle w:val="aa"/>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77777777" w:rsidR="006C1DF6" w:rsidRPr="004A10DB" w:rsidRDefault="006C1DF6" w:rsidP="00305863">
            <w:pPr>
              <w:jc w:val="both"/>
            </w:pPr>
            <w:r>
              <w:t>Relaxed UE processing time in terms of N1/N2 may allow for processing with lower clock frequency and lower voltage which has an impact on the UE power consumption. However, on the other hand, relaxed UE processing time may have a negative impact on UE average power consumption because the UE will be active for a longer time before being able to return to a lower power light sleep or deep sleep state. The impact on power consumption of HD-FDD depends on implementation and traffic characteristics.</w:t>
            </w:r>
          </w:p>
        </w:tc>
      </w:tr>
    </w:tbl>
    <w:p w14:paraId="42DDCC4C" w14:textId="77777777" w:rsidR="006C1DF6" w:rsidRDefault="006C1DF6" w:rsidP="006C1DF6">
      <w:pPr>
        <w:pStyle w:val="aa"/>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308" w:author="만든 이">
              <w:r>
                <w:delText>HD-FDD</w:delText>
              </w:r>
              <w:r>
                <w:rPr>
                  <w:rFonts w:eastAsia="SimSun"/>
                  <w:lang w:val="en-US" w:eastAsia="zh-CN"/>
                </w:rPr>
                <w:delText xml:space="preserve"> </w:delText>
              </w:r>
            </w:del>
            <w:ins w:id="309" w:author="만든 이">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 xml:space="preserve">Agree with Vivo that the second sentence should be removed since it is not necessarily true. It is not necessarily the case that the UE can transition to lower power states with Cap #1 vs. doubling the Cap #1 numbers, and when </w:t>
            </w:r>
            <w:r>
              <w:rPr>
                <w:lang w:val="en-US"/>
              </w:rPr>
              <w:lastRenderedPageBreak/>
              <w:t>considering support of multiple HARQ processes.</w:t>
            </w:r>
          </w:p>
          <w:p w14:paraId="2296385C" w14:textId="77777777" w:rsidR="006E0249"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p w14:paraId="16E2610A" w14:textId="77777777" w:rsidR="006E0249" w:rsidRDefault="006E0249" w:rsidP="006E0249">
            <w:pPr>
              <w:jc w:val="both"/>
              <w:rPr>
                <w:lang w:val="en-US"/>
              </w:rPr>
            </w:pP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lastRenderedPageBreak/>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310" w:name="_Toc42165618"/>
      <w:bookmarkStart w:id="311" w:name="_Toc51768553"/>
      <w:bookmarkStart w:id="312" w:name="_Toc51771060"/>
      <w:r>
        <w:t>7</w:t>
      </w:r>
      <w:r w:rsidRPr="000E647A">
        <w:t>.</w:t>
      </w:r>
      <w:r>
        <w:t>5</w:t>
      </w:r>
      <w:r w:rsidRPr="000E647A">
        <w:t>.4</w:t>
      </w:r>
      <w:r w:rsidRPr="000E647A">
        <w:tab/>
        <w:t xml:space="preserve">Analysis of </w:t>
      </w:r>
      <w:r>
        <w:t xml:space="preserve">coexistence with legacy </w:t>
      </w:r>
      <w:r w:rsidR="00790265">
        <w:t>UEs</w:t>
      </w:r>
      <w:bookmarkEnd w:id="310"/>
      <w:bookmarkEnd w:id="311"/>
      <w:bookmarkEnd w:id="312"/>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aa"/>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aa"/>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313" w:name="_Toc42165619"/>
      <w:bookmarkStart w:id="314" w:name="_Toc51768554"/>
      <w:bookmarkStart w:id="315" w:name="_Toc51771061"/>
      <w:r>
        <w:t>7</w:t>
      </w:r>
      <w:r w:rsidRPr="000E647A">
        <w:t>.5.</w:t>
      </w:r>
      <w:r>
        <w:t>5</w:t>
      </w:r>
      <w:r w:rsidRPr="000E647A">
        <w:tab/>
        <w:t>Analysis of specification impacts</w:t>
      </w:r>
      <w:bookmarkEnd w:id="313"/>
      <w:bookmarkEnd w:id="314"/>
      <w:bookmarkEnd w:id="315"/>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lastRenderedPageBreak/>
        <w:t>These identified impacts are listed below.</w:t>
      </w:r>
    </w:p>
    <w:p w14:paraId="22FA094C" w14:textId="481A85A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aa"/>
        <w:rPr>
          <w:rFonts w:ascii="Times New Roman" w:hAnsi="Times New Roman"/>
        </w:rPr>
      </w:pPr>
      <w:bookmarkStart w:id="316" w:name="_Toc42165621"/>
      <w:bookmarkStart w:id="317" w:name="_Toc51768556"/>
      <w:bookmarkStart w:id="318" w:name="_Toc51771063"/>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316"/>
      <w:bookmarkEnd w:id="317"/>
      <w:bookmarkEnd w:id="318"/>
    </w:p>
    <w:p w14:paraId="469D22A1" w14:textId="77777777" w:rsidR="00DA3981" w:rsidRDefault="00DA3981" w:rsidP="00DA3981">
      <w:pPr>
        <w:pStyle w:val="aa"/>
        <w:rPr>
          <w:rFonts w:ascii="Times New Roman" w:hAnsi="Times New Roman"/>
        </w:rPr>
      </w:pPr>
      <w:r>
        <w:rPr>
          <w:rFonts w:ascii="Times New Roman" w:hAnsi="Times New Roman"/>
        </w:rPr>
        <w:t>RAN1#103e agreement:</w:t>
      </w:r>
    </w:p>
    <w:p w14:paraId="154647D1" w14:textId="150BB317"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319" w:name="_Toc42165622"/>
      <w:bookmarkStart w:id="320" w:name="_Toc51768557"/>
      <w:bookmarkStart w:id="321" w:name="_Toc51771064"/>
      <w:r>
        <w:t>7</w:t>
      </w:r>
      <w:r w:rsidRPr="000E647A">
        <w:t>.6.2</w:t>
      </w:r>
      <w:r w:rsidRPr="000E647A">
        <w:tab/>
        <w:t>Analysis of UE complexity reduction</w:t>
      </w:r>
      <w:bookmarkEnd w:id="319"/>
      <w:bookmarkEnd w:id="320"/>
      <w:bookmarkEnd w:id="321"/>
    </w:p>
    <w:p w14:paraId="73813623" w14:textId="77777777" w:rsidR="00DA3981" w:rsidRDefault="00DA3981" w:rsidP="00DA3981">
      <w:pPr>
        <w:pStyle w:val="aa"/>
        <w:rPr>
          <w:rFonts w:ascii="Times New Roman" w:hAnsi="Times New Roman"/>
        </w:rPr>
      </w:pPr>
      <w:r>
        <w:rPr>
          <w:rFonts w:ascii="Times New Roman" w:hAnsi="Times New Roman"/>
        </w:rPr>
        <w:t>RAN1#103e agreement:</w:t>
      </w:r>
    </w:p>
    <w:p w14:paraId="3F06C504" w14:textId="63E88D43"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322" w:name="_Toc42165623"/>
      <w:bookmarkStart w:id="323" w:name="_Toc51768558"/>
      <w:bookmarkStart w:id="324" w:name="_Toc51771065"/>
      <w:r>
        <w:t>7</w:t>
      </w:r>
      <w:r w:rsidRPr="000E647A">
        <w:t>.6.3</w:t>
      </w:r>
      <w:r w:rsidRPr="000E647A">
        <w:tab/>
        <w:t xml:space="preserve">Analysis of </w:t>
      </w:r>
      <w:r>
        <w:t>performance impacts</w:t>
      </w:r>
      <w:bookmarkEnd w:id="322"/>
      <w:bookmarkEnd w:id="323"/>
      <w:bookmarkEnd w:id="324"/>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aa"/>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aa"/>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lastRenderedPageBreak/>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583752" w14:textId="66991200"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65EDFE5" w14:textId="1979E3E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D835626" w14:textId="328A92CF"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D997379" w14:textId="1253E80D"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5F2BF14" w14:textId="307B01A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Yu Mincho"/>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Yu Mincho"/>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AEB8F5B"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9E75D3E" w14:textId="77777777" w:rsidR="00206A96" w:rsidRPr="008E3AB5" w:rsidRDefault="00206A96" w:rsidP="00206A96">
            <w:pPr>
              <w:jc w:val="both"/>
              <w:rPr>
                <w:lang w:val="en-US"/>
              </w:rPr>
            </w:pPr>
          </w:p>
        </w:tc>
      </w:tr>
      <w:tr w:rsidR="00E65996" w:rsidRPr="008E3AB5" w14:paraId="584830E7" w14:textId="77777777" w:rsidTr="00E65996">
        <w:tc>
          <w:tcPr>
            <w:tcW w:w="1479" w:type="dxa"/>
          </w:tcPr>
          <w:p w14:paraId="34C3206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3CBE3FD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9A41F0D" w14:textId="77777777" w:rsidR="00E65996" w:rsidRPr="008E3AB5" w:rsidRDefault="00E65996" w:rsidP="00E65996">
            <w:pPr>
              <w:jc w:val="both"/>
              <w:rPr>
                <w:lang w:val="en-US"/>
              </w:rPr>
            </w:pPr>
          </w:p>
        </w:tc>
      </w:tr>
      <w:tr w:rsidR="006E22D4" w:rsidRPr="008E3AB5" w14:paraId="521BD1A1" w14:textId="77777777" w:rsidTr="00E65996">
        <w:tc>
          <w:tcPr>
            <w:tcW w:w="1479" w:type="dxa"/>
          </w:tcPr>
          <w:p w14:paraId="28F8142E" w14:textId="796822E5" w:rsidR="006E22D4" w:rsidRDefault="006E22D4" w:rsidP="006E22D4">
            <w:pPr>
              <w:jc w:val="both"/>
              <w:rPr>
                <w:lang w:val="en-US" w:eastAsia="ko-KR"/>
              </w:rPr>
            </w:pPr>
            <w:r>
              <w:rPr>
                <w:lang w:val="en-US" w:eastAsia="ko-KR"/>
              </w:rPr>
              <w:t>Intel</w:t>
            </w:r>
          </w:p>
        </w:tc>
        <w:tc>
          <w:tcPr>
            <w:tcW w:w="1372" w:type="dxa"/>
          </w:tcPr>
          <w:p w14:paraId="502B0493" w14:textId="2B0F93A5" w:rsidR="006E22D4" w:rsidRDefault="006E22D4" w:rsidP="006E22D4">
            <w:pPr>
              <w:tabs>
                <w:tab w:val="left" w:pos="551"/>
              </w:tabs>
              <w:jc w:val="both"/>
              <w:rPr>
                <w:rFonts w:eastAsia="DengXian"/>
                <w:lang w:val="en-US" w:eastAsia="zh-CN"/>
              </w:rPr>
            </w:pPr>
            <w:r>
              <w:rPr>
                <w:lang w:val="en-US" w:eastAsia="ko-KR"/>
              </w:rPr>
              <w:t>Y</w:t>
            </w:r>
          </w:p>
        </w:tc>
        <w:tc>
          <w:tcPr>
            <w:tcW w:w="6780" w:type="dxa"/>
          </w:tcPr>
          <w:p w14:paraId="1D5B4968" w14:textId="77777777" w:rsidR="006E22D4" w:rsidRPr="008E3AB5" w:rsidRDefault="006E22D4" w:rsidP="006E22D4">
            <w:pPr>
              <w:jc w:val="both"/>
              <w:rPr>
                <w:lang w:val="en-US"/>
              </w:rPr>
            </w:pPr>
          </w:p>
        </w:tc>
      </w:tr>
      <w:tr w:rsidR="00067F2B" w:rsidRPr="008E3AB5" w14:paraId="48C45A84" w14:textId="77777777" w:rsidTr="00E65996">
        <w:tc>
          <w:tcPr>
            <w:tcW w:w="1479" w:type="dxa"/>
          </w:tcPr>
          <w:p w14:paraId="66070A44" w14:textId="7253126C" w:rsidR="00067F2B" w:rsidRDefault="00067F2B" w:rsidP="006E22D4">
            <w:pPr>
              <w:jc w:val="both"/>
              <w:rPr>
                <w:lang w:val="en-US" w:eastAsia="ko-KR"/>
              </w:rPr>
            </w:pPr>
            <w:r>
              <w:rPr>
                <w:rFonts w:eastAsia="SimSun" w:hint="eastAsia"/>
                <w:lang w:val="en-US" w:eastAsia="zh-CN"/>
              </w:rPr>
              <w:t>OPPO</w:t>
            </w:r>
          </w:p>
        </w:tc>
        <w:tc>
          <w:tcPr>
            <w:tcW w:w="1372" w:type="dxa"/>
          </w:tcPr>
          <w:p w14:paraId="3721B3BC" w14:textId="77F6BC6E" w:rsidR="00067F2B" w:rsidRDefault="00067F2B" w:rsidP="006E22D4">
            <w:pPr>
              <w:tabs>
                <w:tab w:val="left" w:pos="551"/>
              </w:tabs>
              <w:jc w:val="both"/>
              <w:rPr>
                <w:lang w:val="en-US" w:eastAsia="ko-KR"/>
              </w:rPr>
            </w:pPr>
            <w:r>
              <w:rPr>
                <w:rFonts w:eastAsia="SimSun" w:hint="eastAsia"/>
                <w:lang w:val="en-US" w:eastAsia="zh-CN"/>
              </w:rPr>
              <w:t>Y</w:t>
            </w:r>
          </w:p>
        </w:tc>
        <w:tc>
          <w:tcPr>
            <w:tcW w:w="6780" w:type="dxa"/>
          </w:tcPr>
          <w:p w14:paraId="22F915C1" w14:textId="77777777" w:rsidR="00067F2B" w:rsidRPr="008E3AB5" w:rsidRDefault="00067F2B" w:rsidP="006E22D4">
            <w:pPr>
              <w:jc w:val="both"/>
              <w:rPr>
                <w:lang w:val="en-US"/>
              </w:rPr>
            </w:pPr>
          </w:p>
        </w:tc>
      </w:tr>
      <w:tr w:rsidR="00E805D2" w:rsidRPr="008E3AB5" w14:paraId="1F9BAFFA" w14:textId="77777777" w:rsidTr="00E65996">
        <w:tc>
          <w:tcPr>
            <w:tcW w:w="1479" w:type="dxa"/>
          </w:tcPr>
          <w:p w14:paraId="2BDDA68E" w14:textId="24CA83C8" w:rsidR="00E805D2" w:rsidRDefault="00E805D2" w:rsidP="006E22D4">
            <w:pPr>
              <w:jc w:val="both"/>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714B5C9E" w14:textId="082E66A7" w:rsidR="00E805D2" w:rsidRDefault="00E805D2" w:rsidP="006E22D4">
            <w:pPr>
              <w:tabs>
                <w:tab w:val="left" w:pos="551"/>
              </w:tabs>
              <w:jc w:val="both"/>
              <w:rPr>
                <w:rFonts w:eastAsia="SimSun"/>
                <w:lang w:val="en-US" w:eastAsia="zh-CN"/>
              </w:rPr>
            </w:pPr>
            <w:r>
              <w:rPr>
                <w:rFonts w:eastAsia="SimSun" w:hint="eastAsia"/>
                <w:lang w:val="en-US" w:eastAsia="zh-CN"/>
              </w:rPr>
              <w:t>Y</w:t>
            </w:r>
          </w:p>
        </w:tc>
        <w:tc>
          <w:tcPr>
            <w:tcW w:w="6780" w:type="dxa"/>
          </w:tcPr>
          <w:p w14:paraId="732CFABA" w14:textId="77777777" w:rsidR="00E805D2" w:rsidRPr="008E3AB5" w:rsidRDefault="00E805D2" w:rsidP="006E22D4">
            <w:pPr>
              <w:jc w:val="both"/>
              <w:rPr>
                <w:lang w:val="en-US"/>
              </w:rPr>
            </w:pPr>
          </w:p>
        </w:tc>
      </w:tr>
      <w:tr w:rsidR="00C60CB5" w:rsidRPr="008E3AB5" w14:paraId="220865A9" w14:textId="77777777" w:rsidTr="00E65996">
        <w:tc>
          <w:tcPr>
            <w:tcW w:w="1479" w:type="dxa"/>
          </w:tcPr>
          <w:p w14:paraId="6C2663E8" w14:textId="334945A8" w:rsidR="00C60CB5" w:rsidRDefault="00C60CB5" w:rsidP="006E22D4">
            <w:pPr>
              <w:jc w:val="both"/>
              <w:rPr>
                <w:rFonts w:eastAsia="SimSun"/>
                <w:lang w:val="en-US" w:eastAsia="zh-CN"/>
              </w:rPr>
            </w:pPr>
            <w:r>
              <w:rPr>
                <w:rFonts w:eastAsia="DengXian" w:hint="eastAsia"/>
                <w:lang w:val="en-US" w:eastAsia="zh-CN"/>
              </w:rPr>
              <w:t>CATT</w:t>
            </w:r>
          </w:p>
        </w:tc>
        <w:tc>
          <w:tcPr>
            <w:tcW w:w="1372" w:type="dxa"/>
          </w:tcPr>
          <w:p w14:paraId="17D3BF4F" w14:textId="1D02151A" w:rsidR="00C60CB5" w:rsidRDefault="00C60CB5" w:rsidP="006E22D4">
            <w:pPr>
              <w:tabs>
                <w:tab w:val="left" w:pos="551"/>
              </w:tabs>
              <w:jc w:val="both"/>
              <w:rPr>
                <w:rFonts w:eastAsia="SimSun"/>
                <w:lang w:val="en-US" w:eastAsia="zh-CN"/>
              </w:rPr>
            </w:pPr>
            <w:r>
              <w:rPr>
                <w:rFonts w:eastAsia="DengXian" w:hint="eastAsia"/>
                <w:lang w:val="en-US" w:eastAsia="zh-CN"/>
              </w:rPr>
              <w:t>Y</w:t>
            </w:r>
          </w:p>
        </w:tc>
        <w:tc>
          <w:tcPr>
            <w:tcW w:w="6780" w:type="dxa"/>
          </w:tcPr>
          <w:p w14:paraId="315EEF20" w14:textId="77777777" w:rsidR="00C60CB5" w:rsidRPr="008E3AB5" w:rsidRDefault="00C60CB5" w:rsidP="006E22D4">
            <w:pPr>
              <w:jc w:val="both"/>
              <w:rPr>
                <w:lang w:val="en-US"/>
              </w:rPr>
            </w:pPr>
          </w:p>
        </w:tc>
      </w:tr>
      <w:tr w:rsidR="0013616B" w:rsidRPr="008E3AB5" w14:paraId="5DC91B3E" w14:textId="77777777" w:rsidTr="00E65996">
        <w:tc>
          <w:tcPr>
            <w:tcW w:w="1479" w:type="dxa"/>
          </w:tcPr>
          <w:p w14:paraId="228FCC98" w14:textId="5DA16DFE" w:rsidR="0013616B" w:rsidRDefault="0013616B" w:rsidP="0013616B">
            <w:pPr>
              <w:jc w:val="both"/>
              <w:rPr>
                <w:rFonts w:eastAsia="DengXian" w:hint="eastAsia"/>
                <w:lang w:val="en-US" w:eastAsia="zh-CN"/>
              </w:rPr>
            </w:pPr>
            <w:r>
              <w:rPr>
                <w:rFonts w:eastAsia="맑은 고딕" w:hint="eastAsia"/>
                <w:lang w:val="en-US" w:eastAsia="ko-KR"/>
              </w:rPr>
              <w:t>L</w:t>
            </w:r>
            <w:r>
              <w:rPr>
                <w:rFonts w:eastAsia="맑은 고딕"/>
                <w:lang w:val="en-US" w:eastAsia="ko-KR"/>
              </w:rPr>
              <w:t>G</w:t>
            </w:r>
          </w:p>
        </w:tc>
        <w:tc>
          <w:tcPr>
            <w:tcW w:w="1372" w:type="dxa"/>
          </w:tcPr>
          <w:p w14:paraId="01A89905" w14:textId="15059A31" w:rsidR="0013616B" w:rsidRDefault="0013616B" w:rsidP="0013616B">
            <w:pPr>
              <w:tabs>
                <w:tab w:val="left" w:pos="551"/>
              </w:tabs>
              <w:jc w:val="both"/>
              <w:rPr>
                <w:rFonts w:eastAsia="DengXian" w:hint="eastAsia"/>
                <w:lang w:val="en-US" w:eastAsia="zh-CN"/>
              </w:rPr>
            </w:pPr>
            <w:r>
              <w:rPr>
                <w:rFonts w:eastAsia="맑은 고딕" w:hint="eastAsia"/>
                <w:lang w:val="en-US" w:eastAsia="ko-KR"/>
              </w:rPr>
              <w:t>Y</w:t>
            </w:r>
          </w:p>
        </w:tc>
        <w:tc>
          <w:tcPr>
            <w:tcW w:w="6780" w:type="dxa"/>
          </w:tcPr>
          <w:p w14:paraId="3C031854" w14:textId="77777777" w:rsidR="0013616B" w:rsidRPr="008E3AB5" w:rsidRDefault="0013616B" w:rsidP="0013616B">
            <w:pPr>
              <w:jc w:val="both"/>
              <w:rPr>
                <w:lang w:val="en-US"/>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77777777"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r>
              <w:rPr>
                <w:bCs/>
                <w:lang w:val="en-US" w:eastAsia="ja-JP"/>
              </w:rPr>
              <w:t>However, the</w:t>
            </w:r>
            <w:r>
              <w:t xml:space="preserve"> impact depends on the channel condition which affects the number of MIMO layers that are used. For example, using a high number of MIMO layers is typically considered in good channel conditions. Therefore, 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aa"/>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E5231F" w14:textId="61B20B55"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21C9885" w14:textId="4BD3B6E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2C77B6C3" w14:textId="75CC8C72"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6131DD38" w14:textId="2A09037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suggest to simply as:</w:t>
            </w:r>
          </w:p>
          <w:p w14:paraId="4C42F99F" w14:textId="77777777" w:rsidR="00206A96" w:rsidRPr="00F9671A" w:rsidRDefault="00206A96" w:rsidP="00206A96">
            <w:pPr>
              <w:jc w:val="both"/>
              <w:rPr>
                <w:rFonts w:eastAsia="DengXian"/>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r w:rsidR="00E65996" w:rsidRPr="008E3AB5" w14:paraId="3EAC9155" w14:textId="77777777" w:rsidTr="00E65996">
        <w:tc>
          <w:tcPr>
            <w:tcW w:w="1479" w:type="dxa"/>
          </w:tcPr>
          <w:p w14:paraId="79AA64E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8ED5C9B"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506530A" w14:textId="77777777" w:rsidR="00E65996" w:rsidRPr="008E3AB5" w:rsidRDefault="00E65996" w:rsidP="00E65996">
            <w:pPr>
              <w:jc w:val="both"/>
              <w:rPr>
                <w:lang w:val="en-US"/>
              </w:rPr>
            </w:pPr>
          </w:p>
        </w:tc>
      </w:tr>
      <w:tr w:rsidR="00637FA8" w:rsidRPr="008E3AB5" w14:paraId="371FDEF1" w14:textId="77777777" w:rsidTr="00E65996">
        <w:tc>
          <w:tcPr>
            <w:tcW w:w="1479" w:type="dxa"/>
          </w:tcPr>
          <w:p w14:paraId="6C5AB622" w14:textId="1AB7A7A1" w:rsidR="00637FA8" w:rsidRDefault="00637FA8" w:rsidP="00637FA8">
            <w:pPr>
              <w:jc w:val="both"/>
              <w:rPr>
                <w:lang w:val="en-US" w:eastAsia="ko-KR"/>
              </w:rPr>
            </w:pPr>
            <w:r>
              <w:rPr>
                <w:rFonts w:eastAsia="Yu Mincho"/>
                <w:lang w:val="en-US" w:eastAsia="ja-JP"/>
              </w:rPr>
              <w:t>Intel</w:t>
            </w:r>
          </w:p>
        </w:tc>
        <w:tc>
          <w:tcPr>
            <w:tcW w:w="1372" w:type="dxa"/>
          </w:tcPr>
          <w:p w14:paraId="6F0A180E" w14:textId="12A68F14" w:rsidR="00637FA8" w:rsidRDefault="00637FA8" w:rsidP="00637FA8">
            <w:pPr>
              <w:tabs>
                <w:tab w:val="left" w:pos="551"/>
              </w:tabs>
              <w:jc w:val="both"/>
              <w:rPr>
                <w:rFonts w:eastAsia="DengXian"/>
                <w:lang w:val="en-US" w:eastAsia="zh-CN"/>
              </w:rPr>
            </w:pPr>
            <w:r>
              <w:rPr>
                <w:rFonts w:eastAsia="Yu Mincho"/>
                <w:lang w:val="en-US" w:eastAsia="ja-JP"/>
              </w:rPr>
              <w:t>Y</w:t>
            </w:r>
          </w:p>
        </w:tc>
        <w:tc>
          <w:tcPr>
            <w:tcW w:w="6780" w:type="dxa"/>
          </w:tcPr>
          <w:p w14:paraId="7149CBE4" w14:textId="77777777" w:rsidR="00637FA8" w:rsidRPr="008E3AB5" w:rsidRDefault="00637FA8" w:rsidP="00637FA8">
            <w:pPr>
              <w:jc w:val="both"/>
              <w:rPr>
                <w:lang w:val="en-US"/>
              </w:rPr>
            </w:pPr>
          </w:p>
        </w:tc>
      </w:tr>
      <w:tr w:rsidR="00067F2B" w:rsidRPr="008E3AB5" w14:paraId="0467019C" w14:textId="77777777" w:rsidTr="00E65996">
        <w:tc>
          <w:tcPr>
            <w:tcW w:w="1479" w:type="dxa"/>
          </w:tcPr>
          <w:p w14:paraId="3FE99D57" w14:textId="00B42395" w:rsidR="00067F2B" w:rsidRDefault="00067F2B" w:rsidP="00637FA8">
            <w:pPr>
              <w:jc w:val="both"/>
              <w:rPr>
                <w:rFonts w:eastAsia="Yu Mincho"/>
                <w:lang w:val="en-US" w:eastAsia="ja-JP"/>
              </w:rPr>
            </w:pPr>
            <w:r>
              <w:rPr>
                <w:rFonts w:eastAsia="SimSun" w:hint="eastAsia"/>
                <w:lang w:val="en-US" w:eastAsia="zh-CN"/>
              </w:rPr>
              <w:t>OPPO</w:t>
            </w:r>
          </w:p>
        </w:tc>
        <w:tc>
          <w:tcPr>
            <w:tcW w:w="1372" w:type="dxa"/>
          </w:tcPr>
          <w:p w14:paraId="0045F118" w14:textId="77777777" w:rsidR="00067F2B" w:rsidRDefault="00067F2B" w:rsidP="00637FA8">
            <w:pPr>
              <w:tabs>
                <w:tab w:val="left" w:pos="551"/>
              </w:tabs>
              <w:jc w:val="both"/>
              <w:rPr>
                <w:rFonts w:eastAsia="Yu Mincho"/>
                <w:lang w:val="en-US" w:eastAsia="ja-JP"/>
              </w:rPr>
            </w:pPr>
          </w:p>
        </w:tc>
        <w:tc>
          <w:tcPr>
            <w:tcW w:w="6780" w:type="dxa"/>
          </w:tcPr>
          <w:p w14:paraId="163EDB12" w14:textId="19C5B0BF" w:rsidR="00067F2B" w:rsidRPr="008E3AB5" w:rsidRDefault="00067F2B" w:rsidP="00637FA8">
            <w:pPr>
              <w:jc w:val="both"/>
              <w:rPr>
                <w:lang w:val="en-US"/>
              </w:rPr>
            </w:pPr>
            <w:r>
              <w:rPr>
                <w:rFonts w:eastAsia="SimSun" w:hint="eastAsia"/>
                <w:lang w:val="en-US" w:eastAsia="zh-CN"/>
              </w:rPr>
              <w:t>Agree with Samsung.</w:t>
            </w:r>
          </w:p>
        </w:tc>
      </w:tr>
      <w:tr w:rsidR="00E805D2" w:rsidRPr="008E3AB5" w14:paraId="2DD7299B" w14:textId="77777777" w:rsidTr="00E65996">
        <w:tc>
          <w:tcPr>
            <w:tcW w:w="1479" w:type="dxa"/>
          </w:tcPr>
          <w:p w14:paraId="529785A5" w14:textId="59B4F412" w:rsidR="00E805D2" w:rsidRDefault="00E805D2" w:rsidP="00637FA8">
            <w:pPr>
              <w:jc w:val="both"/>
              <w:rPr>
                <w:rFonts w:eastAsia="SimSun"/>
                <w:lang w:val="en-US" w:eastAsia="zh-CN"/>
              </w:rPr>
            </w:pPr>
            <w:r>
              <w:rPr>
                <w:rFonts w:eastAsia="SimSun" w:hint="eastAsia"/>
                <w:lang w:val="en-US" w:eastAsia="zh-CN"/>
              </w:rPr>
              <w:t>Xi</w:t>
            </w:r>
            <w:r>
              <w:rPr>
                <w:rFonts w:eastAsia="SimSun"/>
                <w:lang w:val="en-US" w:eastAsia="zh-CN"/>
              </w:rPr>
              <w:t>aomi</w:t>
            </w:r>
          </w:p>
        </w:tc>
        <w:tc>
          <w:tcPr>
            <w:tcW w:w="1372" w:type="dxa"/>
          </w:tcPr>
          <w:p w14:paraId="19EEFDA9" w14:textId="77777777" w:rsidR="00E805D2" w:rsidRDefault="00E805D2" w:rsidP="00637FA8">
            <w:pPr>
              <w:tabs>
                <w:tab w:val="left" w:pos="551"/>
              </w:tabs>
              <w:jc w:val="both"/>
              <w:rPr>
                <w:rFonts w:eastAsia="Yu Mincho"/>
                <w:lang w:val="en-US" w:eastAsia="ja-JP"/>
              </w:rPr>
            </w:pPr>
          </w:p>
        </w:tc>
        <w:tc>
          <w:tcPr>
            <w:tcW w:w="6780" w:type="dxa"/>
          </w:tcPr>
          <w:p w14:paraId="0085F365" w14:textId="4E6D72DA" w:rsidR="00E805D2" w:rsidRDefault="00E805D2" w:rsidP="00637FA8">
            <w:pPr>
              <w:jc w:val="both"/>
              <w:rPr>
                <w:rFonts w:eastAsia="SimSun"/>
                <w:lang w:val="en-US" w:eastAsia="zh-CN"/>
              </w:rPr>
            </w:pPr>
            <w:r>
              <w:rPr>
                <w:rFonts w:eastAsia="SimSun" w:hint="eastAsia"/>
                <w:lang w:val="en-US" w:eastAsia="zh-CN"/>
              </w:rPr>
              <w:t>S</w:t>
            </w:r>
            <w:r>
              <w:rPr>
                <w:rFonts w:eastAsia="SimSun"/>
                <w:lang w:val="en-US" w:eastAsia="zh-CN"/>
              </w:rPr>
              <w:t>ame view with Samsung</w:t>
            </w:r>
          </w:p>
        </w:tc>
      </w:tr>
      <w:tr w:rsidR="00C60CB5" w:rsidRPr="008E3AB5" w14:paraId="3E17E2D8" w14:textId="77777777" w:rsidTr="00E65996">
        <w:tc>
          <w:tcPr>
            <w:tcW w:w="1479" w:type="dxa"/>
          </w:tcPr>
          <w:p w14:paraId="3899B927" w14:textId="09123108" w:rsidR="00C60CB5" w:rsidRDefault="00C60CB5" w:rsidP="00637FA8">
            <w:pPr>
              <w:jc w:val="both"/>
              <w:rPr>
                <w:rFonts w:eastAsia="SimSun"/>
                <w:lang w:val="en-US" w:eastAsia="zh-CN"/>
              </w:rPr>
            </w:pPr>
            <w:r>
              <w:rPr>
                <w:rFonts w:eastAsia="DengXian" w:hint="eastAsia"/>
                <w:lang w:val="en-US" w:eastAsia="zh-CN"/>
              </w:rPr>
              <w:t>CATT</w:t>
            </w:r>
          </w:p>
        </w:tc>
        <w:tc>
          <w:tcPr>
            <w:tcW w:w="1372" w:type="dxa"/>
          </w:tcPr>
          <w:p w14:paraId="7C60D6F8" w14:textId="19EFA3F3" w:rsidR="00C60CB5" w:rsidRDefault="00C60CB5" w:rsidP="00637FA8">
            <w:pPr>
              <w:tabs>
                <w:tab w:val="left" w:pos="551"/>
              </w:tabs>
              <w:jc w:val="both"/>
              <w:rPr>
                <w:rFonts w:eastAsia="Yu Mincho"/>
                <w:lang w:val="en-US" w:eastAsia="ja-JP"/>
              </w:rPr>
            </w:pPr>
            <w:r>
              <w:rPr>
                <w:rFonts w:eastAsia="DengXian" w:hint="eastAsia"/>
                <w:lang w:val="en-US" w:eastAsia="zh-CN"/>
              </w:rPr>
              <w:t>Y</w:t>
            </w:r>
          </w:p>
        </w:tc>
        <w:tc>
          <w:tcPr>
            <w:tcW w:w="6780" w:type="dxa"/>
          </w:tcPr>
          <w:p w14:paraId="2A23E513" w14:textId="77777777" w:rsidR="00C60CB5" w:rsidRDefault="00C60CB5" w:rsidP="00637FA8">
            <w:pPr>
              <w:jc w:val="both"/>
              <w:rPr>
                <w:rFonts w:eastAsia="SimSun"/>
                <w:lang w:val="en-US" w:eastAsia="zh-CN"/>
              </w:rPr>
            </w:pPr>
          </w:p>
        </w:tc>
      </w:tr>
      <w:tr w:rsidR="0013616B" w:rsidRPr="008E3AB5" w14:paraId="377C5824" w14:textId="77777777" w:rsidTr="00E65996">
        <w:tc>
          <w:tcPr>
            <w:tcW w:w="1479" w:type="dxa"/>
          </w:tcPr>
          <w:p w14:paraId="25382207" w14:textId="66BD8292" w:rsidR="0013616B" w:rsidRDefault="0013616B" w:rsidP="0013616B">
            <w:pPr>
              <w:jc w:val="both"/>
              <w:rPr>
                <w:rFonts w:eastAsia="DengXian" w:hint="eastAsia"/>
                <w:lang w:val="en-US" w:eastAsia="zh-CN"/>
              </w:rPr>
            </w:pPr>
            <w:r>
              <w:rPr>
                <w:rFonts w:eastAsia="맑은 고딕" w:hint="eastAsia"/>
                <w:lang w:val="en-US" w:eastAsia="ko-KR"/>
              </w:rPr>
              <w:t>L</w:t>
            </w:r>
            <w:r>
              <w:rPr>
                <w:rFonts w:eastAsia="맑은 고딕"/>
                <w:lang w:val="en-US" w:eastAsia="ko-KR"/>
              </w:rPr>
              <w:t>G</w:t>
            </w:r>
          </w:p>
        </w:tc>
        <w:tc>
          <w:tcPr>
            <w:tcW w:w="1372" w:type="dxa"/>
          </w:tcPr>
          <w:p w14:paraId="757E221C" w14:textId="0F471254" w:rsidR="0013616B" w:rsidRDefault="0013616B" w:rsidP="0013616B">
            <w:pPr>
              <w:tabs>
                <w:tab w:val="left" w:pos="551"/>
              </w:tabs>
              <w:jc w:val="both"/>
              <w:rPr>
                <w:rFonts w:eastAsia="DengXian" w:hint="eastAsia"/>
                <w:lang w:val="en-US" w:eastAsia="zh-CN"/>
              </w:rPr>
            </w:pPr>
            <w:r>
              <w:rPr>
                <w:rFonts w:eastAsia="맑은 고딕" w:hint="eastAsia"/>
                <w:lang w:val="en-US" w:eastAsia="ko-KR"/>
              </w:rPr>
              <w:t>Y</w:t>
            </w:r>
          </w:p>
        </w:tc>
        <w:tc>
          <w:tcPr>
            <w:tcW w:w="6780" w:type="dxa"/>
          </w:tcPr>
          <w:p w14:paraId="02EF7586" w14:textId="77777777" w:rsidR="0013616B" w:rsidRDefault="0013616B" w:rsidP="0013616B">
            <w:pPr>
              <w:jc w:val="both"/>
              <w:rPr>
                <w:rFonts w:eastAsia="SimSun"/>
                <w:lang w:val="en-US" w:eastAsia="zh-CN"/>
              </w:rPr>
            </w:pP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aa"/>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77777777" w:rsidR="00067EE0" w:rsidRPr="00F02E4B" w:rsidRDefault="00067EE0" w:rsidP="00305863">
            <w:pPr>
              <w:jc w:val="both"/>
            </w:pPr>
            <w:r>
              <w:t>Despite this reduction in peak data rate, the UE will be able to sufficiently fulfil the peak data rate requirements for the RedCap uses cases.</w:t>
            </w:r>
          </w:p>
        </w:tc>
      </w:tr>
    </w:tbl>
    <w:p w14:paraId="05BF24BF" w14:textId="77777777" w:rsidR="00067EE0" w:rsidRDefault="00067EE0" w:rsidP="00067EE0">
      <w:pPr>
        <w:pStyle w:val="aa"/>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671FD" w14:textId="1A456554"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7D985D2" w14:textId="0E30A21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F975DB6" w14:textId="1CA2648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DengXian"/>
                <w:lang w:val="en-US" w:eastAsia="zh-CN"/>
              </w:rPr>
            </w:pPr>
            <w:r>
              <w:rPr>
                <w:rFonts w:eastAsia="DengXian"/>
                <w:lang w:val="en-US" w:eastAsia="zh-CN"/>
              </w:rPr>
              <w:lastRenderedPageBreak/>
              <w:t>Qualcomm</w:t>
            </w:r>
          </w:p>
        </w:tc>
        <w:tc>
          <w:tcPr>
            <w:tcW w:w="1372" w:type="dxa"/>
          </w:tcPr>
          <w:p w14:paraId="3D0D024C" w14:textId="1377431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9767F97" w14:textId="1FCC1615" w:rsidR="00B865B1" w:rsidRDefault="00B865B1" w:rsidP="00B865B1">
            <w:pPr>
              <w:tabs>
                <w:tab w:val="left" w:pos="551"/>
              </w:tabs>
              <w:jc w:val="both"/>
              <w:rPr>
                <w:rFonts w:eastAsia="DengXian"/>
                <w:lang w:val="en-US" w:eastAsia="zh-CN"/>
              </w:rPr>
            </w:pPr>
            <w:r>
              <w:rPr>
                <w:rFonts w:eastAsia="Yu Mincho" w:hint="eastAsia"/>
                <w:lang w:val="en-US" w:eastAsia="ja-JP"/>
              </w:rPr>
              <w:t>Paritally Y</w:t>
            </w:r>
          </w:p>
        </w:tc>
        <w:tc>
          <w:tcPr>
            <w:tcW w:w="6780" w:type="dxa"/>
          </w:tcPr>
          <w:p w14:paraId="62098D0F" w14:textId="7377DA40" w:rsidR="00B865B1" w:rsidRPr="008E3AB5" w:rsidRDefault="00B865B1" w:rsidP="00B865B1">
            <w:pPr>
              <w:jc w:val="both"/>
              <w:rPr>
                <w:lang w:val="en-US"/>
              </w:rPr>
            </w:pPr>
            <w:r>
              <w:rPr>
                <w:rFonts w:eastAsia="Yu Mincho"/>
                <w:lang w:val="en-US" w:eastAsia="ja-JP"/>
              </w:rPr>
              <w:t xml:space="preserve">As commented to </w:t>
            </w:r>
            <w:r w:rsidRPr="000612FF">
              <w:rPr>
                <w:b/>
                <w:bCs/>
                <w:highlight w:val="cyan"/>
              </w:rPr>
              <w:t>Phase 2: Question 7.2.3-</w:t>
            </w:r>
            <w:r>
              <w:rPr>
                <w:b/>
                <w:bCs/>
                <w:highlight w:val="cyan"/>
              </w:rPr>
              <w:t>4</w:t>
            </w:r>
            <w:r>
              <w:rPr>
                <w:rFonts w:eastAsia="Yu Mincho"/>
                <w:lang w:val="en-US" w:eastAsia="ja-JP"/>
              </w:rPr>
              <w:t>, highest peak data rate requirement is not satisfied with 1 layer. We suggest to modify to “</w:t>
            </w:r>
            <w:r>
              <w:t xml:space="preserve">Despite this reduction in peak data rate, the UE will be able to sufficiently fulfil the peak data rate requirements for </w:t>
            </w:r>
            <w:r w:rsidRPr="00B44069">
              <w:rPr>
                <w:color w:val="FF0000"/>
                <w:u w:val="single"/>
              </w:rPr>
              <w:t>most of</w:t>
            </w:r>
            <w:r>
              <w:t xml:space="preserve"> the RedCap uses cases.</w:t>
            </w:r>
            <w:r>
              <w:rPr>
                <w:rFonts w:eastAsia="Yu Mincho"/>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Yu Mincho"/>
                <w:lang w:val="en-US" w:eastAsia="ja-JP"/>
              </w:rPr>
            </w:pPr>
            <w:r>
              <w:rPr>
                <w:lang w:val="en-US" w:eastAsia="ko-KR"/>
              </w:rPr>
              <w:t>Sierra Wireless</w:t>
            </w:r>
          </w:p>
        </w:tc>
        <w:tc>
          <w:tcPr>
            <w:tcW w:w="1372" w:type="dxa"/>
          </w:tcPr>
          <w:p w14:paraId="198DA093" w14:textId="0A755800" w:rsidR="00A42683" w:rsidRDefault="00A42683" w:rsidP="00A42683">
            <w:pPr>
              <w:tabs>
                <w:tab w:val="left" w:pos="551"/>
              </w:tabs>
              <w:jc w:val="both"/>
              <w:rPr>
                <w:rFonts w:eastAsia="Yu Mincho"/>
                <w:lang w:val="en-US" w:eastAsia="ja-JP"/>
              </w:rPr>
            </w:pPr>
            <w:r>
              <w:rPr>
                <w:lang w:val="en-US" w:eastAsia="ko-KR"/>
              </w:rPr>
              <w:t>Y</w:t>
            </w:r>
          </w:p>
        </w:tc>
        <w:tc>
          <w:tcPr>
            <w:tcW w:w="6780" w:type="dxa"/>
          </w:tcPr>
          <w:p w14:paraId="6955EEF5" w14:textId="77777777" w:rsidR="00A42683" w:rsidRDefault="00A42683" w:rsidP="00A42683">
            <w:pPr>
              <w:jc w:val="both"/>
              <w:rPr>
                <w:rFonts w:eastAsia="Yu Mincho"/>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3E470E"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638C57D" w14:textId="77777777" w:rsidR="00206A96" w:rsidRPr="008E3AB5" w:rsidRDefault="00206A96" w:rsidP="00206A96">
            <w:pPr>
              <w:jc w:val="both"/>
              <w:rPr>
                <w:lang w:val="en-US"/>
              </w:rPr>
            </w:pPr>
          </w:p>
        </w:tc>
      </w:tr>
      <w:tr w:rsidR="00E65996" w:rsidRPr="008E3AB5" w14:paraId="00069E35" w14:textId="77777777" w:rsidTr="00E65996">
        <w:tc>
          <w:tcPr>
            <w:tcW w:w="1479" w:type="dxa"/>
          </w:tcPr>
          <w:p w14:paraId="307C0C5B"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1F2C951"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A21DC20"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45656" w:rsidRPr="008E3AB5" w14:paraId="094F1886" w14:textId="77777777" w:rsidTr="00E65996">
        <w:tc>
          <w:tcPr>
            <w:tcW w:w="1479" w:type="dxa"/>
          </w:tcPr>
          <w:p w14:paraId="64B736D6" w14:textId="093D6418" w:rsidR="00445656" w:rsidRDefault="00445656" w:rsidP="00445656">
            <w:pPr>
              <w:jc w:val="both"/>
              <w:rPr>
                <w:lang w:val="en-US" w:eastAsia="ko-KR"/>
              </w:rPr>
            </w:pPr>
            <w:r>
              <w:rPr>
                <w:lang w:val="en-US" w:eastAsia="ko-KR"/>
              </w:rPr>
              <w:t>Intel</w:t>
            </w:r>
          </w:p>
        </w:tc>
        <w:tc>
          <w:tcPr>
            <w:tcW w:w="1372" w:type="dxa"/>
          </w:tcPr>
          <w:p w14:paraId="63BF8921" w14:textId="1335A05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45FCAB94" w14:textId="77777777" w:rsidR="00445656" w:rsidRDefault="00445656" w:rsidP="00445656">
            <w:pPr>
              <w:jc w:val="both"/>
              <w:rPr>
                <w:lang w:val="en-US"/>
              </w:rPr>
            </w:pPr>
          </w:p>
        </w:tc>
      </w:tr>
      <w:tr w:rsidR="00067F2B" w:rsidRPr="008E3AB5" w14:paraId="046CBAF0" w14:textId="77777777" w:rsidTr="00E65996">
        <w:tc>
          <w:tcPr>
            <w:tcW w:w="1479" w:type="dxa"/>
          </w:tcPr>
          <w:p w14:paraId="5B1FB478" w14:textId="2741E5BF" w:rsidR="00067F2B" w:rsidRDefault="00067F2B" w:rsidP="00445656">
            <w:pPr>
              <w:jc w:val="both"/>
              <w:rPr>
                <w:lang w:val="en-US" w:eastAsia="ko-KR"/>
              </w:rPr>
            </w:pPr>
            <w:r>
              <w:rPr>
                <w:rFonts w:eastAsia="SimSun" w:hint="eastAsia"/>
                <w:lang w:val="en-US" w:eastAsia="zh-CN"/>
              </w:rPr>
              <w:t>OPPO</w:t>
            </w:r>
          </w:p>
        </w:tc>
        <w:tc>
          <w:tcPr>
            <w:tcW w:w="1372" w:type="dxa"/>
          </w:tcPr>
          <w:p w14:paraId="6A5B3A2E" w14:textId="26178537"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48D3E7B4" w14:textId="77777777" w:rsidR="00067F2B" w:rsidRDefault="00067F2B" w:rsidP="00445656">
            <w:pPr>
              <w:jc w:val="both"/>
              <w:rPr>
                <w:lang w:val="en-US"/>
              </w:rPr>
            </w:pPr>
          </w:p>
        </w:tc>
      </w:tr>
      <w:tr w:rsidR="00E805D2" w:rsidRPr="008E3AB5" w14:paraId="78EB5989" w14:textId="77777777" w:rsidTr="00E65996">
        <w:tc>
          <w:tcPr>
            <w:tcW w:w="1479" w:type="dxa"/>
          </w:tcPr>
          <w:p w14:paraId="4D127EE4" w14:textId="6E488557" w:rsidR="00E805D2" w:rsidRDefault="00E805D2" w:rsidP="00E805D2">
            <w:pPr>
              <w:jc w:val="both"/>
              <w:rPr>
                <w:rFonts w:eastAsia="SimSun"/>
                <w:lang w:val="en-US" w:eastAsia="zh-CN"/>
              </w:rPr>
            </w:pPr>
            <w:r>
              <w:rPr>
                <w:rFonts w:eastAsia="DengXian" w:hint="eastAsia"/>
                <w:lang w:val="en-US" w:eastAsia="zh-CN"/>
              </w:rPr>
              <w:t>X</w:t>
            </w:r>
            <w:r>
              <w:rPr>
                <w:rFonts w:eastAsia="DengXian"/>
                <w:lang w:val="en-US" w:eastAsia="zh-CN"/>
              </w:rPr>
              <w:t>iami</w:t>
            </w:r>
          </w:p>
        </w:tc>
        <w:tc>
          <w:tcPr>
            <w:tcW w:w="1372" w:type="dxa"/>
          </w:tcPr>
          <w:p w14:paraId="599AC439" w14:textId="77777777" w:rsidR="00E805D2" w:rsidRDefault="00E805D2" w:rsidP="00E805D2">
            <w:pPr>
              <w:tabs>
                <w:tab w:val="left" w:pos="551"/>
              </w:tabs>
              <w:jc w:val="both"/>
              <w:rPr>
                <w:rFonts w:eastAsia="SimSun"/>
                <w:lang w:val="en-US" w:eastAsia="zh-CN"/>
              </w:rPr>
            </w:pPr>
          </w:p>
        </w:tc>
        <w:tc>
          <w:tcPr>
            <w:tcW w:w="6780" w:type="dxa"/>
          </w:tcPr>
          <w:p w14:paraId="21669EEB" w14:textId="6F304E4B" w:rsidR="00E805D2" w:rsidRDefault="00E805D2" w:rsidP="00E805D2">
            <w:pPr>
              <w:jc w:val="both"/>
              <w:rPr>
                <w:lang w:val="en-US"/>
              </w:rPr>
            </w:pPr>
            <w:r>
              <w:rPr>
                <w:b/>
                <w:bCs/>
              </w:rPr>
              <w:t xml:space="preserve">Same comment with that in </w:t>
            </w:r>
            <w:r w:rsidRPr="000612FF">
              <w:rPr>
                <w:b/>
                <w:bCs/>
                <w:highlight w:val="cyan"/>
              </w:rPr>
              <w:t>Phase 2: Question 7.2.3-</w:t>
            </w:r>
            <w:r>
              <w:rPr>
                <w:b/>
                <w:bCs/>
                <w:highlight w:val="cyan"/>
              </w:rPr>
              <w:t>4</w:t>
            </w:r>
          </w:p>
        </w:tc>
      </w:tr>
      <w:tr w:rsidR="00C60CB5" w:rsidRPr="008E3AB5" w14:paraId="2D06E21E" w14:textId="77777777" w:rsidTr="00E65996">
        <w:tc>
          <w:tcPr>
            <w:tcW w:w="1479" w:type="dxa"/>
          </w:tcPr>
          <w:p w14:paraId="4EC8FB7C" w14:textId="1220CC2E"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0F6494F9" w14:textId="0F45C63F" w:rsidR="00C60CB5" w:rsidRDefault="00C60CB5" w:rsidP="00E805D2">
            <w:pPr>
              <w:tabs>
                <w:tab w:val="left" w:pos="551"/>
              </w:tabs>
              <w:jc w:val="both"/>
              <w:rPr>
                <w:rFonts w:eastAsia="SimSun"/>
                <w:lang w:val="en-US" w:eastAsia="zh-CN"/>
              </w:rPr>
            </w:pPr>
            <w:r>
              <w:rPr>
                <w:rFonts w:eastAsia="Yu Mincho" w:hint="eastAsia"/>
                <w:lang w:val="en-US" w:eastAsia="ja-JP"/>
              </w:rPr>
              <w:t>Paritally Y</w:t>
            </w:r>
          </w:p>
        </w:tc>
        <w:tc>
          <w:tcPr>
            <w:tcW w:w="6780" w:type="dxa"/>
          </w:tcPr>
          <w:p w14:paraId="20B3CE87" w14:textId="02D327F2" w:rsidR="00C60CB5" w:rsidRDefault="00C60CB5" w:rsidP="00E805D2">
            <w:pPr>
              <w:jc w:val="both"/>
              <w:rPr>
                <w:b/>
                <w:bCs/>
              </w:rPr>
            </w:pPr>
            <w:r>
              <w:rPr>
                <w:rFonts w:eastAsia="DengXian" w:hint="eastAsia"/>
                <w:lang w:val="en-US" w:eastAsia="zh-CN"/>
              </w:rPr>
              <w:t xml:space="preserve">Agree with DOCOMO.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w:t>
            </w:r>
          </w:p>
        </w:tc>
      </w:tr>
      <w:tr w:rsidR="0013616B" w:rsidRPr="008E3AB5" w14:paraId="5F9E2549" w14:textId="77777777" w:rsidTr="00E65996">
        <w:tc>
          <w:tcPr>
            <w:tcW w:w="1479" w:type="dxa"/>
          </w:tcPr>
          <w:p w14:paraId="1C4DB595" w14:textId="0B4AB0A1" w:rsidR="0013616B" w:rsidRDefault="0013616B" w:rsidP="0013616B">
            <w:pPr>
              <w:jc w:val="both"/>
              <w:rPr>
                <w:rFonts w:eastAsia="DengXian" w:hint="eastAsia"/>
                <w:lang w:val="en-US" w:eastAsia="zh-CN"/>
              </w:rPr>
            </w:pPr>
            <w:r>
              <w:rPr>
                <w:rFonts w:eastAsia="맑은 고딕" w:hint="eastAsia"/>
                <w:lang w:val="en-US" w:eastAsia="ko-KR"/>
              </w:rPr>
              <w:t>LG</w:t>
            </w:r>
          </w:p>
        </w:tc>
        <w:tc>
          <w:tcPr>
            <w:tcW w:w="1372" w:type="dxa"/>
          </w:tcPr>
          <w:p w14:paraId="6C3BC8E7" w14:textId="4B66CD68" w:rsidR="0013616B" w:rsidRDefault="0013616B" w:rsidP="0013616B">
            <w:pPr>
              <w:tabs>
                <w:tab w:val="left" w:pos="551"/>
              </w:tabs>
              <w:jc w:val="both"/>
              <w:rPr>
                <w:rFonts w:eastAsia="Yu Mincho" w:hint="eastAsia"/>
                <w:lang w:val="en-US" w:eastAsia="ja-JP"/>
              </w:rPr>
            </w:pPr>
            <w:r>
              <w:rPr>
                <w:rFonts w:eastAsia="맑은 고딕" w:hint="eastAsia"/>
                <w:lang w:val="en-US" w:eastAsia="ko-KR"/>
              </w:rPr>
              <w:t>Y</w:t>
            </w:r>
            <w:r>
              <w:rPr>
                <w:rFonts w:eastAsia="맑은 고딕"/>
                <w:lang w:val="en-US" w:eastAsia="ko-KR"/>
              </w:rPr>
              <w:t>(Partially)</w:t>
            </w:r>
          </w:p>
        </w:tc>
        <w:tc>
          <w:tcPr>
            <w:tcW w:w="6780" w:type="dxa"/>
          </w:tcPr>
          <w:p w14:paraId="4C973376" w14:textId="41E2DC1C" w:rsidR="0013616B" w:rsidRDefault="0013616B" w:rsidP="0013616B">
            <w:pPr>
              <w:jc w:val="both"/>
              <w:rPr>
                <w:rFonts w:eastAsia="DengXian" w:hint="eastAsia"/>
                <w:lang w:val="en-US" w:eastAsia="zh-CN"/>
              </w:rPr>
            </w:pPr>
            <w:r>
              <w:rPr>
                <w:rFonts w:hint="eastAsia"/>
                <w:lang w:val="en-US" w:eastAsia="ko-KR"/>
              </w:rPr>
              <w:t>Agree with DOCOMO.</w:t>
            </w:r>
            <w:r>
              <w:rPr>
                <w:lang w:val="en-US" w:eastAsia="ko-KR"/>
              </w:rPr>
              <w:t xml:space="preserve"> Or, to make a progress, we put [ ] around the last sentence and can come back to it later.</w:t>
            </w: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aa"/>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data rate of ~80 Mbps can be achieved with 20 MHz with 64QAM per MIMO layer in FR1.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77777777"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p>
        </w:tc>
      </w:tr>
    </w:tbl>
    <w:p w14:paraId="5C768E01" w14:textId="77777777" w:rsidR="00067EE0" w:rsidRDefault="00067EE0" w:rsidP="00067EE0">
      <w:pPr>
        <w:pStyle w:val="aa"/>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54417F" w14:textId="6101274C" w:rsidR="00067EE0" w:rsidRPr="003E2778" w:rsidRDefault="00067EE0" w:rsidP="00305863">
            <w:pPr>
              <w:tabs>
                <w:tab w:val="left" w:pos="551"/>
              </w:tabs>
              <w:jc w:val="both"/>
              <w:rPr>
                <w:rFonts w:eastAsia="DengXian"/>
                <w:lang w:val="en-US" w:eastAsia="zh-CN"/>
              </w:rPr>
            </w:pPr>
          </w:p>
        </w:tc>
        <w:tc>
          <w:tcPr>
            <w:tcW w:w="6780" w:type="dxa"/>
          </w:tcPr>
          <w:p w14:paraId="5E433E2D" w14:textId="786C7638" w:rsidR="00067EE0" w:rsidRDefault="003E2778" w:rsidP="00305863">
            <w:pPr>
              <w:jc w:val="both"/>
              <w:rPr>
                <w:rFonts w:eastAsia="DengXian"/>
                <w:lang w:val="en-US" w:eastAsia="zh-CN"/>
              </w:rPr>
            </w:pPr>
            <w:r>
              <w:rPr>
                <w:rFonts w:eastAsia="DengXian" w:hint="eastAsia"/>
                <w:lang w:val="en-US" w:eastAsia="zh-CN"/>
              </w:rPr>
              <w:t>S</w:t>
            </w:r>
            <w:r>
              <w:rPr>
                <w:rFonts w:eastAsia="DengXian"/>
                <w:lang w:val="en-US" w:eastAsia="zh-CN"/>
              </w:rPr>
              <w:t>uggest to add one more sentence (from P5)</w:t>
            </w:r>
          </w:p>
          <w:p w14:paraId="1E6171F1" w14:textId="751E4BB1" w:rsidR="003E2778" w:rsidRPr="003E2778" w:rsidRDefault="003E2778" w:rsidP="00305863">
            <w:pPr>
              <w:jc w:val="both"/>
              <w:rPr>
                <w:rFonts w:eastAsia="DengXian"/>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RedCap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79E87FA2" w14:textId="5CDB324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AB38964" w14:textId="1BEC4D6E"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81C80E0" w14:textId="3758C8D0"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964069" w14:textId="0860BF9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D1F9DA7"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0EFFA37" w14:textId="77777777" w:rsidR="00206A96" w:rsidRPr="008E3AB5" w:rsidRDefault="00206A96" w:rsidP="00206A96">
            <w:pPr>
              <w:jc w:val="both"/>
              <w:rPr>
                <w:lang w:val="en-US"/>
              </w:rPr>
            </w:pPr>
          </w:p>
        </w:tc>
      </w:tr>
      <w:tr w:rsidR="00E65996" w:rsidRPr="008E3AB5" w14:paraId="1A9A84A9" w14:textId="77777777" w:rsidTr="00E65996">
        <w:tc>
          <w:tcPr>
            <w:tcW w:w="1479" w:type="dxa"/>
          </w:tcPr>
          <w:p w14:paraId="7A2CDAAC"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5CDE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8297C82" w14:textId="77777777" w:rsidR="00E65996" w:rsidRPr="008E3AB5" w:rsidRDefault="00E65996" w:rsidP="00E65996">
            <w:pPr>
              <w:jc w:val="both"/>
              <w:rPr>
                <w:lang w:val="en-US"/>
              </w:rPr>
            </w:pPr>
            <w:r>
              <w:rPr>
                <w:lang w:val="en-US"/>
              </w:rPr>
              <w:t>Also fine with Vivo’s revision</w:t>
            </w:r>
          </w:p>
        </w:tc>
      </w:tr>
      <w:tr w:rsidR="00445656" w:rsidRPr="008E3AB5" w14:paraId="28C06D20" w14:textId="77777777" w:rsidTr="00E65996">
        <w:tc>
          <w:tcPr>
            <w:tcW w:w="1479" w:type="dxa"/>
          </w:tcPr>
          <w:p w14:paraId="2502DA02" w14:textId="2CBB7B1F" w:rsidR="00445656" w:rsidRDefault="00445656" w:rsidP="00445656">
            <w:pPr>
              <w:jc w:val="both"/>
              <w:rPr>
                <w:lang w:val="en-US" w:eastAsia="ko-KR"/>
              </w:rPr>
            </w:pPr>
            <w:r>
              <w:rPr>
                <w:lang w:val="en-US" w:eastAsia="ko-KR"/>
              </w:rPr>
              <w:t>Intel</w:t>
            </w:r>
          </w:p>
        </w:tc>
        <w:tc>
          <w:tcPr>
            <w:tcW w:w="1372" w:type="dxa"/>
          </w:tcPr>
          <w:p w14:paraId="7972538B" w14:textId="2F6F256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31FBED03" w14:textId="77777777" w:rsidR="00445656" w:rsidRDefault="00445656" w:rsidP="00445656">
            <w:pPr>
              <w:jc w:val="both"/>
              <w:rPr>
                <w:lang w:val="en-US"/>
              </w:rPr>
            </w:pPr>
          </w:p>
        </w:tc>
      </w:tr>
      <w:tr w:rsidR="00067F2B" w:rsidRPr="008E3AB5" w14:paraId="250796CD" w14:textId="77777777" w:rsidTr="00E65996">
        <w:tc>
          <w:tcPr>
            <w:tcW w:w="1479" w:type="dxa"/>
          </w:tcPr>
          <w:p w14:paraId="53DA95AE" w14:textId="75CE9B2A" w:rsidR="00067F2B" w:rsidRDefault="00067F2B" w:rsidP="00445656">
            <w:pPr>
              <w:jc w:val="both"/>
              <w:rPr>
                <w:lang w:val="en-US" w:eastAsia="ko-KR"/>
              </w:rPr>
            </w:pPr>
            <w:r>
              <w:rPr>
                <w:rFonts w:eastAsia="SimSun" w:hint="eastAsia"/>
                <w:lang w:val="en-US" w:eastAsia="zh-CN"/>
              </w:rPr>
              <w:t>OPPO</w:t>
            </w:r>
          </w:p>
        </w:tc>
        <w:tc>
          <w:tcPr>
            <w:tcW w:w="1372" w:type="dxa"/>
          </w:tcPr>
          <w:p w14:paraId="03AD104D" w14:textId="1223808A" w:rsidR="00067F2B" w:rsidRDefault="00067F2B" w:rsidP="00445656">
            <w:pPr>
              <w:tabs>
                <w:tab w:val="left" w:pos="551"/>
              </w:tabs>
              <w:jc w:val="both"/>
              <w:rPr>
                <w:lang w:val="en-US" w:eastAsia="ko-KR"/>
              </w:rPr>
            </w:pPr>
            <w:r>
              <w:rPr>
                <w:rFonts w:eastAsia="SimSun" w:hint="eastAsia"/>
                <w:lang w:val="en-US" w:eastAsia="zh-CN"/>
              </w:rPr>
              <w:t>Y</w:t>
            </w:r>
          </w:p>
        </w:tc>
        <w:tc>
          <w:tcPr>
            <w:tcW w:w="6780" w:type="dxa"/>
          </w:tcPr>
          <w:p w14:paraId="21571684" w14:textId="77777777" w:rsidR="00067F2B" w:rsidRDefault="00067F2B" w:rsidP="00445656">
            <w:pPr>
              <w:jc w:val="both"/>
              <w:rPr>
                <w:lang w:val="en-US"/>
              </w:rPr>
            </w:pPr>
          </w:p>
        </w:tc>
      </w:tr>
      <w:tr w:rsidR="00C60CB5" w:rsidRPr="008E3AB5" w14:paraId="2DF95E61" w14:textId="77777777" w:rsidTr="00E65996">
        <w:tc>
          <w:tcPr>
            <w:tcW w:w="1479" w:type="dxa"/>
          </w:tcPr>
          <w:p w14:paraId="36AEB29D" w14:textId="5447239E" w:rsidR="00C60CB5" w:rsidRDefault="00C60CB5" w:rsidP="00445656">
            <w:pPr>
              <w:jc w:val="both"/>
              <w:rPr>
                <w:rFonts w:eastAsia="SimSun"/>
                <w:lang w:val="en-US" w:eastAsia="zh-CN"/>
              </w:rPr>
            </w:pPr>
            <w:r>
              <w:rPr>
                <w:rFonts w:eastAsia="DengXian" w:hint="eastAsia"/>
                <w:lang w:val="en-US" w:eastAsia="zh-CN"/>
              </w:rPr>
              <w:t>CATT</w:t>
            </w:r>
          </w:p>
        </w:tc>
        <w:tc>
          <w:tcPr>
            <w:tcW w:w="1372" w:type="dxa"/>
          </w:tcPr>
          <w:p w14:paraId="6706F691" w14:textId="482E5816" w:rsidR="00C60CB5" w:rsidRDefault="00C60CB5" w:rsidP="00445656">
            <w:pPr>
              <w:tabs>
                <w:tab w:val="left" w:pos="551"/>
              </w:tabs>
              <w:jc w:val="both"/>
              <w:rPr>
                <w:rFonts w:eastAsia="SimSun"/>
                <w:lang w:val="en-US" w:eastAsia="zh-CN"/>
              </w:rPr>
            </w:pPr>
            <w:r>
              <w:rPr>
                <w:rFonts w:eastAsia="DengXian" w:hint="eastAsia"/>
                <w:lang w:val="en-US" w:eastAsia="zh-CN"/>
              </w:rPr>
              <w:t>Y</w:t>
            </w:r>
          </w:p>
        </w:tc>
        <w:tc>
          <w:tcPr>
            <w:tcW w:w="6780" w:type="dxa"/>
          </w:tcPr>
          <w:p w14:paraId="112E0819" w14:textId="77777777" w:rsidR="00C60CB5" w:rsidRDefault="00C60CB5" w:rsidP="00445656">
            <w:pPr>
              <w:jc w:val="both"/>
              <w:rPr>
                <w:lang w:val="en-US"/>
              </w:rPr>
            </w:pPr>
          </w:p>
        </w:tc>
      </w:tr>
      <w:tr w:rsidR="0013616B" w:rsidRPr="008E3AB5" w14:paraId="722FC405" w14:textId="77777777" w:rsidTr="00E65996">
        <w:tc>
          <w:tcPr>
            <w:tcW w:w="1479" w:type="dxa"/>
          </w:tcPr>
          <w:p w14:paraId="0CBAEEEC" w14:textId="54FCAEAB" w:rsidR="0013616B" w:rsidRDefault="0013616B" w:rsidP="0013616B">
            <w:pPr>
              <w:jc w:val="both"/>
              <w:rPr>
                <w:rFonts w:eastAsia="DengXian" w:hint="eastAsia"/>
                <w:lang w:val="en-US" w:eastAsia="zh-CN"/>
              </w:rPr>
            </w:pPr>
            <w:r>
              <w:rPr>
                <w:rFonts w:eastAsia="맑은 고딕" w:hint="eastAsia"/>
                <w:lang w:val="en-US" w:eastAsia="ko-KR"/>
              </w:rPr>
              <w:t>LG</w:t>
            </w:r>
          </w:p>
        </w:tc>
        <w:tc>
          <w:tcPr>
            <w:tcW w:w="1372" w:type="dxa"/>
          </w:tcPr>
          <w:p w14:paraId="7A6C9106" w14:textId="7CC5B50D" w:rsidR="0013616B" w:rsidRDefault="0013616B" w:rsidP="0013616B">
            <w:pPr>
              <w:tabs>
                <w:tab w:val="left" w:pos="551"/>
              </w:tabs>
              <w:jc w:val="both"/>
              <w:rPr>
                <w:rFonts w:eastAsia="DengXian" w:hint="eastAsia"/>
                <w:lang w:val="en-US" w:eastAsia="zh-CN"/>
              </w:rPr>
            </w:pPr>
            <w:r>
              <w:rPr>
                <w:rFonts w:eastAsia="맑은 고딕" w:hint="eastAsia"/>
                <w:lang w:val="en-US" w:eastAsia="ko-KR"/>
              </w:rPr>
              <w:t>Y</w:t>
            </w:r>
          </w:p>
        </w:tc>
        <w:tc>
          <w:tcPr>
            <w:tcW w:w="6780" w:type="dxa"/>
          </w:tcPr>
          <w:p w14:paraId="32048359" w14:textId="47BFB93F" w:rsidR="0013616B" w:rsidRDefault="0013616B" w:rsidP="0013616B">
            <w:pPr>
              <w:jc w:val="both"/>
              <w:rPr>
                <w:lang w:val="en-US"/>
              </w:rPr>
            </w:pPr>
            <w:r>
              <w:rPr>
                <w:rFonts w:hint="eastAsia"/>
                <w:lang w:val="en-US" w:eastAsia="ko-KR"/>
              </w:rPr>
              <w:t xml:space="preserve">Also fine with </w:t>
            </w:r>
            <w:r>
              <w:rPr>
                <w:lang w:val="en-US" w:eastAsia="ko-KR"/>
              </w:rPr>
              <w:t xml:space="preserve">what </w:t>
            </w:r>
            <w:r>
              <w:rPr>
                <w:rFonts w:hint="eastAsia"/>
                <w:lang w:val="en-US" w:eastAsia="ko-KR"/>
              </w:rPr>
              <w:t>vivo</w:t>
            </w:r>
            <w:r>
              <w:rPr>
                <w:lang w:val="en-US" w:eastAsia="ko-KR"/>
              </w:rPr>
              <w:t xml:space="preserve"> suggested.</w:t>
            </w: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22D9ED48" w:rsidR="00067EE0" w:rsidRPr="00BD7B0A" w:rsidRDefault="00067EE0" w:rsidP="00305863">
            <w:pPr>
              <w:jc w:val="both"/>
            </w:pPr>
            <w:r>
              <w:t xml:space="preserve">The reduced number of MIMO layers can result in a lower power consumption due to the reduced peak data rate and reduced complexity in processing a smaller maximum </w:t>
            </w:r>
            <w:r w:rsidR="00CB0861">
              <w:t>transport block</w:t>
            </w:r>
            <w:r w:rsidR="00A7668E">
              <w:t xml:space="preserve"> size</w:t>
            </w:r>
            <w:r>
              <w:t>. However, depending on the traffic characteristics, the average power consumption of the UE can increase or decrease.</w:t>
            </w:r>
          </w:p>
        </w:tc>
      </w:tr>
    </w:tbl>
    <w:p w14:paraId="0146A3D0" w14:textId="77777777" w:rsidR="00067EE0" w:rsidRDefault="00067EE0" w:rsidP="00067EE0">
      <w:pPr>
        <w:pStyle w:val="aa"/>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 xml:space="preserve">In response to vivo: wasn’t the TR38.840 conclusion based on certain assumptions? In the Redcap case, for a UE in channel conditions that would support 2 layers, if the Redcap UE only supported a single layer, wouldn’t the UE </w:t>
            </w:r>
            <w:r>
              <w:rPr>
                <w:lang w:val="en-US"/>
              </w:rPr>
              <w:lastRenderedPageBreak/>
              <w:t>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lastRenderedPageBreak/>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don’t agreed on the power consumption reduction. We sugget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UE power comsumption</w:t>
            </w:r>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325" w:name="_Toc42165624"/>
      <w:bookmarkStart w:id="326" w:name="_Toc51768559"/>
      <w:bookmarkStart w:id="327" w:name="_Toc51771066"/>
      <w:r>
        <w:t>7</w:t>
      </w:r>
      <w:r w:rsidRPr="000E647A">
        <w:t>.</w:t>
      </w:r>
      <w:r>
        <w:t>6</w:t>
      </w:r>
      <w:r w:rsidRPr="000E647A">
        <w:t>.4</w:t>
      </w:r>
      <w:r w:rsidRPr="000E647A">
        <w:tab/>
        <w:t xml:space="preserve">Analysis of </w:t>
      </w:r>
      <w:r>
        <w:t xml:space="preserve">coexistence with legacy </w:t>
      </w:r>
      <w:r w:rsidR="00790265">
        <w:t>UEs</w:t>
      </w:r>
      <w:bookmarkEnd w:id="325"/>
      <w:bookmarkEnd w:id="326"/>
      <w:bookmarkEnd w:id="327"/>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328" w:name="_Toc42165625"/>
      <w:bookmarkStart w:id="329" w:name="_Toc51768560"/>
      <w:bookmarkStart w:id="330" w:name="_Toc51771067"/>
      <w:r>
        <w:t>7</w:t>
      </w:r>
      <w:r w:rsidRPr="000E647A">
        <w:t>.6.</w:t>
      </w:r>
      <w:r>
        <w:t>5</w:t>
      </w:r>
      <w:r w:rsidRPr="000E647A">
        <w:tab/>
        <w:t>Analysis of specification impacts</w:t>
      </w:r>
      <w:bookmarkEnd w:id="328"/>
      <w:bookmarkEnd w:id="329"/>
      <w:bookmarkEnd w:id="330"/>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lastRenderedPageBreak/>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aa"/>
        <w:rPr>
          <w:rFonts w:ascii="Times New Roman" w:hAnsi="Times New Roman"/>
        </w:rPr>
      </w:pPr>
      <w:bookmarkStart w:id="331" w:name="_Toc42165626"/>
      <w:bookmarkStart w:id="332" w:name="_Toc51768561"/>
      <w:bookmarkStart w:id="333" w:name="_Toc51771068"/>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6943E72B" w14:textId="77777777" w:rsidR="00A975BD" w:rsidRDefault="00A975BD" w:rsidP="00A975BD">
      <w:pPr>
        <w:pStyle w:val="aa"/>
        <w:rPr>
          <w:rFonts w:ascii="Times New Roman" w:hAnsi="Times New Roman"/>
        </w:rPr>
      </w:pPr>
      <w:r>
        <w:rPr>
          <w:rFonts w:ascii="Times New Roman" w:hAnsi="Times New Roman"/>
        </w:rPr>
        <w:t>RAN1#103e agreement:</w:t>
      </w:r>
    </w:p>
    <w:p w14:paraId="1CF7CB6D" w14:textId="19E5FF36" w:rsidR="00A975BD" w:rsidRDefault="00A975BD" w:rsidP="00A975BD">
      <w:pPr>
        <w:pStyle w:val="aa"/>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6" w:history="1">
        <w:r w:rsidRPr="00A975BD">
          <w:rPr>
            <w:rStyle w:val="af2"/>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a"/>
        <w:rPr>
          <w:rFonts w:ascii="Times New Roman" w:hAnsi="Times New Roman"/>
        </w:rPr>
      </w:pPr>
      <w:r>
        <w:rPr>
          <w:rFonts w:ascii="Times New Roman" w:hAnsi="Times New Roman"/>
        </w:rPr>
        <w:t>RAN1#103e agreement:</w:t>
      </w:r>
    </w:p>
    <w:p w14:paraId="6566F7A3" w14:textId="27271A7C" w:rsidR="0006308D" w:rsidRDefault="0006308D"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7" w:history="1">
        <w:r w:rsidRPr="00D22DF4">
          <w:rPr>
            <w:rStyle w:val="af2"/>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af1"/>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SimSun"/>
                <w:highlight w:val="green"/>
                <w:lang w:val="en-US" w:eastAsia="x-none"/>
              </w:rPr>
            </w:pPr>
            <w:r w:rsidRPr="00482371">
              <w:rPr>
                <w:rFonts w:eastAsia="SimSun"/>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lastRenderedPageBreak/>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A7C7F" w14:textId="0C424E17"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DengXian"/>
                <w:lang w:val="en-US" w:eastAsia="zh-CN"/>
              </w:rPr>
            </w:pPr>
            <w:r>
              <w:rPr>
                <w:rFonts w:eastAsia="DengXian"/>
                <w:lang w:val="en-US" w:eastAsia="zh-CN"/>
              </w:rPr>
              <w:t>SONY5</w:t>
            </w:r>
          </w:p>
        </w:tc>
        <w:tc>
          <w:tcPr>
            <w:tcW w:w="1372" w:type="dxa"/>
          </w:tcPr>
          <w:p w14:paraId="47A51AA0" w14:textId="7C35677E"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23FB4990" w14:textId="7036BCEC" w:rsidR="00A8545C" w:rsidRPr="008E3AB5" w:rsidRDefault="00A8545C" w:rsidP="00A8545C">
            <w:pPr>
              <w:jc w:val="both"/>
              <w:rPr>
                <w:lang w:val="en-US"/>
              </w:rPr>
            </w:pPr>
            <w:r>
              <w:rPr>
                <w:lang w:val="en-US"/>
              </w:rPr>
              <w:t>Isn’t this question 7.</w:t>
            </w:r>
            <w:r w:rsidRPr="00A8545C">
              <w:rPr>
                <w:highlight w:val="yellow"/>
                <w:lang w:val="en-US"/>
              </w:rPr>
              <w:t>7</w:t>
            </w:r>
            <w:r>
              <w:rPr>
                <w:lang w:val="en-US"/>
              </w:rPr>
              <w:t>.3-2?</w:t>
            </w:r>
          </w:p>
        </w:tc>
      </w:tr>
      <w:tr w:rsidR="00347012" w:rsidRPr="008E3AB5" w14:paraId="17035715" w14:textId="77777777" w:rsidTr="00305863">
        <w:tc>
          <w:tcPr>
            <w:tcW w:w="1479" w:type="dxa"/>
          </w:tcPr>
          <w:p w14:paraId="44D6899E" w14:textId="19F4978A"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56A4CC2" w14:textId="5766502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5C747725" w14:textId="58706B06"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A37097" w14:textId="69795BD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C5C7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E64C6BA" w14:textId="77777777" w:rsidR="00206A96" w:rsidRPr="008E3AB5" w:rsidRDefault="00206A96" w:rsidP="00206A96">
            <w:pPr>
              <w:jc w:val="both"/>
              <w:rPr>
                <w:lang w:val="en-US"/>
              </w:rPr>
            </w:pPr>
          </w:p>
        </w:tc>
      </w:tr>
      <w:tr w:rsidR="00E65996" w:rsidRPr="008E3AB5" w14:paraId="3A6CE6D1" w14:textId="77777777" w:rsidTr="00E65996">
        <w:tc>
          <w:tcPr>
            <w:tcW w:w="1479" w:type="dxa"/>
          </w:tcPr>
          <w:p w14:paraId="11B05570"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34CA731E"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AF2009" w14:textId="77777777" w:rsidR="00E65996" w:rsidRPr="008E3AB5" w:rsidRDefault="00E65996" w:rsidP="00E65996">
            <w:pPr>
              <w:jc w:val="both"/>
              <w:rPr>
                <w:lang w:val="en-US"/>
              </w:rPr>
            </w:pPr>
          </w:p>
        </w:tc>
      </w:tr>
      <w:tr w:rsidR="00EA3294" w:rsidRPr="008E3AB5" w14:paraId="69DD8695" w14:textId="77777777" w:rsidTr="00E65996">
        <w:tc>
          <w:tcPr>
            <w:tcW w:w="1479" w:type="dxa"/>
          </w:tcPr>
          <w:p w14:paraId="569A16F1" w14:textId="1A688447" w:rsidR="00EA3294" w:rsidRDefault="00EA3294" w:rsidP="00EA3294">
            <w:pPr>
              <w:jc w:val="both"/>
              <w:rPr>
                <w:rFonts w:eastAsia="DengXian"/>
                <w:lang w:val="en-US" w:eastAsia="zh-CN"/>
              </w:rPr>
            </w:pPr>
            <w:r>
              <w:rPr>
                <w:rFonts w:eastAsia="Yu Mincho"/>
                <w:lang w:val="en-US" w:eastAsia="ja-JP"/>
              </w:rPr>
              <w:t>Intel</w:t>
            </w:r>
          </w:p>
        </w:tc>
        <w:tc>
          <w:tcPr>
            <w:tcW w:w="1372" w:type="dxa"/>
          </w:tcPr>
          <w:p w14:paraId="706F087E" w14:textId="36A761D3" w:rsidR="00EA3294" w:rsidRDefault="00EA3294" w:rsidP="00EA3294">
            <w:pPr>
              <w:tabs>
                <w:tab w:val="left" w:pos="551"/>
              </w:tabs>
              <w:jc w:val="both"/>
              <w:rPr>
                <w:rFonts w:eastAsia="DengXian"/>
                <w:lang w:val="en-US" w:eastAsia="zh-CN"/>
              </w:rPr>
            </w:pPr>
            <w:r>
              <w:rPr>
                <w:rFonts w:eastAsia="Yu Mincho"/>
                <w:lang w:val="en-US" w:eastAsia="ja-JP"/>
              </w:rPr>
              <w:t>Y</w:t>
            </w:r>
          </w:p>
        </w:tc>
        <w:tc>
          <w:tcPr>
            <w:tcW w:w="6780" w:type="dxa"/>
          </w:tcPr>
          <w:p w14:paraId="6EA5CE05" w14:textId="77777777" w:rsidR="00EA3294" w:rsidRPr="008E3AB5" w:rsidRDefault="00EA3294" w:rsidP="00EA3294">
            <w:pPr>
              <w:jc w:val="both"/>
              <w:rPr>
                <w:lang w:val="en-US"/>
              </w:rPr>
            </w:pPr>
          </w:p>
        </w:tc>
      </w:tr>
      <w:tr w:rsidR="00067F2B" w:rsidRPr="008E3AB5" w14:paraId="173879A4" w14:textId="77777777" w:rsidTr="00E65996">
        <w:tc>
          <w:tcPr>
            <w:tcW w:w="1479" w:type="dxa"/>
          </w:tcPr>
          <w:p w14:paraId="3B498F83" w14:textId="6ADCCFB2" w:rsidR="00067F2B" w:rsidRDefault="00067F2B" w:rsidP="00EA3294">
            <w:pPr>
              <w:jc w:val="both"/>
              <w:rPr>
                <w:rFonts w:eastAsia="Yu Mincho"/>
                <w:lang w:val="en-US" w:eastAsia="ja-JP"/>
              </w:rPr>
            </w:pPr>
            <w:r>
              <w:rPr>
                <w:rFonts w:eastAsia="SimSun" w:hint="eastAsia"/>
                <w:lang w:val="en-US" w:eastAsia="zh-CN"/>
              </w:rPr>
              <w:t>OPPO</w:t>
            </w:r>
          </w:p>
        </w:tc>
        <w:tc>
          <w:tcPr>
            <w:tcW w:w="1372" w:type="dxa"/>
          </w:tcPr>
          <w:p w14:paraId="1013599A" w14:textId="3418CC03" w:rsidR="00067F2B" w:rsidRDefault="00067F2B" w:rsidP="00EA3294">
            <w:pPr>
              <w:tabs>
                <w:tab w:val="left" w:pos="551"/>
              </w:tabs>
              <w:jc w:val="both"/>
              <w:rPr>
                <w:rFonts w:eastAsia="Yu Mincho"/>
                <w:lang w:val="en-US" w:eastAsia="ja-JP"/>
              </w:rPr>
            </w:pPr>
            <w:r>
              <w:rPr>
                <w:rFonts w:eastAsia="SimSun" w:hint="eastAsia"/>
                <w:lang w:val="en-US" w:eastAsia="zh-CN"/>
              </w:rPr>
              <w:t>Y</w:t>
            </w:r>
          </w:p>
        </w:tc>
        <w:tc>
          <w:tcPr>
            <w:tcW w:w="6780" w:type="dxa"/>
          </w:tcPr>
          <w:p w14:paraId="51612796" w14:textId="77777777" w:rsidR="00067F2B" w:rsidRPr="008E3AB5" w:rsidRDefault="00067F2B" w:rsidP="00EA3294">
            <w:pPr>
              <w:jc w:val="both"/>
              <w:rPr>
                <w:lang w:val="en-US"/>
              </w:rPr>
            </w:pPr>
          </w:p>
        </w:tc>
      </w:tr>
      <w:tr w:rsidR="005A219C" w:rsidRPr="008E3AB5" w14:paraId="387E8501" w14:textId="77777777" w:rsidTr="00E65996">
        <w:tc>
          <w:tcPr>
            <w:tcW w:w="1479" w:type="dxa"/>
          </w:tcPr>
          <w:p w14:paraId="39AE0127" w14:textId="3F16441B" w:rsidR="005A219C" w:rsidRDefault="005A219C" w:rsidP="00EA3294">
            <w:pPr>
              <w:jc w:val="both"/>
              <w:rPr>
                <w:rFonts w:eastAsia="SimSun"/>
                <w:lang w:val="en-US" w:eastAsia="zh-CN"/>
              </w:rPr>
            </w:pPr>
            <w:r>
              <w:rPr>
                <w:rFonts w:eastAsia="DengXian" w:hint="eastAsia"/>
                <w:lang w:val="en-US" w:eastAsia="zh-CN"/>
              </w:rPr>
              <w:t>CATT</w:t>
            </w:r>
          </w:p>
        </w:tc>
        <w:tc>
          <w:tcPr>
            <w:tcW w:w="1372" w:type="dxa"/>
          </w:tcPr>
          <w:p w14:paraId="636F05B7" w14:textId="543F95C0" w:rsidR="005A219C" w:rsidRDefault="005A219C" w:rsidP="00EA3294">
            <w:pPr>
              <w:tabs>
                <w:tab w:val="left" w:pos="551"/>
              </w:tabs>
              <w:jc w:val="both"/>
              <w:rPr>
                <w:rFonts w:eastAsia="SimSun"/>
                <w:lang w:val="en-US" w:eastAsia="zh-CN"/>
              </w:rPr>
            </w:pPr>
            <w:r>
              <w:rPr>
                <w:rFonts w:eastAsia="DengXian" w:hint="eastAsia"/>
                <w:lang w:val="en-US" w:eastAsia="zh-CN"/>
              </w:rPr>
              <w:t>Y</w:t>
            </w:r>
          </w:p>
        </w:tc>
        <w:tc>
          <w:tcPr>
            <w:tcW w:w="6780" w:type="dxa"/>
          </w:tcPr>
          <w:p w14:paraId="353B2170" w14:textId="77777777" w:rsidR="005A219C" w:rsidRPr="008E3AB5" w:rsidRDefault="005A219C" w:rsidP="00EA3294">
            <w:pPr>
              <w:jc w:val="both"/>
              <w:rPr>
                <w:lang w:val="en-US"/>
              </w:rPr>
            </w:pPr>
          </w:p>
        </w:tc>
      </w:tr>
    </w:tbl>
    <w:p w14:paraId="08C54C4D" w14:textId="77777777" w:rsidR="000A5CA9" w:rsidRPr="00ED3FEA" w:rsidRDefault="000A5CA9" w:rsidP="000A5CA9">
      <w:pPr>
        <w:pStyle w:val="aa"/>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aa"/>
        <w:rPr>
          <w:rFonts w:ascii="Times New Roman" w:hAnsi="Times New Roman"/>
        </w:rPr>
      </w:pPr>
    </w:p>
    <w:p w14:paraId="01F6229E"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5640C751" w:rsidR="00A8545C" w:rsidRPr="008E3AB5" w:rsidRDefault="00A8545C" w:rsidP="00A8545C">
            <w:pPr>
              <w:jc w:val="both"/>
              <w:rPr>
                <w:lang w:val="en-US"/>
              </w:rPr>
            </w:pPr>
            <w:r>
              <w:rPr>
                <w:lang w:val="en-US"/>
              </w:rPr>
              <w:t>Isn’t this question 7.</w:t>
            </w:r>
            <w:r w:rsidRPr="00A8545C">
              <w:rPr>
                <w:highlight w:val="yellow"/>
                <w:lang w:val="en-US"/>
              </w:rPr>
              <w:t>7</w:t>
            </w:r>
            <w:r>
              <w:rPr>
                <w:lang w:val="en-US"/>
              </w:rPr>
              <w:t>.3-3?</w:t>
            </w: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bl>
    <w:p w14:paraId="14E55EB9" w14:textId="77777777" w:rsidR="000A5CA9" w:rsidRPr="00ED3FEA" w:rsidRDefault="000A5CA9" w:rsidP="000A5CA9">
      <w:pPr>
        <w:pStyle w:val="aa"/>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a6"/>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a6"/>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77777777" w:rsidR="000A5CA9" w:rsidRPr="00F02E4B" w:rsidRDefault="000A5CA9" w:rsidP="00305863">
            <w:pPr>
              <w:jc w:val="both"/>
            </w:pPr>
            <w:r>
              <w:t>Despite this reduction in peak data rate, the UE will be able to sufficiently fulfil the peak data rate requirements for the RedCap uses cases.</w:t>
            </w:r>
          </w:p>
        </w:tc>
      </w:tr>
    </w:tbl>
    <w:p w14:paraId="2DA14D23" w14:textId="77777777" w:rsidR="000A5CA9" w:rsidRDefault="000A5CA9" w:rsidP="000A5CA9">
      <w:pPr>
        <w:jc w:val="both"/>
        <w:rPr>
          <w:b/>
          <w:bCs/>
          <w:highlight w:val="cyan"/>
        </w:rPr>
      </w:pPr>
    </w:p>
    <w:p w14:paraId="20190EC9"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 UE with relased</w:t>
      </w:r>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We can comeback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B26CC5" w14:textId="27361AFA" w:rsidR="000A5CA9" w:rsidRPr="00E24021"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DengXian"/>
                <w:lang w:val="en-US" w:eastAsia="zh-CN"/>
              </w:rPr>
            </w:pPr>
            <w:r>
              <w:rPr>
                <w:rFonts w:eastAsia="DengXian"/>
                <w:lang w:val="en-US" w:eastAsia="zh-CN"/>
              </w:rPr>
              <w:t>SONY5</w:t>
            </w:r>
          </w:p>
        </w:tc>
        <w:tc>
          <w:tcPr>
            <w:tcW w:w="1372" w:type="dxa"/>
          </w:tcPr>
          <w:p w14:paraId="44D4C711" w14:textId="482E3AF4" w:rsidR="00D15E13"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1E5A2EE" w14:textId="123626C5"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.3-4?</w:t>
            </w:r>
          </w:p>
        </w:tc>
      </w:tr>
      <w:tr w:rsidR="00347012" w:rsidRPr="008E3AB5" w14:paraId="6EC07A63" w14:textId="77777777" w:rsidTr="00305863">
        <w:tc>
          <w:tcPr>
            <w:tcW w:w="1479" w:type="dxa"/>
          </w:tcPr>
          <w:p w14:paraId="1B5B3966" w14:textId="32505DC4"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5B5B475" w14:textId="502A047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21D2F577" w14:textId="09A4FED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8805396" w14:textId="729EFD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Yu Mincho"/>
                <w:lang w:val="en-US" w:eastAsia="ja-JP"/>
              </w:rPr>
            </w:pPr>
            <w:r>
              <w:rPr>
                <w:rFonts w:eastAsia="DengXian"/>
                <w:lang w:val="en-US" w:eastAsia="zh-CN"/>
              </w:rPr>
              <w:t>Sierra Wireless</w:t>
            </w:r>
          </w:p>
        </w:tc>
        <w:tc>
          <w:tcPr>
            <w:tcW w:w="1372" w:type="dxa"/>
          </w:tcPr>
          <w:p w14:paraId="475A7984" w14:textId="30F04B50" w:rsidR="002038A6" w:rsidRDefault="002038A6" w:rsidP="002038A6">
            <w:pPr>
              <w:tabs>
                <w:tab w:val="left" w:pos="551"/>
              </w:tabs>
              <w:jc w:val="both"/>
              <w:rPr>
                <w:rFonts w:eastAsia="Yu Mincho"/>
                <w:lang w:val="en-US" w:eastAsia="ja-JP"/>
              </w:rPr>
            </w:pPr>
            <w:r>
              <w:rPr>
                <w:rFonts w:eastAsia="DengXian"/>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1C858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3ABF9E" w14:textId="77777777" w:rsidR="00206A96" w:rsidRPr="008E3AB5" w:rsidRDefault="00206A96" w:rsidP="00206A96">
            <w:pPr>
              <w:jc w:val="both"/>
              <w:rPr>
                <w:lang w:val="en-US"/>
              </w:rPr>
            </w:pPr>
          </w:p>
        </w:tc>
      </w:tr>
      <w:tr w:rsidR="00E65996" w:rsidRPr="008E3AB5" w14:paraId="4A5A59BD" w14:textId="77777777" w:rsidTr="00E65996">
        <w:tc>
          <w:tcPr>
            <w:tcW w:w="1479" w:type="dxa"/>
          </w:tcPr>
          <w:p w14:paraId="0A1D3462"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1D6F4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209504C"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F556BA" w:rsidRPr="008E3AB5" w14:paraId="01B931E6" w14:textId="77777777" w:rsidTr="00E65996">
        <w:tc>
          <w:tcPr>
            <w:tcW w:w="1479" w:type="dxa"/>
          </w:tcPr>
          <w:p w14:paraId="278C6DDB" w14:textId="622DB3E5" w:rsidR="00F556BA" w:rsidRDefault="00F556BA" w:rsidP="00F556BA">
            <w:pPr>
              <w:jc w:val="both"/>
              <w:rPr>
                <w:rFonts w:eastAsia="DengXian"/>
                <w:lang w:val="en-US" w:eastAsia="zh-CN"/>
              </w:rPr>
            </w:pPr>
            <w:r>
              <w:rPr>
                <w:rFonts w:eastAsia="DengXian"/>
                <w:lang w:val="en-US" w:eastAsia="zh-CN"/>
              </w:rPr>
              <w:lastRenderedPageBreak/>
              <w:t>Intel</w:t>
            </w:r>
          </w:p>
        </w:tc>
        <w:tc>
          <w:tcPr>
            <w:tcW w:w="1372" w:type="dxa"/>
          </w:tcPr>
          <w:p w14:paraId="515F3CE7" w14:textId="0E5B430B" w:rsidR="00F556BA" w:rsidRDefault="00F556BA" w:rsidP="00F556BA">
            <w:pPr>
              <w:tabs>
                <w:tab w:val="left" w:pos="551"/>
              </w:tabs>
              <w:jc w:val="both"/>
              <w:rPr>
                <w:rFonts w:eastAsia="DengXian"/>
                <w:lang w:val="en-US" w:eastAsia="zh-CN"/>
              </w:rPr>
            </w:pPr>
            <w:r>
              <w:rPr>
                <w:rFonts w:eastAsia="DengXian"/>
                <w:lang w:val="en-US" w:eastAsia="zh-CN"/>
              </w:rPr>
              <w:t>Y</w:t>
            </w:r>
          </w:p>
        </w:tc>
        <w:tc>
          <w:tcPr>
            <w:tcW w:w="6780" w:type="dxa"/>
          </w:tcPr>
          <w:p w14:paraId="4DB05BA9" w14:textId="77777777" w:rsidR="00F556BA" w:rsidRDefault="00F556BA" w:rsidP="00F556BA">
            <w:pPr>
              <w:jc w:val="both"/>
              <w:rPr>
                <w:lang w:val="en-US"/>
              </w:rPr>
            </w:pPr>
          </w:p>
        </w:tc>
      </w:tr>
      <w:tr w:rsidR="00067F2B" w:rsidRPr="008E3AB5" w14:paraId="6ACA5CEA" w14:textId="77777777" w:rsidTr="00E65996">
        <w:tc>
          <w:tcPr>
            <w:tcW w:w="1479" w:type="dxa"/>
          </w:tcPr>
          <w:p w14:paraId="10A09C48" w14:textId="493540B5" w:rsidR="00067F2B" w:rsidRDefault="00067F2B" w:rsidP="00F556BA">
            <w:pPr>
              <w:jc w:val="both"/>
              <w:rPr>
                <w:rFonts w:eastAsia="DengXian"/>
                <w:lang w:val="en-US" w:eastAsia="zh-CN"/>
              </w:rPr>
            </w:pPr>
            <w:r>
              <w:rPr>
                <w:rFonts w:eastAsia="SimSun" w:hint="eastAsia"/>
                <w:lang w:val="en-US" w:eastAsia="zh-CN"/>
              </w:rPr>
              <w:t>OPPO</w:t>
            </w:r>
          </w:p>
        </w:tc>
        <w:tc>
          <w:tcPr>
            <w:tcW w:w="1372" w:type="dxa"/>
          </w:tcPr>
          <w:p w14:paraId="7C98377E" w14:textId="1B00486E" w:rsidR="00067F2B" w:rsidRDefault="00067F2B" w:rsidP="00F556BA">
            <w:pPr>
              <w:tabs>
                <w:tab w:val="left" w:pos="551"/>
              </w:tabs>
              <w:jc w:val="both"/>
              <w:rPr>
                <w:rFonts w:eastAsia="DengXian"/>
                <w:lang w:val="en-US" w:eastAsia="zh-CN"/>
              </w:rPr>
            </w:pPr>
            <w:r>
              <w:rPr>
                <w:rFonts w:eastAsia="SimSun" w:hint="eastAsia"/>
                <w:lang w:val="en-US" w:eastAsia="zh-CN"/>
              </w:rPr>
              <w:t>Y</w:t>
            </w:r>
          </w:p>
        </w:tc>
        <w:tc>
          <w:tcPr>
            <w:tcW w:w="6780" w:type="dxa"/>
          </w:tcPr>
          <w:p w14:paraId="7695C598" w14:textId="77777777" w:rsidR="00067F2B" w:rsidRDefault="00067F2B" w:rsidP="00F556BA">
            <w:pPr>
              <w:jc w:val="both"/>
              <w:rPr>
                <w:lang w:val="en-US"/>
              </w:rPr>
            </w:pPr>
          </w:p>
        </w:tc>
      </w:tr>
      <w:tr w:rsidR="005A219C" w:rsidRPr="008E3AB5" w14:paraId="1F0A13B2" w14:textId="77777777" w:rsidTr="00E65996">
        <w:tc>
          <w:tcPr>
            <w:tcW w:w="1479" w:type="dxa"/>
          </w:tcPr>
          <w:p w14:paraId="70E6F2AE" w14:textId="1C2D91C4" w:rsidR="005A219C" w:rsidRDefault="005A219C" w:rsidP="00F556BA">
            <w:pPr>
              <w:jc w:val="both"/>
              <w:rPr>
                <w:rFonts w:eastAsia="SimSun"/>
                <w:lang w:val="en-US" w:eastAsia="zh-CN"/>
              </w:rPr>
            </w:pPr>
            <w:r>
              <w:rPr>
                <w:rFonts w:eastAsia="DengXian" w:hint="eastAsia"/>
                <w:lang w:val="en-US" w:eastAsia="zh-CN"/>
              </w:rPr>
              <w:t>CATT</w:t>
            </w:r>
          </w:p>
        </w:tc>
        <w:tc>
          <w:tcPr>
            <w:tcW w:w="1372" w:type="dxa"/>
          </w:tcPr>
          <w:p w14:paraId="66F8EDC0" w14:textId="1B3DBF4F" w:rsidR="005A219C" w:rsidRDefault="005A219C" w:rsidP="00F556BA">
            <w:pPr>
              <w:tabs>
                <w:tab w:val="left" w:pos="551"/>
              </w:tabs>
              <w:jc w:val="both"/>
              <w:rPr>
                <w:rFonts w:eastAsia="SimSun"/>
                <w:lang w:val="en-US" w:eastAsia="zh-CN"/>
              </w:rPr>
            </w:pPr>
            <w:r>
              <w:rPr>
                <w:rFonts w:eastAsia="DengXian" w:hint="eastAsia"/>
                <w:lang w:val="en-US" w:eastAsia="zh-CN"/>
              </w:rPr>
              <w:t xml:space="preserve">Y, partially </w:t>
            </w:r>
          </w:p>
        </w:tc>
        <w:tc>
          <w:tcPr>
            <w:tcW w:w="6780" w:type="dxa"/>
          </w:tcPr>
          <w:p w14:paraId="76C5D85B" w14:textId="2AE0E888" w:rsidR="005A219C" w:rsidRDefault="005A219C" w:rsidP="00F556BA">
            <w:pPr>
              <w:jc w:val="both"/>
              <w:rPr>
                <w:lang w:val="en-US"/>
              </w:rPr>
            </w:pPr>
            <w:r>
              <w:rPr>
                <w:rFonts w:eastAsia="DengXian" w:hint="eastAsia"/>
                <w:lang w:val="en-US" w:eastAsia="zh-CN"/>
              </w:rPr>
              <w:t xml:space="preserve">Not sure whether </w:t>
            </w:r>
            <w:r>
              <w:rPr>
                <w:rFonts w:eastAsia="DengXian"/>
                <w:lang w:val="en-US" w:eastAsia="zh-CN"/>
              </w:rPr>
              <w:t>‘</w:t>
            </w:r>
            <w:r>
              <w:rPr>
                <w:rFonts w:eastAsia="DengXian" w:hint="eastAsia"/>
                <w:lang w:val="en-US" w:eastAsia="zh-CN"/>
              </w:rPr>
              <w:t xml:space="preserve">Despite </w:t>
            </w:r>
            <w:r>
              <w:rPr>
                <w:rFonts w:eastAsia="DengXian"/>
                <w:lang w:val="en-US" w:eastAsia="zh-CN"/>
              </w:rPr>
              <w:t>…’</w:t>
            </w:r>
            <w:r>
              <w:rPr>
                <w:rFonts w:eastAsia="DengXian" w:hint="eastAsia"/>
                <w:lang w:val="en-US" w:eastAsia="zh-CN"/>
              </w:rPr>
              <w:t xml:space="preserve"> is correct. Is it under the assumption that the BW and Rx antenna number remains </w:t>
            </w:r>
            <w:r>
              <w:rPr>
                <w:rFonts w:eastAsia="DengXian"/>
                <w:lang w:val="en-US" w:eastAsia="zh-CN"/>
              </w:rPr>
              <w:t>unchanged</w:t>
            </w:r>
            <w:r>
              <w:rPr>
                <w:rFonts w:eastAsia="DengXian" w:hint="eastAsia"/>
                <w:lang w:val="en-US" w:eastAsia="zh-CN"/>
              </w:rPr>
              <w:t xml:space="preserve"> compared to the reference NR UE? If so, we are OK with it.</w:t>
            </w:r>
          </w:p>
        </w:tc>
      </w:tr>
    </w:tbl>
    <w:p w14:paraId="2445F335" w14:textId="77777777" w:rsidR="000A5CA9" w:rsidRDefault="000A5CA9" w:rsidP="000A5CA9">
      <w:pPr>
        <w:pStyle w:val="aa"/>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aa"/>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B1F907" w14:textId="5B9D95F0" w:rsidR="000A5CA9" w:rsidRPr="006413BE"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DengXian"/>
                <w:lang w:val="en-US" w:eastAsia="zh-CN"/>
              </w:rPr>
            </w:pPr>
            <w:r>
              <w:rPr>
                <w:rFonts w:eastAsia="DengXian"/>
                <w:lang w:val="en-US" w:eastAsia="zh-CN"/>
              </w:rPr>
              <w:t>SONY5</w:t>
            </w:r>
          </w:p>
        </w:tc>
        <w:tc>
          <w:tcPr>
            <w:tcW w:w="1372" w:type="dxa"/>
          </w:tcPr>
          <w:p w14:paraId="30794B8F" w14:textId="0F300EB3" w:rsidR="00D15E13" w:rsidRPr="00E24021"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854672B" w14:textId="2F28E31E"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.3-5?</w:t>
            </w:r>
          </w:p>
        </w:tc>
      </w:tr>
      <w:tr w:rsidR="00347012" w:rsidRPr="008E3AB5" w14:paraId="151A3238" w14:textId="77777777" w:rsidTr="00305863">
        <w:tc>
          <w:tcPr>
            <w:tcW w:w="1479" w:type="dxa"/>
          </w:tcPr>
          <w:p w14:paraId="1C70325C" w14:textId="122DBAB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748B416" w14:textId="7F61C77D"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698999AC" w14:textId="61CD555F" w:rsidR="005607A3" w:rsidRDefault="00334BEC" w:rsidP="00347012">
            <w:pPr>
              <w:tabs>
                <w:tab w:val="left" w:pos="551"/>
              </w:tabs>
              <w:jc w:val="both"/>
              <w:rPr>
                <w:rFonts w:eastAsia="DengXian"/>
                <w:lang w:val="en-US" w:eastAsia="zh-CN"/>
              </w:rPr>
            </w:pPr>
            <w:r>
              <w:rPr>
                <w:rFonts w:eastAsia="DengXian"/>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E66648" w14:textId="178F85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B9971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1E59A67" w14:textId="77777777" w:rsidR="00206A96" w:rsidRPr="008E3AB5" w:rsidRDefault="00206A96" w:rsidP="00206A96">
            <w:pPr>
              <w:jc w:val="both"/>
              <w:rPr>
                <w:lang w:val="en-US"/>
              </w:rPr>
            </w:pPr>
          </w:p>
        </w:tc>
      </w:tr>
      <w:tr w:rsidR="005D7756" w:rsidRPr="008E3AB5" w14:paraId="38D87922" w14:textId="77777777" w:rsidTr="005D7756">
        <w:tc>
          <w:tcPr>
            <w:tcW w:w="1479" w:type="dxa"/>
          </w:tcPr>
          <w:p w14:paraId="7156DD00" w14:textId="77777777" w:rsidR="005D7756" w:rsidRPr="00E24021" w:rsidRDefault="005D7756" w:rsidP="000773FA">
            <w:pPr>
              <w:jc w:val="both"/>
              <w:rPr>
                <w:rFonts w:eastAsia="DengXian"/>
                <w:lang w:val="en-US" w:eastAsia="zh-CN"/>
              </w:rPr>
            </w:pPr>
            <w:r>
              <w:rPr>
                <w:rFonts w:eastAsia="DengXian"/>
                <w:lang w:val="en-US" w:eastAsia="zh-CN"/>
              </w:rPr>
              <w:t>Ericsson</w:t>
            </w:r>
          </w:p>
        </w:tc>
        <w:tc>
          <w:tcPr>
            <w:tcW w:w="1372" w:type="dxa"/>
          </w:tcPr>
          <w:p w14:paraId="2C6944B5" w14:textId="77777777" w:rsidR="005D7756" w:rsidRPr="00E24021" w:rsidRDefault="005D7756" w:rsidP="000773FA">
            <w:pPr>
              <w:tabs>
                <w:tab w:val="left" w:pos="551"/>
              </w:tabs>
              <w:jc w:val="both"/>
              <w:rPr>
                <w:rFonts w:eastAsia="DengXian"/>
                <w:lang w:val="en-US" w:eastAsia="zh-CN"/>
              </w:rPr>
            </w:pPr>
            <w:r>
              <w:rPr>
                <w:rFonts w:eastAsia="DengXian"/>
                <w:lang w:val="en-US" w:eastAsia="zh-CN"/>
              </w:rPr>
              <w:t>Y</w:t>
            </w:r>
          </w:p>
        </w:tc>
        <w:tc>
          <w:tcPr>
            <w:tcW w:w="6780" w:type="dxa"/>
          </w:tcPr>
          <w:p w14:paraId="5D7DA965" w14:textId="77777777" w:rsidR="005D7756" w:rsidRPr="008E3AB5" w:rsidRDefault="005D7756" w:rsidP="000773FA">
            <w:pPr>
              <w:jc w:val="both"/>
              <w:rPr>
                <w:lang w:val="en-US"/>
              </w:rPr>
            </w:pPr>
          </w:p>
        </w:tc>
      </w:tr>
      <w:tr w:rsidR="00ED66B3" w:rsidRPr="008E3AB5" w14:paraId="01A59CB6" w14:textId="77777777" w:rsidTr="005D7756">
        <w:tc>
          <w:tcPr>
            <w:tcW w:w="1479" w:type="dxa"/>
          </w:tcPr>
          <w:p w14:paraId="2A762A5D" w14:textId="47794990" w:rsidR="00ED66B3" w:rsidRDefault="00ED66B3" w:rsidP="00ED66B3">
            <w:pPr>
              <w:jc w:val="both"/>
              <w:rPr>
                <w:rFonts w:eastAsia="DengXian"/>
                <w:lang w:val="en-US" w:eastAsia="zh-CN"/>
              </w:rPr>
            </w:pPr>
            <w:r>
              <w:rPr>
                <w:rFonts w:eastAsia="Yu Mincho"/>
                <w:lang w:val="en-US" w:eastAsia="ja-JP"/>
              </w:rPr>
              <w:t>Intel</w:t>
            </w:r>
          </w:p>
        </w:tc>
        <w:tc>
          <w:tcPr>
            <w:tcW w:w="1372" w:type="dxa"/>
          </w:tcPr>
          <w:p w14:paraId="1243F380" w14:textId="1307F840" w:rsidR="00ED66B3" w:rsidRDefault="00ED66B3" w:rsidP="00ED66B3">
            <w:pPr>
              <w:tabs>
                <w:tab w:val="left" w:pos="551"/>
              </w:tabs>
              <w:jc w:val="both"/>
              <w:rPr>
                <w:rFonts w:eastAsia="DengXian"/>
                <w:lang w:val="en-US" w:eastAsia="zh-CN"/>
              </w:rPr>
            </w:pPr>
            <w:r>
              <w:rPr>
                <w:rFonts w:eastAsia="Yu Mincho"/>
                <w:lang w:val="en-US" w:eastAsia="ja-JP"/>
              </w:rPr>
              <w:t>Y</w:t>
            </w:r>
          </w:p>
        </w:tc>
        <w:tc>
          <w:tcPr>
            <w:tcW w:w="6780" w:type="dxa"/>
          </w:tcPr>
          <w:p w14:paraId="53E13470" w14:textId="77777777" w:rsidR="00ED66B3" w:rsidRPr="008E3AB5" w:rsidRDefault="00ED66B3" w:rsidP="00ED66B3">
            <w:pPr>
              <w:jc w:val="both"/>
              <w:rPr>
                <w:lang w:val="en-US"/>
              </w:rPr>
            </w:pPr>
          </w:p>
        </w:tc>
      </w:tr>
      <w:tr w:rsidR="00067F2B" w:rsidRPr="008E3AB5" w14:paraId="5EC7B538" w14:textId="77777777" w:rsidTr="005D7756">
        <w:tc>
          <w:tcPr>
            <w:tcW w:w="1479" w:type="dxa"/>
          </w:tcPr>
          <w:p w14:paraId="2218EECD" w14:textId="6C411AF6" w:rsidR="00067F2B" w:rsidRDefault="00067F2B" w:rsidP="00ED66B3">
            <w:pPr>
              <w:jc w:val="both"/>
              <w:rPr>
                <w:rFonts w:eastAsia="Yu Mincho"/>
                <w:lang w:val="en-US" w:eastAsia="ja-JP"/>
              </w:rPr>
            </w:pPr>
            <w:r>
              <w:rPr>
                <w:rFonts w:eastAsia="SimSun" w:hint="eastAsia"/>
                <w:lang w:val="en-US" w:eastAsia="zh-CN"/>
              </w:rPr>
              <w:t>OPPO</w:t>
            </w:r>
          </w:p>
        </w:tc>
        <w:tc>
          <w:tcPr>
            <w:tcW w:w="1372" w:type="dxa"/>
          </w:tcPr>
          <w:p w14:paraId="318DEFF6" w14:textId="18B43ABE" w:rsidR="00067F2B" w:rsidRDefault="00067F2B" w:rsidP="00ED66B3">
            <w:pPr>
              <w:tabs>
                <w:tab w:val="left" w:pos="551"/>
              </w:tabs>
              <w:jc w:val="both"/>
              <w:rPr>
                <w:rFonts w:eastAsia="Yu Mincho"/>
                <w:lang w:val="en-US" w:eastAsia="ja-JP"/>
              </w:rPr>
            </w:pPr>
            <w:r>
              <w:rPr>
                <w:rFonts w:eastAsia="SimSun" w:hint="eastAsia"/>
                <w:lang w:val="en-US" w:eastAsia="zh-CN"/>
              </w:rPr>
              <w:t>Y</w:t>
            </w:r>
          </w:p>
        </w:tc>
        <w:tc>
          <w:tcPr>
            <w:tcW w:w="6780" w:type="dxa"/>
          </w:tcPr>
          <w:p w14:paraId="2D3B80C4" w14:textId="77777777" w:rsidR="00067F2B" w:rsidRPr="008E3AB5" w:rsidRDefault="00067F2B" w:rsidP="00ED66B3">
            <w:pPr>
              <w:jc w:val="both"/>
              <w:rPr>
                <w:lang w:val="en-US"/>
              </w:rPr>
            </w:pPr>
          </w:p>
        </w:tc>
      </w:tr>
      <w:tr w:rsidR="005A219C" w:rsidRPr="008E3AB5" w14:paraId="2E65702F" w14:textId="77777777" w:rsidTr="005D7756">
        <w:tc>
          <w:tcPr>
            <w:tcW w:w="1479" w:type="dxa"/>
          </w:tcPr>
          <w:p w14:paraId="2EC33E43" w14:textId="01FBBAB7" w:rsidR="005A219C" w:rsidRDefault="005A219C" w:rsidP="00ED66B3">
            <w:pPr>
              <w:jc w:val="both"/>
              <w:rPr>
                <w:rFonts w:eastAsia="SimSun"/>
                <w:lang w:val="en-US" w:eastAsia="zh-CN"/>
              </w:rPr>
            </w:pPr>
            <w:r>
              <w:rPr>
                <w:rFonts w:eastAsia="DengXian" w:hint="eastAsia"/>
                <w:lang w:val="en-US" w:eastAsia="zh-CN"/>
              </w:rPr>
              <w:t>CATT</w:t>
            </w:r>
          </w:p>
        </w:tc>
        <w:tc>
          <w:tcPr>
            <w:tcW w:w="1372" w:type="dxa"/>
          </w:tcPr>
          <w:p w14:paraId="1338562D" w14:textId="3136AF56" w:rsidR="005A219C" w:rsidRDefault="005A219C" w:rsidP="00ED66B3">
            <w:pPr>
              <w:tabs>
                <w:tab w:val="left" w:pos="551"/>
              </w:tabs>
              <w:jc w:val="both"/>
              <w:rPr>
                <w:rFonts w:eastAsia="SimSun"/>
                <w:lang w:val="en-US" w:eastAsia="zh-CN"/>
              </w:rPr>
            </w:pPr>
            <w:r>
              <w:rPr>
                <w:rFonts w:eastAsia="DengXian" w:hint="eastAsia"/>
                <w:lang w:val="en-US" w:eastAsia="zh-CN"/>
              </w:rPr>
              <w:t>Y</w:t>
            </w:r>
          </w:p>
        </w:tc>
        <w:tc>
          <w:tcPr>
            <w:tcW w:w="6780" w:type="dxa"/>
          </w:tcPr>
          <w:p w14:paraId="734EBAE9" w14:textId="77777777" w:rsidR="005A219C" w:rsidRPr="008E3AB5" w:rsidRDefault="005A219C" w:rsidP="00ED66B3">
            <w:pPr>
              <w:jc w:val="both"/>
              <w:rPr>
                <w:lang w:val="en-US"/>
              </w:rPr>
            </w:pPr>
          </w:p>
        </w:tc>
      </w:tr>
      <w:tr w:rsidR="0013616B" w:rsidRPr="008E3AB5" w14:paraId="183288B3" w14:textId="77777777" w:rsidTr="005D7756">
        <w:tc>
          <w:tcPr>
            <w:tcW w:w="1479" w:type="dxa"/>
          </w:tcPr>
          <w:p w14:paraId="5E8EE9CA" w14:textId="4AC07BD7" w:rsidR="0013616B" w:rsidRDefault="0013616B" w:rsidP="0013616B">
            <w:pPr>
              <w:jc w:val="both"/>
              <w:rPr>
                <w:rFonts w:eastAsia="DengXian" w:hint="eastAsia"/>
                <w:lang w:val="en-US" w:eastAsia="zh-CN"/>
              </w:rPr>
            </w:pPr>
            <w:r>
              <w:rPr>
                <w:rFonts w:eastAsia="맑은 고딕" w:hint="eastAsia"/>
                <w:lang w:val="en-US" w:eastAsia="ko-KR"/>
              </w:rPr>
              <w:t>LG</w:t>
            </w:r>
          </w:p>
        </w:tc>
        <w:tc>
          <w:tcPr>
            <w:tcW w:w="1372" w:type="dxa"/>
          </w:tcPr>
          <w:p w14:paraId="2BABD083" w14:textId="555BBE05" w:rsidR="0013616B" w:rsidRDefault="0013616B" w:rsidP="0013616B">
            <w:pPr>
              <w:tabs>
                <w:tab w:val="left" w:pos="551"/>
              </w:tabs>
              <w:jc w:val="both"/>
              <w:rPr>
                <w:rFonts w:eastAsia="DengXian" w:hint="eastAsia"/>
                <w:lang w:val="en-US" w:eastAsia="zh-CN"/>
              </w:rPr>
            </w:pPr>
            <w:r>
              <w:rPr>
                <w:rFonts w:eastAsia="맑은 고딕" w:hint="eastAsia"/>
                <w:lang w:val="en-US" w:eastAsia="ko-KR"/>
              </w:rPr>
              <w:t>Y</w:t>
            </w:r>
          </w:p>
        </w:tc>
        <w:tc>
          <w:tcPr>
            <w:tcW w:w="6780" w:type="dxa"/>
          </w:tcPr>
          <w:p w14:paraId="796AFB2B" w14:textId="7A259324" w:rsidR="0013616B" w:rsidRPr="008E3AB5" w:rsidRDefault="0013616B" w:rsidP="0013616B">
            <w:pPr>
              <w:jc w:val="both"/>
              <w:rPr>
                <w:lang w:val="en-US"/>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lastRenderedPageBreak/>
        <w:t>Power consumption:</w:t>
      </w:r>
    </w:p>
    <w:p w14:paraId="60AE99E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77777777"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 However, the overall impact on UE power consumption depends on the traffic and coverage scenarios.</w:t>
            </w:r>
          </w:p>
        </w:tc>
      </w:tr>
    </w:tbl>
    <w:p w14:paraId="14362657" w14:textId="77777777" w:rsidR="000A5CA9" w:rsidRDefault="000A5CA9" w:rsidP="000A5CA9">
      <w:pPr>
        <w:jc w:val="both"/>
        <w:rPr>
          <w:b/>
          <w:bCs/>
          <w:highlight w:val="cyan"/>
        </w:rPr>
      </w:pPr>
    </w:p>
    <w:p w14:paraId="7C698DA0"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DengXian"/>
                <w:lang w:val="en-US" w:eastAsia="zh-CN"/>
              </w:rPr>
            </w:pPr>
            <w:r>
              <w:rPr>
                <w:rFonts w:eastAsia="DengXian"/>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28592374" w14:textId="77777777" w:rsidR="00D15E13" w:rsidRDefault="00D15E13" w:rsidP="00D15E13">
            <w:pPr>
              <w:jc w:val="both"/>
              <w:rPr>
                <w:lang w:val="en-US"/>
              </w:rPr>
            </w:pPr>
            <w:r>
              <w:rPr>
                <w:lang w:val="en-US"/>
              </w:rPr>
              <w:t>The power consumption reduction would be marginal, but we are OK with the text proposal.</w:t>
            </w:r>
          </w:p>
          <w:p w14:paraId="0A14C974" w14:textId="0B795486"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.3-6?</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Yu Mincho"/>
                <w:lang w:val="en-US" w:eastAsia="ja-JP"/>
              </w:rPr>
            </w:pPr>
            <w:r>
              <w:rPr>
                <w:rFonts w:eastAsia="DengXian"/>
                <w:lang w:val="en-US" w:eastAsia="zh-CN"/>
              </w:rPr>
              <w:t>Sierra Wireless</w:t>
            </w:r>
          </w:p>
        </w:tc>
        <w:tc>
          <w:tcPr>
            <w:tcW w:w="1372" w:type="dxa"/>
          </w:tcPr>
          <w:p w14:paraId="5FCDD453" w14:textId="09B92C4B" w:rsidR="00F77AC5" w:rsidRDefault="00F77AC5" w:rsidP="00F77AC5">
            <w:pPr>
              <w:tabs>
                <w:tab w:val="left" w:pos="551"/>
              </w:tabs>
              <w:jc w:val="both"/>
              <w:rPr>
                <w:rFonts w:eastAsia="Yu Mincho"/>
                <w:lang w:val="en-US" w:eastAsia="ja-JP"/>
              </w:rPr>
            </w:pPr>
            <w:r>
              <w:rPr>
                <w:rFonts w:eastAsia="DengXian"/>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F634273"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DF91038" w14:textId="77777777" w:rsidR="00206A96" w:rsidRPr="008E3AB5" w:rsidRDefault="00206A96" w:rsidP="00206A96">
            <w:pPr>
              <w:jc w:val="both"/>
              <w:rPr>
                <w:lang w:val="en-US"/>
              </w:rPr>
            </w:pPr>
          </w:p>
        </w:tc>
      </w:tr>
      <w:tr w:rsidR="007D0C94" w:rsidRPr="008E3AB5" w14:paraId="3F74B739" w14:textId="77777777" w:rsidTr="007D0C94">
        <w:tc>
          <w:tcPr>
            <w:tcW w:w="1479" w:type="dxa"/>
          </w:tcPr>
          <w:p w14:paraId="4EAEE8F6" w14:textId="77777777" w:rsidR="007D0C94" w:rsidRPr="00E24021" w:rsidRDefault="007D0C94" w:rsidP="000773FA">
            <w:pPr>
              <w:jc w:val="both"/>
              <w:rPr>
                <w:rFonts w:eastAsia="DengXian"/>
                <w:lang w:val="en-US" w:eastAsia="zh-CN"/>
              </w:rPr>
            </w:pPr>
            <w:r>
              <w:rPr>
                <w:rFonts w:eastAsia="DengXian"/>
                <w:lang w:val="en-US" w:eastAsia="zh-CN"/>
              </w:rPr>
              <w:t>Ericsson</w:t>
            </w:r>
          </w:p>
        </w:tc>
        <w:tc>
          <w:tcPr>
            <w:tcW w:w="1372" w:type="dxa"/>
          </w:tcPr>
          <w:p w14:paraId="272BFD56" w14:textId="77777777" w:rsidR="007D0C94" w:rsidRPr="00E24021" w:rsidRDefault="007D0C94" w:rsidP="000773FA">
            <w:pPr>
              <w:tabs>
                <w:tab w:val="left" w:pos="551"/>
              </w:tabs>
              <w:jc w:val="both"/>
              <w:rPr>
                <w:rFonts w:eastAsia="DengXian"/>
                <w:lang w:val="en-US" w:eastAsia="zh-CN"/>
              </w:rPr>
            </w:pPr>
            <w:r>
              <w:rPr>
                <w:rFonts w:eastAsia="DengXian"/>
                <w:lang w:val="en-US" w:eastAsia="zh-CN"/>
              </w:rPr>
              <w:t>Y</w:t>
            </w:r>
          </w:p>
        </w:tc>
        <w:tc>
          <w:tcPr>
            <w:tcW w:w="6780" w:type="dxa"/>
          </w:tcPr>
          <w:p w14:paraId="5DA28928" w14:textId="77777777" w:rsidR="007D0C94" w:rsidRPr="008E3AB5" w:rsidRDefault="007D0C94" w:rsidP="000773FA">
            <w:pPr>
              <w:jc w:val="both"/>
              <w:rPr>
                <w:lang w:val="en-US"/>
              </w:rPr>
            </w:pPr>
          </w:p>
        </w:tc>
      </w:tr>
      <w:tr w:rsidR="00ED66B3" w:rsidRPr="008E3AB5" w14:paraId="02FBA9A8" w14:textId="77777777" w:rsidTr="007D0C94">
        <w:tc>
          <w:tcPr>
            <w:tcW w:w="1479" w:type="dxa"/>
          </w:tcPr>
          <w:p w14:paraId="60CF93C2" w14:textId="06EE72D8" w:rsidR="00ED66B3" w:rsidRDefault="00ED66B3" w:rsidP="000773FA">
            <w:pPr>
              <w:jc w:val="both"/>
              <w:rPr>
                <w:rFonts w:eastAsia="DengXian"/>
                <w:lang w:val="en-US" w:eastAsia="zh-CN"/>
              </w:rPr>
            </w:pPr>
            <w:r>
              <w:rPr>
                <w:rFonts w:eastAsia="DengXian"/>
                <w:lang w:val="en-US" w:eastAsia="zh-CN"/>
              </w:rPr>
              <w:t>Intel</w:t>
            </w:r>
          </w:p>
        </w:tc>
        <w:tc>
          <w:tcPr>
            <w:tcW w:w="1372" w:type="dxa"/>
          </w:tcPr>
          <w:p w14:paraId="16646454" w14:textId="04B882FE" w:rsidR="00ED66B3" w:rsidRDefault="00ED66B3" w:rsidP="000773FA">
            <w:pPr>
              <w:tabs>
                <w:tab w:val="left" w:pos="551"/>
              </w:tabs>
              <w:jc w:val="both"/>
              <w:rPr>
                <w:rFonts w:eastAsia="DengXian"/>
                <w:lang w:val="en-US" w:eastAsia="zh-CN"/>
              </w:rPr>
            </w:pPr>
            <w:r>
              <w:rPr>
                <w:rFonts w:eastAsia="DengXian"/>
                <w:lang w:val="en-US" w:eastAsia="zh-CN"/>
              </w:rPr>
              <w:t>Y</w:t>
            </w:r>
          </w:p>
        </w:tc>
        <w:tc>
          <w:tcPr>
            <w:tcW w:w="6780" w:type="dxa"/>
          </w:tcPr>
          <w:p w14:paraId="24699EBE" w14:textId="77777777" w:rsidR="00ED66B3" w:rsidRPr="008E3AB5" w:rsidRDefault="00ED66B3" w:rsidP="000773FA">
            <w:pPr>
              <w:jc w:val="both"/>
              <w:rPr>
                <w:lang w:val="en-US"/>
              </w:rPr>
            </w:pPr>
          </w:p>
        </w:tc>
      </w:tr>
      <w:tr w:rsidR="00067F2B" w:rsidRPr="008E3AB5" w14:paraId="2857B9EA" w14:textId="77777777" w:rsidTr="007D0C94">
        <w:tc>
          <w:tcPr>
            <w:tcW w:w="1479" w:type="dxa"/>
          </w:tcPr>
          <w:p w14:paraId="136F7285" w14:textId="6B088170"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3589068C" w14:textId="405AA13F"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64CD0578" w14:textId="77777777" w:rsidR="00067F2B" w:rsidRPr="008E3AB5" w:rsidRDefault="00067F2B" w:rsidP="000773FA">
            <w:pPr>
              <w:jc w:val="both"/>
              <w:rPr>
                <w:lang w:val="en-US"/>
              </w:rPr>
            </w:pPr>
          </w:p>
        </w:tc>
      </w:tr>
      <w:tr w:rsidR="005A219C" w:rsidRPr="008E3AB5" w14:paraId="0B54F97A" w14:textId="77777777" w:rsidTr="007D0C94">
        <w:tc>
          <w:tcPr>
            <w:tcW w:w="1479" w:type="dxa"/>
          </w:tcPr>
          <w:p w14:paraId="5728B53C" w14:textId="35C28180" w:rsidR="005A219C" w:rsidRDefault="005A219C" w:rsidP="000773FA">
            <w:pPr>
              <w:jc w:val="both"/>
              <w:rPr>
                <w:rFonts w:eastAsia="SimSun"/>
                <w:lang w:val="en-US" w:eastAsia="zh-CN"/>
              </w:rPr>
            </w:pPr>
            <w:r>
              <w:rPr>
                <w:rFonts w:eastAsia="DengXian" w:hint="eastAsia"/>
                <w:lang w:val="en-US" w:eastAsia="zh-CN"/>
              </w:rPr>
              <w:t>CATT</w:t>
            </w:r>
          </w:p>
        </w:tc>
        <w:tc>
          <w:tcPr>
            <w:tcW w:w="1372" w:type="dxa"/>
          </w:tcPr>
          <w:p w14:paraId="4FBDA958" w14:textId="01EEE1BF" w:rsidR="005A219C" w:rsidRDefault="005A219C"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3A167A0C" w14:textId="77777777" w:rsidR="005A219C" w:rsidRPr="008E3AB5" w:rsidRDefault="005A219C" w:rsidP="000773FA">
            <w:pPr>
              <w:jc w:val="both"/>
              <w:rPr>
                <w:lang w:val="en-US"/>
              </w:rPr>
            </w:pPr>
          </w:p>
        </w:tc>
      </w:tr>
      <w:tr w:rsidR="0013616B" w:rsidRPr="008E3AB5" w14:paraId="0A4B5749" w14:textId="77777777" w:rsidTr="007D0C94">
        <w:tc>
          <w:tcPr>
            <w:tcW w:w="1479" w:type="dxa"/>
          </w:tcPr>
          <w:p w14:paraId="5264A3BF" w14:textId="27CEC312" w:rsidR="0013616B" w:rsidRDefault="0013616B" w:rsidP="0013616B">
            <w:pPr>
              <w:jc w:val="both"/>
              <w:rPr>
                <w:rFonts w:eastAsia="DengXian" w:hint="eastAsia"/>
                <w:lang w:val="en-US" w:eastAsia="zh-CN"/>
              </w:rPr>
            </w:pPr>
            <w:r>
              <w:rPr>
                <w:rFonts w:eastAsia="맑은 고딕" w:hint="eastAsia"/>
                <w:lang w:val="en-US" w:eastAsia="ko-KR"/>
              </w:rPr>
              <w:t>LG</w:t>
            </w:r>
          </w:p>
        </w:tc>
        <w:tc>
          <w:tcPr>
            <w:tcW w:w="1372" w:type="dxa"/>
          </w:tcPr>
          <w:p w14:paraId="79EAA775" w14:textId="421E59B6" w:rsidR="0013616B" w:rsidRDefault="0013616B" w:rsidP="0013616B">
            <w:pPr>
              <w:tabs>
                <w:tab w:val="left" w:pos="551"/>
              </w:tabs>
              <w:jc w:val="both"/>
              <w:rPr>
                <w:rFonts w:eastAsia="DengXian" w:hint="eastAsia"/>
                <w:lang w:val="en-US" w:eastAsia="zh-CN"/>
              </w:rPr>
            </w:pPr>
            <w:r>
              <w:rPr>
                <w:rFonts w:eastAsia="맑은 고딕" w:hint="eastAsia"/>
                <w:lang w:val="en-US" w:eastAsia="ko-KR"/>
              </w:rPr>
              <w:t>Y</w:t>
            </w:r>
          </w:p>
        </w:tc>
        <w:tc>
          <w:tcPr>
            <w:tcW w:w="6780" w:type="dxa"/>
          </w:tcPr>
          <w:p w14:paraId="3A2721E0" w14:textId="27F2D524" w:rsidR="0013616B" w:rsidRPr="008E3AB5" w:rsidRDefault="0013616B" w:rsidP="0013616B">
            <w:pPr>
              <w:jc w:val="both"/>
              <w:rPr>
                <w:lang w:val="en-US"/>
              </w:rPr>
            </w:pPr>
          </w:p>
        </w:tc>
      </w:tr>
    </w:tbl>
    <w:p w14:paraId="71725327" w14:textId="77777777" w:rsidR="00CF3D77" w:rsidRPr="00826638"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a"/>
        <w:numPr>
          <w:ilvl w:val="0"/>
          <w:numId w:val="8"/>
        </w:numPr>
        <w:rPr>
          <w:rFonts w:ascii="Times New Roman" w:hAnsi="Times New Roman"/>
        </w:rPr>
      </w:pPr>
      <w:r w:rsidRPr="00ED3FEA">
        <w:rPr>
          <w:rFonts w:ascii="Times New Roman" w:hAnsi="Times New Roman"/>
        </w:rPr>
        <w:lastRenderedPageBreak/>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a"/>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a"/>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a"/>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aa"/>
      </w:pPr>
    </w:p>
    <w:p w14:paraId="4876138A" w14:textId="12634499" w:rsidR="00090EF0" w:rsidRPr="000E647A" w:rsidRDefault="00090EF0" w:rsidP="00090EF0">
      <w:pPr>
        <w:pStyle w:val="2"/>
      </w:pPr>
      <w:r>
        <w:t>7</w:t>
      </w:r>
      <w:r w:rsidRPr="000E647A">
        <w:t>.</w:t>
      </w:r>
      <w:r w:rsidR="00307832">
        <w:t>8</w:t>
      </w:r>
      <w:r w:rsidRPr="000E647A">
        <w:tab/>
        <w:t>Combinations of UE complexity reduction features</w:t>
      </w:r>
      <w:bookmarkEnd w:id="331"/>
      <w:bookmarkEnd w:id="332"/>
      <w:bookmarkEnd w:id="333"/>
    </w:p>
    <w:p w14:paraId="74D88359" w14:textId="36245EEA" w:rsidR="00090EF0" w:rsidRDefault="00090EF0" w:rsidP="00090EF0">
      <w:pPr>
        <w:pStyle w:val="3"/>
      </w:pPr>
      <w:bookmarkStart w:id="334" w:name="_Toc42165627"/>
      <w:bookmarkStart w:id="335" w:name="_Toc51768562"/>
      <w:bookmarkStart w:id="336" w:name="_Toc51771069"/>
      <w:r>
        <w:t>7</w:t>
      </w:r>
      <w:r w:rsidRPr="000E647A">
        <w:t>.</w:t>
      </w:r>
      <w:r w:rsidR="00307832">
        <w:t>8</w:t>
      </w:r>
      <w:r w:rsidRPr="000E647A">
        <w:t>.1</w:t>
      </w:r>
      <w:r w:rsidRPr="000E647A">
        <w:tab/>
        <w:t>Description of feature combinations</w:t>
      </w:r>
      <w:bookmarkEnd w:id="334"/>
      <w:bookmarkEnd w:id="335"/>
      <w:bookmarkEnd w:id="336"/>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3"/>
      </w:pPr>
      <w:r>
        <w:lastRenderedPageBreak/>
        <w:t>7</w:t>
      </w:r>
      <w:r w:rsidRPr="000E647A">
        <w:t>.</w:t>
      </w:r>
      <w:r w:rsidR="00307832">
        <w:t>8</w:t>
      </w:r>
      <w:r w:rsidRPr="000E647A">
        <w:t>.2</w:t>
      </w:r>
      <w:r w:rsidRPr="000E647A">
        <w:tab/>
        <w:t>Analysis of UE complexity reduction</w:t>
      </w:r>
    </w:p>
    <w:p w14:paraId="5A0E8B68" w14:textId="07B137FD" w:rsidR="00DE7FE4" w:rsidRDefault="00DE7FE4" w:rsidP="00DE7FE4">
      <w:pPr>
        <w:pStyle w:val="aa"/>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6"/>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6"/>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6"/>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6"/>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6"/>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6"/>
        <w:numPr>
          <w:ilvl w:val="0"/>
          <w:numId w:val="15"/>
        </w:numPr>
        <w:jc w:val="both"/>
        <w:rPr>
          <w:rFonts w:ascii="Times New Roman" w:eastAsia="바탕"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6"/>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6A076E95" w14:textId="371D8E81" w:rsidR="00C91867" w:rsidRPr="00C91867" w:rsidRDefault="00C91867" w:rsidP="00C91867">
      <w:pPr>
        <w:jc w:val="both"/>
        <w:rPr>
          <w:rFonts w:eastAsia="Times New Roman"/>
          <w:szCs w:val="22"/>
        </w:rPr>
      </w:pPr>
      <w:r>
        <w:rPr>
          <w:rFonts w:eastAsia="Times New Roman"/>
          <w:szCs w:val="22"/>
        </w:rPr>
        <w:t>Draft TPs will be provided once the collection of cost estimates for these combinations has progressed a bit further in the email discussion</w:t>
      </w:r>
      <w:r>
        <w:rPr>
          <w:szCs w:val="22"/>
          <w:lang w:val="en-US"/>
        </w:rPr>
        <w:t xml:space="preserve"> </w:t>
      </w:r>
      <w:r w:rsidRPr="00D037C5">
        <w:rPr>
          <w:szCs w:val="22"/>
          <w:lang w:val="en-US"/>
        </w:rPr>
        <w:t>[103-e-NR-RedCap-EvaluationResults]</w:t>
      </w:r>
      <w:r>
        <w:rPr>
          <w:szCs w:val="22"/>
          <w:lang w:val="en-US"/>
        </w:rPr>
        <w:t>.</w:t>
      </w:r>
    </w:p>
    <w:p w14:paraId="314905CA" w14:textId="1DC5725C" w:rsidR="00090EF0" w:rsidRDefault="00090EF0" w:rsidP="00090EF0">
      <w:pPr>
        <w:pStyle w:val="3"/>
      </w:pPr>
      <w:bookmarkStart w:id="337" w:name="_Toc42165629"/>
      <w:bookmarkStart w:id="338" w:name="_Toc51768564"/>
      <w:bookmarkStart w:id="339" w:name="_Toc51771071"/>
      <w:r>
        <w:t>7</w:t>
      </w:r>
      <w:r w:rsidRPr="000E647A">
        <w:t>.</w:t>
      </w:r>
      <w:r w:rsidR="00307832">
        <w:t>8</w:t>
      </w:r>
      <w:r w:rsidRPr="000E647A">
        <w:t>.3</w:t>
      </w:r>
      <w:r w:rsidRPr="000E647A">
        <w:tab/>
        <w:t xml:space="preserve">Analysis of </w:t>
      </w:r>
      <w:r>
        <w:t>performance impacts</w:t>
      </w:r>
      <w:bookmarkEnd w:id="337"/>
      <w:bookmarkEnd w:id="338"/>
      <w:bookmarkEnd w:id="339"/>
    </w:p>
    <w:p w14:paraId="6E9D5FDC" w14:textId="75D5D2CA"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596FE55B" w14:textId="338FFF90" w:rsidR="00090EF0" w:rsidRPr="000E647A" w:rsidRDefault="00090EF0" w:rsidP="00090EF0">
      <w:pPr>
        <w:pStyle w:val="3"/>
      </w:pPr>
      <w:bookmarkStart w:id="340" w:name="_Toc42165630"/>
      <w:bookmarkStart w:id="341" w:name="_Toc51768565"/>
      <w:bookmarkStart w:id="342" w:name="_Toc51771072"/>
      <w:r>
        <w:t>7</w:t>
      </w:r>
      <w:r w:rsidRPr="000E647A">
        <w:t>.</w:t>
      </w:r>
      <w:r w:rsidR="00307832">
        <w:t>8</w:t>
      </w:r>
      <w:r w:rsidRPr="000E647A">
        <w:t>.4</w:t>
      </w:r>
      <w:r w:rsidRPr="000E647A">
        <w:tab/>
        <w:t xml:space="preserve">Analysis of </w:t>
      </w:r>
      <w:r>
        <w:t>coexistence with legacy UEs</w:t>
      </w:r>
      <w:bookmarkEnd w:id="340"/>
      <w:bookmarkEnd w:id="341"/>
      <w:bookmarkEnd w:id="342"/>
    </w:p>
    <w:p w14:paraId="11B4DD30" w14:textId="77777777" w:rsidR="00836FDF" w:rsidRPr="00C91867" w:rsidRDefault="00836FDF" w:rsidP="00836FDF">
      <w:pPr>
        <w:jc w:val="both"/>
        <w:rPr>
          <w:rFonts w:eastAsia="Times New Roman"/>
          <w:szCs w:val="22"/>
        </w:rPr>
      </w:pPr>
      <w:bookmarkStart w:id="343" w:name="_Toc42165631"/>
      <w:bookmarkStart w:id="344" w:name="_Toc51768566"/>
      <w:bookmarkStart w:id="345"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343"/>
      <w:bookmarkEnd w:id="344"/>
      <w:bookmarkEnd w:id="345"/>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1"/>
      </w:pPr>
      <w:r>
        <w:lastRenderedPageBreak/>
        <w:t>12</w:t>
      </w:r>
      <w:r>
        <w:tab/>
        <w:t>Conclusions</w:t>
      </w:r>
    </w:p>
    <w:p w14:paraId="21BB92CA" w14:textId="130DD976" w:rsidR="00BF10BB" w:rsidRDefault="00BF10BB" w:rsidP="00BF10BB">
      <w:pPr>
        <w:pStyle w:val="aa"/>
        <w:rPr>
          <w:rFonts w:ascii="Times New Roman" w:hAnsi="Times New Roman"/>
        </w:rPr>
      </w:pPr>
      <w:r>
        <w:rPr>
          <w:rFonts w:ascii="Times New Roman" w:hAnsi="Times New Roman"/>
        </w:rPr>
        <w:t>RAN1#103e agreements:</w:t>
      </w:r>
    </w:p>
    <w:p w14:paraId="33FB0ABA" w14:textId="6A85387E" w:rsidR="00BF10BB" w:rsidRDefault="00BF10BB" w:rsidP="00E278C3">
      <w:pPr>
        <w:pStyle w:val="aa"/>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aa"/>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aa"/>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aa"/>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aa"/>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af1"/>
        <w:tblW w:w="9631" w:type="dxa"/>
        <w:tblLook w:val="04A0" w:firstRow="1" w:lastRow="0" w:firstColumn="1" w:lastColumn="0" w:noHBand="0" w:noVBand="1"/>
      </w:tblPr>
      <w:tblGrid>
        <w:gridCol w:w="1479"/>
        <w:gridCol w:w="1372"/>
        <w:gridCol w:w="6780"/>
      </w:tblGrid>
      <w:tr w:rsidR="004628B4" w14:paraId="34B22875" w14:textId="77777777" w:rsidTr="00305863">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05863">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05863">
        <w:tc>
          <w:tcPr>
            <w:tcW w:w="1479" w:type="dxa"/>
          </w:tcPr>
          <w:p w14:paraId="4A4D1103" w14:textId="3D2F60F8" w:rsidR="006D0755" w:rsidRPr="00D91B79" w:rsidRDefault="006D0755" w:rsidP="00305863">
            <w:pPr>
              <w:rPr>
                <w:rFonts w:eastAsia="Yu Mincho"/>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05863">
        <w:tc>
          <w:tcPr>
            <w:tcW w:w="1479" w:type="dxa"/>
          </w:tcPr>
          <w:p w14:paraId="126563FB" w14:textId="7278E923" w:rsidR="004628B4"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05863">
        <w:tc>
          <w:tcPr>
            <w:tcW w:w="1479" w:type="dxa"/>
          </w:tcPr>
          <w:p w14:paraId="7D2BEBFA" w14:textId="431CEBB0" w:rsidR="00357FFE" w:rsidRDefault="00357FFE" w:rsidP="00357FFE">
            <w:pPr>
              <w:rPr>
                <w:rFonts w:eastAsia="DengXian"/>
                <w:lang w:eastAsia="zh-CN"/>
              </w:rPr>
            </w:pPr>
            <w:r>
              <w:rPr>
                <w:rFonts w:eastAsia="맑은 고딕" w:hint="eastAsia"/>
                <w:lang w:eastAsia="ko-KR"/>
              </w:rPr>
              <w:t>L</w:t>
            </w:r>
            <w:r>
              <w:rPr>
                <w:rFonts w:eastAsia="맑은 고딕"/>
                <w:lang w:eastAsia="ko-KR"/>
              </w:rPr>
              <w:t>G</w:t>
            </w:r>
          </w:p>
        </w:tc>
        <w:tc>
          <w:tcPr>
            <w:tcW w:w="1372" w:type="dxa"/>
          </w:tcPr>
          <w:p w14:paraId="1908BF19" w14:textId="478A88E4" w:rsidR="00357FFE" w:rsidRDefault="00357FFE" w:rsidP="00357FFE">
            <w:pPr>
              <w:tabs>
                <w:tab w:val="left" w:pos="551"/>
              </w:tabs>
              <w:rPr>
                <w:rFonts w:eastAsia="DengXian"/>
                <w:lang w:val="en-US" w:eastAsia="zh-CN"/>
              </w:rPr>
            </w:pPr>
            <w:r>
              <w:rPr>
                <w:rFonts w:eastAsia="맑은 고딕"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05863">
        <w:tc>
          <w:tcPr>
            <w:tcW w:w="1479" w:type="dxa"/>
          </w:tcPr>
          <w:p w14:paraId="4B506C0C" w14:textId="73F24636" w:rsidR="00824E5A" w:rsidRDefault="00824E5A" w:rsidP="00824E5A">
            <w:pPr>
              <w:rPr>
                <w:rFonts w:eastAsia="맑은 고딕"/>
                <w:lang w:eastAsia="ko-KR"/>
              </w:rPr>
            </w:pPr>
            <w:r>
              <w:rPr>
                <w:rFonts w:eastAsia="DengXian"/>
                <w:lang w:eastAsia="zh-CN"/>
              </w:rPr>
              <w:t>ZTE</w:t>
            </w:r>
          </w:p>
        </w:tc>
        <w:tc>
          <w:tcPr>
            <w:tcW w:w="1372" w:type="dxa"/>
          </w:tcPr>
          <w:p w14:paraId="674DF2C1" w14:textId="307C73B0" w:rsidR="00824E5A" w:rsidRDefault="00824E5A" w:rsidP="00824E5A">
            <w:pPr>
              <w:tabs>
                <w:tab w:val="left" w:pos="551"/>
              </w:tabs>
              <w:rPr>
                <w:rFonts w:eastAsia="맑은 고딕"/>
                <w:lang w:val="en-US" w:eastAsia="ko-KR"/>
              </w:rPr>
            </w:pPr>
            <w:r>
              <w:rPr>
                <w:rFonts w:eastAsia="DengXian"/>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05863">
        <w:tc>
          <w:tcPr>
            <w:tcW w:w="1479" w:type="dxa"/>
          </w:tcPr>
          <w:p w14:paraId="6E15B32B" w14:textId="16405A0B"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18762A5" w14:textId="3DCB02A1"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05863">
        <w:tc>
          <w:tcPr>
            <w:tcW w:w="1479" w:type="dxa"/>
          </w:tcPr>
          <w:p w14:paraId="6459DA06" w14:textId="7AA9DE4F" w:rsidR="00996168" w:rsidRDefault="00996168" w:rsidP="00996168">
            <w:pPr>
              <w:rPr>
                <w:rFonts w:eastAsia="DengXian"/>
                <w:lang w:eastAsia="zh-CN"/>
              </w:rPr>
            </w:pPr>
            <w:r>
              <w:rPr>
                <w:rFonts w:eastAsia="DengXian"/>
                <w:lang w:eastAsia="zh-CN"/>
              </w:rPr>
              <w:t>Nokia, NSB</w:t>
            </w:r>
          </w:p>
        </w:tc>
        <w:tc>
          <w:tcPr>
            <w:tcW w:w="1372" w:type="dxa"/>
          </w:tcPr>
          <w:p w14:paraId="660E1409" w14:textId="61C26885"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05863">
        <w:tc>
          <w:tcPr>
            <w:tcW w:w="1479" w:type="dxa"/>
          </w:tcPr>
          <w:p w14:paraId="7AB81D41" w14:textId="60DDB8AD" w:rsidR="00347012" w:rsidRDefault="00347012" w:rsidP="00347012">
            <w:pPr>
              <w:rPr>
                <w:rFonts w:eastAsia="DengXian"/>
                <w:lang w:eastAsia="zh-CN"/>
              </w:rPr>
            </w:pPr>
            <w:r>
              <w:rPr>
                <w:rFonts w:eastAsia="DengXian"/>
                <w:lang w:val="en-US" w:eastAsia="zh-CN"/>
              </w:rPr>
              <w:t>FUTUREWEI</w:t>
            </w:r>
          </w:p>
        </w:tc>
        <w:tc>
          <w:tcPr>
            <w:tcW w:w="1372" w:type="dxa"/>
          </w:tcPr>
          <w:p w14:paraId="04474EB0" w14:textId="3502BE02"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05863">
        <w:tc>
          <w:tcPr>
            <w:tcW w:w="1479" w:type="dxa"/>
          </w:tcPr>
          <w:p w14:paraId="7261D92D" w14:textId="3954172B" w:rsidR="00EC03A6" w:rsidRDefault="00EC03A6" w:rsidP="00347012">
            <w:pPr>
              <w:rPr>
                <w:rFonts w:eastAsia="DengXian"/>
                <w:lang w:val="en-US" w:eastAsia="zh-CN"/>
              </w:rPr>
            </w:pPr>
            <w:r>
              <w:rPr>
                <w:rFonts w:eastAsia="DengXian"/>
                <w:lang w:val="en-US" w:eastAsia="zh-CN"/>
              </w:rPr>
              <w:t>Qualcomm</w:t>
            </w:r>
          </w:p>
        </w:tc>
        <w:tc>
          <w:tcPr>
            <w:tcW w:w="1372" w:type="dxa"/>
          </w:tcPr>
          <w:p w14:paraId="2ED595E0" w14:textId="6A099CDE"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05863">
        <w:tc>
          <w:tcPr>
            <w:tcW w:w="1479" w:type="dxa"/>
          </w:tcPr>
          <w:p w14:paraId="7385323C" w14:textId="214AFF9A" w:rsidR="00B865B1" w:rsidRDefault="00B865B1" w:rsidP="00B865B1">
            <w:pPr>
              <w:rPr>
                <w:rFonts w:eastAsia="DengXian"/>
                <w:lang w:val="en-US" w:eastAsia="zh-CN"/>
              </w:rPr>
            </w:pPr>
            <w:r>
              <w:rPr>
                <w:rFonts w:eastAsia="Yu Mincho" w:hint="eastAsia"/>
                <w:lang w:eastAsia="ja-JP"/>
              </w:rPr>
              <w:t>DOCOMO</w:t>
            </w:r>
          </w:p>
        </w:tc>
        <w:tc>
          <w:tcPr>
            <w:tcW w:w="1372" w:type="dxa"/>
          </w:tcPr>
          <w:p w14:paraId="57E50CE0" w14:textId="553C7DE7"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05863">
        <w:tc>
          <w:tcPr>
            <w:tcW w:w="1479" w:type="dxa"/>
          </w:tcPr>
          <w:p w14:paraId="2B9809A8" w14:textId="3EE4AE1B" w:rsidR="00036041" w:rsidRDefault="00036041" w:rsidP="00B865B1">
            <w:pPr>
              <w:rPr>
                <w:rFonts w:eastAsia="Yu Mincho"/>
                <w:lang w:eastAsia="ja-JP"/>
              </w:rPr>
            </w:pPr>
            <w:r>
              <w:rPr>
                <w:rFonts w:eastAsia="Yu Mincho"/>
                <w:lang w:eastAsia="ja-JP"/>
              </w:rPr>
              <w:t>InterDigital</w:t>
            </w:r>
          </w:p>
        </w:tc>
        <w:tc>
          <w:tcPr>
            <w:tcW w:w="1372" w:type="dxa"/>
          </w:tcPr>
          <w:p w14:paraId="02B74834" w14:textId="65F820D1" w:rsidR="00036041" w:rsidRDefault="00036041" w:rsidP="00B865B1">
            <w:pPr>
              <w:tabs>
                <w:tab w:val="left" w:pos="551"/>
              </w:tabs>
              <w:rPr>
                <w:rFonts w:eastAsia="Yu Mincho"/>
                <w:lang w:val="en-US" w:eastAsia="ja-JP"/>
              </w:rPr>
            </w:pPr>
            <w:r>
              <w:rPr>
                <w:rFonts w:eastAsia="Yu Mincho"/>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05863">
        <w:tc>
          <w:tcPr>
            <w:tcW w:w="1479" w:type="dxa"/>
          </w:tcPr>
          <w:p w14:paraId="7CF26ABB" w14:textId="22A3D1CB" w:rsidR="0043298D" w:rsidRDefault="0043298D" w:rsidP="0043298D">
            <w:pPr>
              <w:rPr>
                <w:rFonts w:eastAsia="Yu Mincho"/>
                <w:lang w:eastAsia="ja-JP"/>
              </w:rPr>
            </w:pPr>
            <w:r>
              <w:rPr>
                <w:rFonts w:eastAsia="DengXian"/>
                <w:lang w:val="en-US" w:eastAsia="zh-CN"/>
              </w:rPr>
              <w:t>Sierra Wireless</w:t>
            </w:r>
          </w:p>
        </w:tc>
        <w:tc>
          <w:tcPr>
            <w:tcW w:w="1372" w:type="dxa"/>
          </w:tcPr>
          <w:p w14:paraId="7AF57660" w14:textId="01B4264D" w:rsidR="0043298D" w:rsidRDefault="0043298D" w:rsidP="0043298D">
            <w:pPr>
              <w:tabs>
                <w:tab w:val="left" w:pos="551"/>
              </w:tabs>
              <w:rPr>
                <w:rFonts w:eastAsia="Yu Mincho"/>
                <w:lang w:val="en-US" w:eastAsia="ja-JP"/>
              </w:rPr>
            </w:pPr>
            <w:r>
              <w:rPr>
                <w:rFonts w:eastAsia="DengXian"/>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206A96">
        <w:tc>
          <w:tcPr>
            <w:tcW w:w="1479" w:type="dxa"/>
          </w:tcPr>
          <w:p w14:paraId="5CBD3AA9" w14:textId="77777777" w:rsidR="00206A96" w:rsidRPr="00452D61"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2804D8B" w14:textId="77777777" w:rsidR="00206A96" w:rsidRPr="00D91B79" w:rsidRDefault="00206A96" w:rsidP="00206A96">
            <w:pPr>
              <w:tabs>
                <w:tab w:val="left" w:pos="551"/>
              </w:tabs>
              <w:rPr>
                <w:rFonts w:eastAsia="Yu Mincho"/>
                <w:lang w:val="en-US" w:eastAsia="ja-JP"/>
              </w:rPr>
            </w:pPr>
          </w:p>
        </w:tc>
        <w:tc>
          <w:tcPr>
            <w:tcW w:w="6780" w:type="dxa"/>
          </w:tcPr>
          <w:p w14:paraId="6F2BB9C4" w14:textId="77777777" w:rsidR="00206A96" w:rsidRPr="00452D61"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ait until more clear observations for combinations</w:t>
            </w:r>
          </w:p>
        </w:tc>
      </w:tr>
      <w:tr w:rsidR="007D0C94" w:rsidRPr="00DD75C8" w14:paraId="7DAABC5E" w14:textId="77777777" w:rsidTr="007D0C94">
        <w:tc>
          <w:tcPr>
            <w:tcW w:w="1479" w:type="dxa"/>
          </w:tcPr>
          <w:p w14:paraId="4E0395D5"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7A97E997"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30E93533" w14:textId="77777777" w:rsidR="007D0C94" w:rsidRPr="00DD75C8" w:rsidRDefault="007D0C94" w:rsidP="000773FA">
            <w:pPr>
              <w:jc w:val="both"/>
              <w:rPr>
                <w:lang w:val="en-US"/>
              </w:rPr>
            </w:pPr>
          </w:p>
        </w:tc>
      </w:tr>
      <w:tr w:rsidR="00EF49AB" w:rsidRPr="00DD75C8" w14:paraId="58358D83" w14:textId="77777777" w:rsidTr="00EF49AB">
        <w:tc>
          <w:tcPr>
            <w:tcW w:w="1479" w:type="dxa"/>
          </w:tcPr>
          <w:p w14:paraId="54F99D67"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718622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D79E43B" w14:textId="77777777" w:rsidR="00EF49AB" w:rsidRPr="00DD75C8" w:rsidRDefault="00EF49AB" w:rsidP="000773FA">
            <w:pPr>
              <w:jc w:val="both"/>
              <w:rPr>
                <w:lang w:val="en-US"/>
              </w:rPr>
            </w:pPr>
          </w:p>
        </w:tc>
      </w:tr>
      <w:tr w:rsidR="00ED66B3" w:rsidRPr="00DD75C8" w14:paraId="7CAC2582" w14:textId="77777777" w:rsidTr="00EF49AB">
        <w:tc>
          <w:tcPr>
            <w:tcW w:w="1479" w:type="dxa"/>
          </w:tcPr>
          <w:p w14:paraId="4B1EF21A" w14:textId="6344EAF7" w:rsidR="00ED66B3" w:rsidRDefault="00ED66B3" w:rsidP="00ED66B3">
            <w:pPr>
              <w:rPr>
                <w:rFonts w:eastAsia="Yu Mincho"/>
                <w:lang w:val="en-US" w:eastAsia="ja-JP"/>
              </w:rPr>
            </w:pPr>
            <w:r>
              <w:rPr>
                <w:rFonts w:eastAsia="Yu Mincho"/>
                <w:lang w:val="en-US" w:eastAsia="ja-JP"/>
              </w:rPr>
              <w:t>Intel</w:t>
            </w:r>
          </w:p>
        </w:tc>
        <w:tc>
          <w:tcPr>
            <w:tcW w:w="1372" w:type="dxa"/>
          </w:tcPr>
          <w:p w14:paraId="7D3ABCFD" w14:textId="65F6F885" w:rsidR="00ED66B3" w:rsidRDefault="00ED66B3" w:rsidP="00ED66B3">
            <w:pPr>
              <w:tabs>
                <w:tab w:val="left" w:pos="551"/>
              </w:tabs>
              <w:rPr>
                <w:rFonts w:eastAsia="Yu Mincho"/>
                <w:lang w:val="en-US" w:eastAsia="ja-JP"/>
              </w:rPr>
            </w:pPr>
            <w:r>
              <w:rPr>
                <w:rFonts w:eastAsia="Yu Mincho"/>
                <w:lang w:val="en-US" w:eastAsia="ja-JP"/>
              </w:rPr>
              <w:t>Y</w:t>
            </w:r>
          </w:p>
        </w:tc>
        <w:tc>
          <w:tcPr>
            <w:tcW w:w="6780" w:type="dxa"/>
          </w:tcPr>
          <w:p w14:paraId="5171252E" w14:textId="77777777" w:rsidR="00ED66B3" w:rsidRPr="00DD75C8" w:rsidRDefault="00ED66B3" w:rsidP="00ED66B3">
            <w:pPr>
              <w:jc w:val="both"/>
              <w:rPr>
                <w:lang w:val="en-US"/>
              </w:rPr>
            </w:pPr>
          </w:p>
        </w:tc>
      </w:tr>
      <w:tr w:rsidR="006C14B7" w:rsidRPr="00DD75C8" w14:paraId="702BE686" w14:textId="77777777" w:rsidTr="00EF49AB">
        <w:tc>
          <w:tcPr>
            <w:tcW w:w="1479" w:type="dxa"/>
          </w:tcPr>
          <w:p w14:paraId="11B81DAE" w14:textId="3F5465C2" w:rsidR="006C14B7" w:rsidRDefault="006C14B7" w:rsidP="006C14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F574725" w14:textId="23D08FAE"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251335B" w14:textId="77777777" w:rsidR="006C14B7" w:rsidRPr="00DD75C8" w:rsidRDefault="006C14B7" w:rsidP="006C14B7">
            <w:pPr>
              <w:jc w:val="both"/>
              <w:rPr>
                <w:lang w:val="en-US"/>
              </w:rPr>
            </w:pPr>
          </w:p>
        </w:tc>
      </w:tr>
      <w:tr w:rsidR="006D1B4E" w:rsidRPr="00DD75C8" w14:paraId="18A1B8F0" w14:textId="77777777" w:rsidTr="00EF49AB">
        <w:tc>
          <w:tcPr>
            <w:tcW w:w="1479" w:type="dxa"/>
          </w:tcPr>
          <w:p w14:paraId="05546351" w14:textId="33C24CCD" w:rsidR="006D1B4E" w:rsidRDefault="006D1B4E" w:rsidP="006C14B7">
            <w:pPr>
              <w:rPr>
                <w:rFonts w:eastAsia="DengXian"/>
                <w:lang w:val="en-US" w:eastAsia="zh-CN"/>
              </w:rPr>
            </w:pPr>
            <w:r>
              <w:rPr>
                <w:rFonts w:eastAsia="SimSun" w:hint="eastAsia"/>
                <w:lang w:eastAsia="zh-CN"/>
              </w:rPr>
              <w:t>OPPO</w:t>
            </w:r>
          </w:p>
        </w:tc>
        <w:tc>
          <w:tcPr>
            <w:tcW w:w="1372" w:type="dxa"/>
          </w:tcPr>
          <w:p w14:paraId="1172CECE" w14:textId="4009334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C746709" w14:textId="77777777" w:rsidR="006D1B4E" w:rsidRPr="00DD75C8" w:rsidRDefault="006D1B4E" w:rsidP="006C14B7">
            <w:pPr>
              <w:jc w:val="both"/>
              <w:rPr>
                <w:lang w:val="en-US"/>
              </w:rPr>
            </w:pPr>
          </w:p>
        </w:tc>
      </w:tr>
      <w:tr w:rsidR="00EC0CA4" w:rsidRPr="00DD75C8" w14:paraId="467A63A1" w14:textId="77777777" w:rsidTr="00EF49AB">
        <w:tc>
          <w:tcPr>
            <w:tcW w:w="1479" w:type="dxa"/>
          </w:tcPr>
          <w:p w14:paraId="47CD996F" w14:textId="31027CB0" w:rsidR="00EC0CA4" w:rsidRDefault="00EC0CA4" w:rsidP="006C14B7">
            <w:pPr>
              <w:rPr>
                <w:rFonts w:eastAsia="SimSun"/>
                <w:lang w:eastAsia="zh-CN"/>
              </w:rPr>
            </w:pPr>
            <w:r>
              <w:rPr>
                <w:rFonts w:eastAsia="SimSun"/>
                <w:lang w:eastAsia="zh-CN"/>
              </w:rPr>
              <w:t>NEC</w:t>
            </w:r>
          </w:p>
        </w:tc>
        <w:tc>
          <w:tcPr>
            <w:tcW w:w="1372" w:type="dxa"/>
          </w:tcPr>
          <w:p w14:paraId="35840C85" w14:textId="47764BC5"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5E111F3" w14:textId="77777777" w:rsidR="00EC0CA4" w:rsidRPr="00DD75C8" w:rsidRDefault="00EC0CA4" w:rsidP="006C14B7">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aa"/>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af1"/>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lastRenderedPageBreak/>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r>
              <w:rPr>
                <w:rFonts w:eastAsia="DengXian" w:hint="eastAsia"/>
                <w:lang w:eastAsia="zh-CN"/>
              </w:rPr>
              <w:t>C</w:t>
            </w:r>
            <w:r>
              <w:rPr>
                <w:rFonts w:eastAsia="DengXian"/>
                <w:lang w:eastAsia="zh-CN"/>
              </w:rPr>
              <w:t>MCC</w:t>
            </w:r>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lang w:eastAsia="zh-CN"/>
              </w:rPr>
            </w:pPr>
            <w:r>
              <w:rPr>
                <w:rFonts w:eastAsia="맑은 고딕" w:hint="eastAsia"/>
                <w:lang w:eastAsia="ko-KR"/>
              </w:rPr>
              <w:t>LG</w:t>
            </w:r>
          </w:p>
        </w:tc>
        <w:tc>
          <w:tcPr>
            <w:tcW w:w="1372" w:type="dxa"/>
          </w:tcPr>
          <w:p w14:paraId="5164D2E5" w14:textId="0C06CFAD" w:rsidR="00357FFE" w:rsidRDefault="00357FFE" w:rsidP="00357FFE">
            <w:pPr>
              <w:tabs>
                <w:tab w:val="left" w:pos="551"/>
              </w:tabs>
              <w:rPr>
                <w:rFonts w:eastAsia="DengXian"/>
                <w:lang w:val="en-US" w:eastAsia="zh-CN"/>
              </w:rPr>
            </w:pPr>
            <w:r>
              <w:rPr>
                <w:rFonts w:eastAsia="맑은 고딕"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맑은 고딕"/>
                <w:lang w:eastAsia="ko-KR"/>
              </w:rPr>
            </w:pPr>
            <w:r>
              <w:rPr>
                <w:rFonts w:eastAsia="DengXian"/>
                <w:lang w:eastAsia="zh-CN"/>
              </w:rPr>
              <w:t>ZTE</w:t>
            </w:r>
          </w:p>
        </w:tc>
        <w:tc>
          <w:tcPr>
            <w:tcW w:w="1372" w:type="dxa"/>
          </w:tcPr>
          <w:p w14:paraId="0F9BA86F" w14:textId="726A7495" w:rsidR="00824E5A" w:rsidRDefault="00824E5A" w:rsidP="00824E5A">
            <w:pPr>
              <w:tabs>
                <w:tab w:val="left" w:pos="551"/>
              </w:tabs>
              <w:rPr>
                <w:rFonts w:eastAsia="맑은 고딕"/>
                <w:lang w:val="en-US" w:eastAsia="ko-KR"/>
              </w:rPr>
            </w:pPr>
            <w:r>
              <w:rPr>
                <w:rFonts w:eastAsia="DengXian"/>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4DD9910" w14:textId="0BB47DCB"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DengXian"/>
                <w:lang w:eastAsia="zh-CN"/>
              </w:rPr>
            </w:pPr>
            <w:r>
              <w:rPr>
                <w:rFonts w:eastAsia="DengXian"/>
                <w:lang w:eastAsia="zh-CN"/>
              </w:rPr>
              <w:t>Nokia, NSB</w:t>
            </w:r>
          </w:p>
        </w:tc>
        <w:tc>
          <w:tcPr>
            <w:tcW w:w="1372" w:type="dxa"/>
          </w:tcPr>
          <w:p w14:paraId="34ABCF76" w14:textId="088F876D"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DengXian"/>
                <w:lang w:eastAsia="zh-CN"/>
              </w:rPr>
            </w:pPr>
            <w:r>
              <w:rPr>
                <w:rFonts w:eastAsia="DengXian"/>
                <w:lang w:eastAsia="zh-CN"/>
              </w:rPr>
              <w:t>SONY5</w:t>
            </w:r>
          </w:p>
        </w:tc>
        <w:tc>
          <w:tcPr>
            <w:tcW w:w="1372" w:type="dxa"/>
          </w:tcPr>
          <w:p w14:paraId="7AA5B052" w14:textId="7904C97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DengXian"/>
                <w:lang w:eastAsia="zh-CN"/>
              </w:rPr>
            </w:pPr>
            <w:r>
              <w:rPr>
                <w:rFonts w:eastAsia="DengXian"/>
                <w:lang w:eastAsia="zh-CN"/>
              </w:rPr>
              <w:t>FUTUREWEI</w:t>
            </w:r>
          </w:p>
        </w:tc>
        <w:tc>
          <w:tcPr>
            <w:tcW w:w="1372" w:type="dxa"/>
          </w:tcPr>
          <w:p w14:paraId="1FEB5CD6" w14:textId="2C0CADF0"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23554800" w14:textId="7D79945E"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DengXian"/>
                <w:lang w:eastAsia="zh-CN"/>
              </w:rPr>
            </w:pPr>
            <w:r>
              <w:rPr>
                <w:rFonts w:eastAsia="DengXian"/>
                <w:lang w:eastAsia="zh-CN"/>
              </w:rPr>
              <w:t>Qualcomm</w:t>
            </w:r>
          </w:p>
        </w:tc>
        <w:tc>
          <w:tcPr>
            <w:tcW w:w="1372" w:type="dxa"/>
          </w:tcPr>
          <w:p w14:paraId="00DF503B" w14:textId="6063E46B"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DengXian"/>
                <w:lang w:eastAsia="zh-CN"/>
              </w:rPr>
            </w:pPr>
            <w:r>
              <w:rPr>
                <w:rFonts w:eastAsia="Yu Mincho" w:hint="eastAsia"/>
                <w:lang w:eastAsia="ja-JP"/>
              </w:rPr>
              <w:t>DOCOMO</w:t>
            </w:r>
          </w:p>
        </w:tc>
        <w:tc>
          <w:tcPr>
            <w:tcW w:w="1372" w:type="dxa"/>
          </w:tcPr>
          <w:p w14:paraId="74F760C6" w14:textId="6954254C"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Yu Mincho"/>
                <w:lang w:eastAsia="ja-JP"/>
              </w:rPr>
            </w:pPr>
            <w:r>
              <w:rPr>
                <w:rFonts w:eastAsia="Yu Mincho"/>
                <w:lang w:eastAsia="ja-JP"/>
              </w:rPr>
              <w:t>InterDigital</w:t>
            </w:r>
          </w:p>
        </w:tc>
        <w:tc>
          <w:tcPr>
            <w:tcW w:w="1372" w:type="dxa"/>
          </w:tcPr>
          <w:p w14:paraId="17148E9D" w14:textId="0A3FAF15"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Yu Mincho"/>
                <w:lang w:eastAsia="ja-JP"/>
              </w:rPr>
            </w:pPr>
            <w:r>
              <w:rPr>
                <w:rFonts w:eastAsia="DengXian"/>
                <w:lang w:val="en-US" w:eastAsia="zh-CN"/>
              </w:rPr>
              <w:t>Sierra Wireless</w:t>
            </w:r>
          </w:p>
        </w:tc>
        <w:tc>
          <w:tcPr>
            <w:tcW w:w="1372" w:type="dxa"/>
          </w:tcPr>
          <w:p w14:paraId="2449B06A" w14:textId="4F71B0CD" w:rsidR="00FB3782" w:rsidRDefault="00FB3782" w:rsidP="00FB3782">
            <w:pPr>
              <w:tabs>
                <w:tab w:val="left" w:pos="551"/>
              </w:tabs>
              <w:rPr>
                <w:rFonts w:eastAsia="Yu Mincho"/>
                <w:lang w:val="en-US" w:eastAsia="ja-JP"/>
              </w:rPr>
            </w:pPr>
            <w:r>
              <w:rPr>
                <w:rFonts w:eastAsia="DengXian"/>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799AEA"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4F38D188" w14:textId="77777777" w:rsidR="00DC6486" w:rsidRPr="00DD75C8" w:rsidRDefault="00DC6486" w:rsidP="00E65996">
            <w:pPr>
              <w:jc w:val="both"/>
              <w:rPr>
                <w:lang w:val="en-US"/>
              </w:rPr>
            </w:pPr>
          </w:p>
        </w:tc>
      </w:tr>
      <w:tr w:rsidR="007D0C94" w:rsidRPr="00DD75C8" w14:paraId="3C93F5A1" w14:textId="77777777" w:rsidTr="007D0C94">
        <w:tc>
          <w:tcPr>
            <w:tcW w:w="1479" w:type="dxa"/>
          </w:tcPr>
          <w:p w14:paraId="25F945DB"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6F996EE"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10202765" w14:textId="77777777" w:rsidR="007D0C94" w:rsidRPr="00DD75C8" w:rsidRDefault="007D0C94" w:rsidP="000773FA">
            <w:pPr>
              <w:jc w:val="both"/>
              <w:rPr>
                <w:lang w:val="en-US"/>
              </w:rPr>
            </w:pPr>
            <w:r>
              <w:rPr>
                <w:lang w:val="en-US"/>
              </w:rPr>
              <w:t>It should be clarified that this is a RAN1 recommendation. Per-band Rx requirements should be specified in RAN4.</w:t>
            </w:r>
          </w:p>
        </w:tc>
      </w:tr>
      <w:tr w:rsidR="00EF49AB" w14:paraId="3AF6AB85" w14:textId="77777777" w:rsidTr="00EF49AB">
        <w:tc>
          <w:tcPr>
            <w:tcW w:w="1479" w:type="dxa"/>
          </w:tcPr>
          <w:p w14:paraId="2DA15CF2"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2776D9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AB3B369" w14:textId="77777777" w:rsidR="00EF49AB" w:rsidRDefault="00EF49AB" w:rsidP="000773FA">
            <w:pPr>
              <w:jc w:val="both"/>
              <w:rPr>
                <w:lang w:val="en-US"/>
              </w:rPr>
            </w:pPr>
          </w:p>
        </w:tc>
      </w:tr>
      <w:tr w:rsidR="00F640CF" w14:paraId="1222E615" w14:textId="77777777" w:rsidTr="00EF49AB">
        <w:tc>
          <w:tcPr>
            <w:tcW w:w="1479" w:type="dxa"/>
          </w:tcPr>
          <w:p w14:paraId="5BC8734F" w14:textId="5B5EEDD9" w:rsidR="00F640CF" w:rsidRDefault="00F640CF" w:rsidP="00F640CF">
            <w:pPr>
              <w:rPr>
                <w:rFonts w:eastAsia="Yu Mincho"/>
                <w:lang w:val="en-US" w:eastAsia="ja-JP"/>
              </w:rPr>
            </w:pPr>
            <w:r>
              <w:rPr>
                <w:rFonts w:eastAsia="Yu Mincho"/>
                <w:lang w:val="en-US" w:eastAsia="ja-JP"/>
              </w:rPr>
              <w:t>Intel</w:t>
            </w:r>
          </w:p>
        </w:tc>
        <w:tc>
          <w:tcPr>
            <w:tcW w:w="1372" w:type="dxa"/>
          </w:tcPr>
          <w:p w14:paraId="33FC8D91" w14:textId="63D78784"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ACFD4C8" w14:textId="5EF7645C" w:rsidR="00F640CF" w:rsidRDefault="00F640CF" w:rsidP="00F640CF">
            <w:pPr>
              <w:jc w:val="both"/>
              <w:rPr>
                <w:lang w:val="en-US"/>
              </w:rPr>
            </w:pPr>
          </w:p>
        </w:tc>
      </w:tr>
      <w:tr w:rsidR="006C14B7" w14:paraId="6EF42F82" w14:textId="77777777" w:rsidTr="00EF49AB">
        <w:tc>
          <w:tcPr>
            <w:tcW w:w="1479" w:type="dxa"/>
          </w:tcPr>
          <w:p w14:paraId="013737AC" w14:textId="0C369964" w:rsidR="006C14B7" w:rsidRDefault="006C14B7" w:rsidP="006C14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5F8405" w14:textId="25A742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158990B" w14:textId="77777777" w:rsidR="006C14B7" w:rsidRDefault="006C14B7" w:rsidP="006C14B7">
            <w:pPr>
              <w:jc w:val="both"/>
              <w:rPr>
                <w:lang w:val="en-US"/>
              </w:rPr>
            </w:pPr>
          </w:p>
        </w:tc>
      </w:tr>
      <w:tr w:rsidR="006D1B4E" w14:paraId="42063EE5" w14:textId="77777777" w:rsidTr="00EF49AB">
        <w:tc>
          <w:tcPr>
            <w:tcW w:w="1479" w:type="dxa"/>
          </w:tcPr>
          <w:p w14:paraId="40ECD45D" w14:textId="141CF113" w:rsidR="006D1B4E" w:rsidRDefault="006D1B4E" w:rsidP="006C14B7">
            <w:pPr>
              <w:rPr>
                <w:rFonts w:eastAsia="DengXian"/>
                <w:lang w:val="en-US" w:eastAsia="zh-CN"/>
              </w:rPr>
            </w:pPr>
            <w:r>
              <w:rPr>
                <w:rFonts w:eastAsia="SimSun" w:hint="eastAsia"/>
                <w:lang w:eastAsia="zh-CN"/>
              </w:rPr>
              <w:t>OPPO</w:t>
            </w:r>
          </w:p>
        </w:tc>
        <w:tc>
          <w:tcPr>
            <w:tcW w:w="1372" w:type="dxa"/>
          </w:tcPr>
          <w:p w14:paraId="589BD4E4" w14:textId="35592871"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D431840" w14:textId="77777777" w:rsidR="006D1B4E" w:rsidRDefault="006D1B4E" w:rsidP="006C14B7">
            <w:pPr>
              <w:jc w:val="both"/>
              <w:rPr>
                <w:lang w:val="en-US"/>
              </w:rPr>
            </w:pPr>
          </w:p>
        </w:tc>
      </w:tr>
      <w:tr w:rsidR="00EC0CA4" w14:paraId="6F4A25F0" w14:textId="77777777" w:rsidTr="00EF49AB">
        <w:tc>
          <w:tcPr>
            <w:tcW w:w="1479" w:type="dxa"/>
          </w:tcPr>
          <w:p w14:paraId="6499A4AE" w14:textId="5C54B68D" w:rsidR="00EC0CA4" w:rsidRDefault="00EC0CA4" w:rsidP="006C14B7">
            <w:pPr>
              <w:rPr>
                <w:rFonts w:eastAsia="SimSun"/>
                <w:lang w:eastAsia="zh-CN"/>
              </w:rPr>
            </w:pPr>
            <w:r>
              <w:rPr>
                <w:rFonts w:eastAsia="SimSun"/>
                <w:lang w:eastAsia="zh-CN"/>
              </w:rPr>
              <w:t>NEC</w:t>
            </w:r>
          </w:p>
        </w:tc>
        <w:tc>
          <w:tcPr>
            <w:tcW w:w="1372" w:type="dxa"/>
          </w:tcPr>
          <w:p w14:paraId="754F9AC0" w14:textId="38EC26D9"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9F0A081" w14:textId="77777777" w:rsidR="00EC0CA4" w:rsidRDefault="00EC0CA4" w:rsidP="006C14B7">
            <w:pPr>
              <w:jc w:val="both"/>
              <w:rPr>
                <w:lang w:val="en-US"/>
              </w:rPr>
            </w:pPr>
          </w:p>
        </w:tc>
      </w:tr>
      <w:tr w:rsidR="001B61F0" w14:paraId="05BE654C" w14:textId="77777777" w:rsidTr="00EF49AB">
        <w:tc>
          <w:tcPr>
            <w:tcW w:w="1479" w:type="dxa"/>
          </w:tcPr>
          <w:p w14:paraId="6B27E660" w14:textId="27053305" w:rsidR="001B61F0" w:rsidRDefault="001B61F0" w:rsidP="001B61F0">
            <w:pPr>
              <w:rPr>
                <w:rFonts w:eastAsia="SimSun"/>
                <w:lang w:eastAsia="zh-CN"/>
              </w:rPr>
            </w:pPr>
            <w:r>
              <w:rPr>
                <w:rFonts w:eastAsia="DengXian" w:hint="eastAsia"/>
                <w:lang w:val="en-US" w:eastAsia="zh-CN"/>
              </w:rPr>
              <w:t>X</w:t>
            </w:r>
            <w:r>
              <w:rPr>
                <w:rFonts w:eastAsia="DengXian"/>
                <w:lang w:val="en-US" w:eastAsia="zh-CN"/>
              </w:rPr>
              <w:t>iaomi</w:t>
            </w:r>
          </w:p>
        </w:tc>
        <w:tc>
          <w:tcPr>
            <w:tcW w:w="1372" w:type="dxa"/>
          </w:tcPr>
          <w:p w14:paraId="74BDEFF3" w14:textId="0D83175E"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35AB3FE1" w14:textId="77777777" w:rsidR="001B61F0" w:rsidRDefault="001B61F0" w:rsidP="001B61F0">
            <w:pPr>
              <w:jc w:val="both"/>
              <w:rPr>
                <w:lang w:val="en-US"/>
              </w:rPr>
            </w:pPr>
          </w:p>
        </w:tc>
      </w:tr>
    </w:tbl>
    <w:p w14:paraId="652B7973" w14:textId="4997737F" w:rsidR="005F4037" w:rsidRDefault="005F4037" w:rsidP="00264A4E"/>
    <w:p w14:paraId="13DE08F0" w14:textId="1420ED55" w:rsidR="0034750B" w:rsidRPr="00782678" w:rsidRDefault="0034750B" w:rsidP="0034750B">
      <w:pPr>
        <w:pStyle w:val="aa"/>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af1"/>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DengXian"/>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0F9BE486" w14:textId="3B35E12C"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6A9A9E7A" w14:textId="455A1AE0" w:rsidR="0034750B" w:rsidRPr="006413BE" w:rsidRDefault="006413BE" w:rsidP="00305863">
            <w:pPr>
              <w:jc w:val="both"/>
              <w:rPr>
                <w:rFonts w:eastAsia="DengXian"/>
                <w:lang w:val="en-US" w:eastAsia="zh-CN"/>
              </w:rPr>
            </w:pPr>
            <w:r>
              <w:rPr>
                <w:rFonts w:eastAsia="DengXian"/>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r>
              <w:rPr>
                <w:rFonts w:eastAsia="Yu Mincho"/>
                <w:lang w:eastAsia="ja-JP"/>
              </w:rPr>
              <w:t>FUTUREWEI</w:t>
            </w:r>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Suggest to handle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Yu Mincho"/>
                <w:lang w:eastAsia="ja-JP"/>
              </w:rPr>
            </w:pPr>
            <w:r>
              <w:rPr>
                <w:rFonts w:eastAsia="Yu Mincho"/>
                <w:lang w:eastAsia="ja-JP"/>
              </w:rPr>
              <w:t>Qualcomm</w:t>
            </w:r>
          </w:p>
        </w:tc>
        <w:tc>
          <w:tcPr>
            <w:tcW w:w="1372" w:type="dxa"/>
          </w:tcPr>
          <w:p w14:paraId="1259A836" w14:textId="03160E49" w:rsidR="00EC03A6" w:rsidRDefault="00EC03A6" w:rsidP="00347012">
            <w:pPr>
              <w:tabs>
                <w:tab w:val="left" w:pos="551"/>
              </w:tabs>
              <w:rPr>
                <w:rFonts w:eastAsia="Yu Mincho"/>
                <w:lang w:val="en-US" w:eastAsia="ja-JP"/>
              </w:rPr>
            </w:pPr>
            <w:r>
              <w:rPr>
                <w:rFonts w:eastAsia="Yu Mincho"/>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Yu Mincho"/>
                <w:lang w:eastAsia="ja-JP"/>
              </w:rPr>
            </w:pPr>
            <w:r>
              <w:rPr>
                <w:rFonts w:eastAsia="Yu Mincho" w:hint="eastAsia"/>
                <w:lang w:eastAsia="ja-JP"/>
              </w:rPr>
              <w:lastRenderedPageBreak/>
              <w:t>DOCOMO</w:t>
            </w:r>
          </w:p>
        </w:tc>
        <w:tc>
          <w:tcPr>
            <w:tcW w:w="1372" w:type="dxa"/>
          </w:tcPr>
          <w:p w14:paraId="19A1B9B7" w14:textId="427E295A"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Yu Mincho"/>
                <w:lang w:eastAsia="ja-JP"/>
              </w:rPr>
            </w:pPr>
            <w:r>
              <w:rPr>
                <w:rFonts w:eastAsia="Yu Mincho"/>
                <w:lang w:eastAsia="ja-JP"/>
              </w:rPr>
              <w:t>InterDigital</w:t>
            </w:r>
          </w:p>
        </w:tc>
        <w:tc>
          <w:tcPr>
            <w:tcW w:w="1372" w:type="dxa"/>
          </w:tcPr>
          <w:p w14:paraId="1A9D2175" w14:textId="27D593C8"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19194904" w14:textId="1E727B01" w:rsidR="00036041" w:rsidRDefault="00036041" w:rsidP="00036041">
            <w:pPr>
              <w:jc w:val="both"/>
              <w:rPr>
                <w:rFonts w:eastAsia="Yu Mincho"/>
                <w:lang w:val="en-US" w:eastAsia="ja-JP"/>
              </w:rPr>
            </w:pPr>
            <w:r>
              <w:rPr>
                <w:rFonts w:eastAsia="Yu Mincho"/>
                <w:lang w:val="en-US" w:eastAsia="ja-JP"/>
              </w:rPr>
              <w:t>1 Rx can be recomnended.</w:t>
            </w:r>
          </w:p>
        </w:tc>
      </w:tr>
      <w:tr w:rsidR="00C479EF" w14:paraId="4FA5337E" w14:textId="77777777" w:rsidTr="00305863">
        <w:tc>
          <w:tcPr>
            <w:tcW w:w="1479" w:type="dxa"/>
          </w:tcPr>
          <w:p w14:paraId="0EFEE5D5" w14:textId="13E89B10" w:rsidR="00C479EF" w:rsidRDefault="00C479EF" w:rsidP="00C479EF">
            <w:pPr>
              <w:rPr>
                <w:rFonts w:eastAsia="Yu Mincho"/>
                <w:lang w:eastAsia="ja-JP"/>
              </w:rPr>
            </w:pPr>
            <w:r>
              <w:rPr>
                <w:rFonts w:eastAsia="Yu Mincho"/>
                <w:lang w:eastAsia="ja-JP"/>
              </w:rPr>
              <w:t>Sierra Wireless</w:t>
            </w:r>
          </w:p>
        </w:tc>
        <w:tc>
          <w:tcPr>
            <w:tcW w:w="1372" w:type="dxa"/>
          </w:tcPr>
          <w:p w14:paraId="63C3CB48" w14:textId="77777777" w:rsidR="00C479EF" w:rsidRDefault="00C479EF" w:rsidP="00C479EF">
            <w:pPr>
              <w:tabs>
                <w:tab w:val="left" w:pos="551"/>
              </w:tabs>
              <w:rPr>
                <w:rFonts w:eastAsia="Yu Mincho"/>
                <w:lang w:val="en-US" w:eastAsia="ja-JP"/>
              </w:rPr>
            </w:pPr>
          </w:p>
        </w:tc>
        <w:tc>
          <w:tcPr>
            <w:tcW w:w="6780" w:type="dxa"/>
          </w:tcPr>
          <w:p w14:paraId="695A7E1E" w14:textId="5D91837C" w:rsidR="00C479EF" w:rsidRDefault="00C479EF" w:rsidP="00C479EF">
            <w:pPr>
              <w:jc w:val="both"/>
              <w:rPr>
                <w:rFonts w:eastAsia="Yu Mincho"/>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16DECA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11D13A5"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7D0C94" w:rsidRPr="00DD75C8" w14:paraId="117F14B6" w14:textId="77777777" w:rsidTr="007D0C94">
        <w:tc>
          <w:tcPr>
            <w:tcW w:w="1479" w:type="dxa"/>
          </w:tcPr>
          <w:p w14:paraId="5D2C8B9A"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10F46D76"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0C180B88" w14:textId="77777777" w:rsidR="007D0C94" w:rsidRPr="00DD75C8" w:rsidRDefault="007D0C94" w:rsidP="000773FA">
            <w:pPr>
              <w:jc w:val="both"/>
              <w:rPr>
                <w:lang w:val="en-US"/>
              </w:rPr>
            </w:pPr>
            <w:r>
              <w:rPr>
                <w:lang w:val="en-US"/>
              </w:rPr>
              <w:t>Agree with Futurewei to recommend the same for the 4-Rx FR1 FDD cases as for the 4-Rx FR1 TDD cases. We are also fine with leaving this question to RAN4 WI phase.</w:t>
            </w:r>
          </w:p>
        </w:tc>
      </w:tr>
      <w:tr w:rsidR="00F640CF" w:rsidRPr="00DD75C8" w14:paraId="1EEB684C" w14:textId="77777777" w:rsidTr="007D0C94">
        <w:tc>
          <w:tcPr>
            <w:tcW w:w="1479" w:type="dxa"/>
          </w:tcPr>
          <w:p w14:paraId="4A6C1C1B" w14:textId="3970678F" w:rsidR="00F640CF" w:rsidRDefault="00F640CF" w:rsidP="00F640CF">
            <w:pPr>
              <w:rPr>
                <w:rFonts w:eastAsia="DengXian"/>
                <w:lang w:val="en-US" w:eastAsia="zh-CN"/>
              </w:rPr>
            </w:pPr>
            <w:r>
              <w:rPr>
                <w:rFonts w:eastAsia="Yu Mincho"/>
                <w:lang w:eastAsia="ja-JP"/>
              </w:rPr>
              <w:t>Intel</w:t>
            </w:r>
          </w:p>
        </w:tc>
        <w:tc>
          <w:tcPr>
            <w:tcW w:w="1372" w:type="dxa"/>
          </w:tcPr>
          <w:p w14:paraId="307F0283" w14:textId="28419AD0"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7DCEA70" w14:textId="77777777" w:rsidR="00F640CF" w:rsidRDefault="00F640CF" w:rsidP="00F640CF">
            <w:pPr>
              <w:jc w:val="both"/>
              <w:rPr>
                <w:lang w:val="en-US"/>
              </w:rPr>
            </w:pPr>
            <w:r>
              <w:rPr>
                <w:lang w:val="en-US"/>
              </w:rPr>
              <w:t xml:space="preserve">Considering impact on coverage performance and the tradeoff against UE complexity, 2Rx should be recommended. </w:t>
            </w:r>
          </w:p>
          <w:p w14:paraId="1390391A" w14:textId="711AB276" w:rsidR="00F640CF" w:rsidRDefault="00F640CF" w:rsidP="00F640CF">
            <w:pPr>
              <w:jc w:val="both"/>
              <w:rPr>
                <w:lang w:val="en-US"/>
              </w:rPr>
            </w:pPr>
            <w:r>
              <w:rPr>
                <w:lang w:val="en-US"/>
              </w:rPr>
              <w:t>On a related note, we propose to define 1 MIMO layer for this case (i.e., 2Rx) and support of max 2 DL MIMO layers can be optional RedCap UE feature.</w:t>
            </w:r>
          </w:p>
        </w:tc>
      </w:tr>
      <w:tr w:rsidR="006C14B7" w:rsidRPr="00DD75C8" w14:paraId="39CB9335" w14:textId="77777777" w:rsidTr="007D0C94">
        <w:tc>
          <w:tcPr>
            <w:tcW w:w="1479" w:type="dxa"/>
          </w:tcPr>
          <w:p w14:paraId="5385AE0C" w14:textId="6FA6A335" w:rsidR="006C14B7" w:rsidRDefault="006C14B7" w:rsidP="006C14B7">
            <w:pPr>
              <w:rPr>
                <w:rFonts w:eastAsia="Yu Mincho"/>
                <w:lang w:eastAsia="ja-JP"/>
              </w:rPr>
            </w:pPr>
            <w:r w:rsidRPr="0077623C">
              <w:rPr>
                <w:rFonts w:eastAsia="DengXian" w:hint="eastAsia"/>
                <w:lang w:eastAsia="zh-CN"/>
              </w:rPr>
              <w:t>Spr</w:t>
            </w:r>
            <w:r w:rsidRPr="0077623C">
              <w:rPr>
                <w:rFonts w:eastAsia="DengXian"/>
                <w:lang w:eastAsia="zh-CN"/>
              </w:rPr>
              <w:t>e</w:t>
            </w:r>
            <w:r w:rsidRPr="0077623C">
              <w:rPr>
                <w:rFonts w:eastAsia="DengXian" w:hint="eastAsia"/>
                <w:lang w:eastAsia="zh-CN"/>
              </w:rPr>
              <w:t>adtrum</w:t>
            </w:r>
          </w:p>
        </w:tc>
        <w:tc>
          <w:tcPr>
            <w:tcW w:w="1372" w:type="dxa"/>
          </w:tcPr>
          <w:p w14:paraId="4A72ED22" w14:textId="66D026F5" w:rsidR="006C14B7" w:rsidRDefault="006C14B7" w:rsidP="006C14B7">
            <w:pPr>
              <w:tabs>
                <w:tab w:val="left" w:pos="551"/>
              </w:tabs>
              <w:rPr>
                <w:rFonts w:eastAsia="Yu Mincho"/>
                <w:lang w:val="en-US" w:eastAsia="ja-JP"/>
              </w:rPr>
            </w:pPr>
            <w:r w:rsidRPr="0077623C">
              <w:rPr>
                <w:rFonts w:eastAsia="DengXian" w:hint="eastAsia"/>
                <w:lang w:val="en-US" w:eastAsia="zh-CN"/>
              </w:rPr>
              <w:t>Y</w:t>
            </w:r>
          </w:p>
        </w:tc>
        <w:tc>
          <w:tcPr>
            <w:tcW w:w="6780" w:type="dxa"/>
          </w:tcPr>
          <w:p w14:paraId="360004F9" w14:textId="5A7364D6" w:rsidR="006C14B7" w:rsidRDefault="006C14B7" w:rsidP="006C14B7">
            <w:pPr>
              <w:jc w:val="both"/>
              <w:rPr>
                <w:lang w:val="en-US"/>
              </w:rPr>
            </w:pPr>
            <w:r w:rsidRPr="0077623C">
              <w:rPr>
                <w:lang w:val="en-US"/>
              </w:rPr>
              <w:t>1 Rx can be recomnended.</w:t>
            </w:r>
          </w:p>
        </w:tc>
      </w:tr>
      <w:tr w:rsidR="00067F2B" w:rsidRPr="00DD75C8" w14:paraId="1EF857D3" w14:textId="77777777" w:rsidTr="007D0C94">
        <w:tc>
          <w:tcPr>
            <w:tcW w:w="1479" w:type="dxa"/>
          </w:tcPr>
          <w:p w14:paraId="25D0F533" w14:textId="32BF0ABA" w:rsidR="00067F2B" w:rsidRPr="0077623C" w:rsidRDefault="00067F2B" w:rsidP="006C14B7">
            <w:pPr>
              <w:rPr>
                <w:rFonts w:eastAsia="DengXian"/>
                <w:lang w:eastAsia="zh-CN"/>
              </w:rPr>
            </w:pPr>
            <w:r>
              <w:rPr>
                <w:rFonts w:eastAsia="DengXian" w:hint="eastAsia"/>
                <w:lang w:eastAsia="zh-CN"/>
              </w:rPr>
              <w:t>OPPO</w:t>
            </w:r>
          </w:p>
        </w:tc>
        <w:tc>
          <w:tcPr>
            <w:tcW w:w="1372" w:type="dxa"/>
          </w:tcPr>
          <w:p w14:paraId="5C5B6956" w14:textId="660B45FA" w:rsidR="00067F2B" w:rsidRPr="0077623C"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39E4F0D8" w14:textId="598881CD" w:rsidR="00067F2B" w:rsidRPr="0077623C" w:rsidRDefault="00067F2B" w:rsidP="006C14B7">
            <w:pPr>
              <w:jc w:val="both"/>
              <w:rPr>
                <w:lang w:val="en-US"/>
              </w:rPr>
            </w:pPr>
            <w:r>
              <w:rPr>
                <w:rFonts w:eastAsia="SimSun" w:hint="eastAsia"/>
                <w:lang w:val="en-US" w:eastAsia="zh-CN"/>
              </w:rPr>
              <w:t>1RX shall be recommended as in FR1 TDD.</w:t>
            </w:r>
          </w:p>
        </w:tc>
      </w:tr>
      <w:tr w:rsidR="0004187C" w:rsidRPr="00DD75C8" w14:paraId="2F53AA8E" w14:textId="77777777" w:rsidTr="007D0C94">
        <w:tc>
          <w:tcPr>
            <w:tcW w:w="1479" w:type="dxa"/>
          </w:tcPr>
          <w:p w14:paraId="5E5A942A" w14:textId="6EDE7B75" w:rsidR="0004187C" w:rsidRDefault="0004187C" w:rsidP="0004187C">
            <w:pPr>
              <w:rPr>
                <w:rFonts w:eastAsia="DengXian"/>
                <w:lang w:eastAsia="zh-CN"/>
              </w:rPr>
            </w:pPr>
            <w:r>
              <w:rPr>
                <w:rFonts w:eastAsia="DengXian" w:hint="eastAsia"/>
                <w:lang w:eastAsia="zh-CN"/>
              </w:rPr>
              <w:t>X</w:t>
            </w:r>
            <w:r>
              <w:rPr>
                <w:rFonts w:eastAsia="DengXian"/>
                <w:lang w:eastAsia="zh-CN"/>
              </w:rPr>
              <w:t>iaomi</w:t>
            </w:r>
          </w:p>
        </w:tc>
        <w:tc>
          <w:tcPr>
            <w:tcW w:w="1372" w:type="dxa"/>
          </w:tcPr>
          <w:p w14:paraId="53F2EFEA" w14:textId="77777777" w:rsidR="0004187C" w:rsidRDefault="0004187C" w:rsidP="0004187C">
            <w:pPr>
              <w:tabs>
                <w:tab w:val="left" w:pos="551"/>
              </w:tabs>
              <w:rPr>
                <w:rFonts w:eastAsia="DengXian"/>
                <w:lang w:val="en-US" w:eastAsia="zh-CN"/>
              </w:rPr>
            </w:pPr>
          </w:p>
        </w:tc>
        <w:tc>
          <w:tcPr>
            <w:tcW w:w="6780" w:type="dxa"/>
          </w:tcPr>
          <w:p w14:paraId="29EAC9FD" w14:textId="683324C0" w:rsidR="0004187C" w:rsidRDefault="0004187C" w:rsidP="0004187C">
            <w:pPr>
              <w:jc w:val="both"/>
              <w:rPr>
                <w:rFonts w:eastAsia="SimSun"/>
                <w:lang w:val="en-US" w:eastAsia="zh-CN"/>
              </w:rPr>
            </w:pPr>
            <w:r>
              <w:rPr>
                <w:rFonts w:eastAsia="DengXian" w:hint="eastAsia"/>
                <w:lang w:val="en-US" w:eastAsia="zh-CN"/>
              </w:rPr>
              <w:t>1</w:t>
            </w:r>
            <w:r>
              <w:rPr>
                <w:rFonts w:eastAsia="DengXian"/>
                <w:lang w:val="en-US" w:eastAsia="zh-CN"/>
              </w:rPr>
              <w:t xml:space="preserve">Rx is the basline, 2Rx can be optionally supported </w:t>
            </w:r>
          </w:p>
        </w:tc>
      </w:tr>
      <w:tr w:rsidR="005A219C" w:rsidRPr="00DD75C8" w14:paraId="2DCAC96D" w14:textId="77777777" w:rsidTr="007D0C94">
        <w:tc>
          <w:tcPr>
            <w:tcW w:w="1479" w:type="dxa"/>
          </w:tcPr>
          <w:p w14:paraId="139910C2" w14:textId="1F075AA9" w:rsidR="005A219C" w:rsidRDefault="005A219C" w:rsidP="0004187C">
            <w:pPr>
              <w:rPr>
                <w:rFonts w:eastAsia="DengXian"/>
                <w:lang w:eastAsia="zh-CN"/>
              </w:rPr>
            </w:pPr>
            <w:r>
              <w:rPr>
                <w:rFonts w:eastAsia="DengXian" w:hint="eastAsia"/>
                <w:lang w:eastAsia="zh-CN"/>
              </w:rPr>
              <w:t>CATT</w:t>
            </w:r>
          </w:p>
        </w:tc>
        <w:tc>
          <w:tcPr>
            <w:tcW w:w="1372" w:type="dxa"/>
          </w:tcPr>
          <w:p w14:paraId="72249F9E" w14:textId="77777777" w:rsidR="005A219C" w:rsidRDefault="005A219C" w:rsidP="0004187C">
            <w:pPr>
              <w:tabs>
                <w:tab w:val="left" w:pos="551"/>
              </w:tabs>
              <w:rPr>
                <w:rFonts w:eastAsia="DengXian"/>
                <w:lang w:val="en-US" w:eastAsia="zh-CN"/>
              </w:rPr>
            </w:pPr>
          </w:p>
        </w:tc>
        <w:tc>
          <w:tcPr>
            <w:tcW w:w="6780" w:type="dxa"/>
          </w:tcPr>
          <w:p w14:paraId="020C52A2" w14:textId="782DC53B" w:rsidR="005A219C" w:rsidRDefault="005A219C" w:rsidP="0004187C">
            <w:pPr>
              <w:jc w:val="both"/>
              <w:rPr>
                <w:rFonts w:eastAsia="DengXian"/>
                <w:lang w:val="en-US" w:eastAsia="zh-CN"/>
              </w:rPr>
            </w:pPr>
            <w:r>
              <w:rPr>
                <w:rFonts w:eastAsia="DengXian" w:hint="eastAsia"/>
                <w:lang w:val="en-US" w:eastAsia="zh-CN"/>
              </w:rPr>
              <w:t xml:space="preserve">We can handle this case </w:t>
            </w:r>
            <w:r>
              <w:rPr>
                <w:rFonts w:eastAsia="DengXian"/>
                <w:lang w:val="en-US" w:eastAsia="zh-CN"/>
              </w:rPr>
              <w:t>referring</w:t>
            </w:r>
            <w:r>
              <w:rPr>
                <w:rFonts w:eastAsia="DengXian" w:hint="eastAsia"/>
                <w:lang w:val="en-US" w:eastAsia="zh-CN"/>
              </w:rPr>
              <w:t xml:space="preserve"> to the 4Rx TDD case</w:t>
            </w:r>
          </w:p>
        </w:tc>
      </w:tr>
    </w:tbl>
    <w:p w14:paraId="1C180CF1" w14:textId="77777777" w:rsidR="0034750B" w:rsidRDefault="0034750B" w:rsidP="0034750B"/>
    <w:p w14:paraId="3730D2D9" w14:textId="1BD2A5C7" w:rsidR="00FF1B85" w:rsidRPr="00782678" w:rsidRDefault="00FF1B85" w:rsidP="00FF1B85">
      <w:pPr>
        <w:pStyle w:val="aa"/>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af1"/>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lang w:eastAsia="zh-CN"/>
              </w:rPr>
            </w:pPr>
            <w:r>
              <w:rPr>
                <w:rFonts w:eastAsia="맑은 고딕" w:hint="eastAsia"/>
                <w:lang w:eastAsia="ko-KR"/>
              </w:rPr>
              <w:t>LG</w:t>
            </w:r>
          </w:p>
        </w:tc>
        <w:tc>
          <w:tcPr>
            <w:tcW w:w="1372" w:type="dxa"/>
          </w:tcPr>
          <w:p w14:paraId="542313CF" w14:textId="6EDD899E" w:rsidR="00357FFE" w:rsidRDefault="00357FFE" w:rsidP="00357FFE">
            <w:pPr>
              <w:tabs>
                <w:tab w:val="left" w:pos="551"/>
              </w:tabs>
              <w:rPr>
                <w:rFonts w:eastAsia="DengXian"/>
                <w:lang w:val="en-US" w:eastAsia="zh-CN"/>
              </w:rPr>
            </w:pPr>
            <w:r>
              <w:rPr>
                <w:rFonts w:eastAsia="맑은 고딕"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맑은 고딕"/>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맑은 고딕"/>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53A2D42" w14:textId="21629D10" w:rsidR="006413BE" w:rsidRPr="006413BE" w:rsidRDefault="006413BE" w:rsidP="001C5378">
            <w:pPr>
              <w:tabs>
                <w:tab w:val="left" w:pos="551"/>
              </w:tabs>
              <w:rPr>
                <w:rFonts w:eastAsia="DengXian"/>
                <w:lang w:val="en-US" w:eastAsia="zh-CN"/>
              </w:rPr>
            </w:pPr>
            <w:r>
              <w:rPr>
                <w:rFonts w:eastAsia="DengXian" w:hint="eastAsia"/>
                <w:lang w:val="en-US" w:eastAsia="zh-CN"/>
              </w:rPr>
              <w:t>N</w:t>
            </w:r>
          </w:p>
        </w:tc>
        <w:tc>
          <w:tcPr>
            <w:tcW w:w="6780" w:type="dxa"/>
          </w:tcPr>
          <w:p w14:paraId="43E6FCD1" w14:textId="5F43DA1E" w:rsidR="006413BE" w:rsidRPr="006413BE" w:rsidRDefault="006413BE" w:rsidP="001C5378">
            <w:pPr>
              <w:jc w:val="both"/>
              <w:rPr>
                <w:rFonts w:eastAsia="DengXian"/>
                <w:lang w:val="en-US" w:eastAsia="zh-CN"/>
              </w:rPr>
            </w:pPr>
            <w:r>
              <w:rPr>
                <w:rFonts w:eastAsia="DengXian" w:hint="eastAsia"/>
                <w:lang w:val="en-US" w:eastAsia="zh-CN"/>
              </w:rPr>
              <w:t>A</w:t>
            </w:r>
            <w:r>
              <w:rPr>
                <w:rFonts w:eastAsia="DengXian"/>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DengXian"/>
                <w:lang w:eastAsia="zh-CN"/>
              </w:rPr>
            </w:pPr>
            <w:r>
              <w:rPr>
                <w:rFonts w:eastAsia="DengXian"/>
                <w:lang w:eastAsia="zh-CN"/>
              </w:rPr>
              <w:t>Nokia, NSB</w:t>
            </w:r>
          </w:p>
        </w:tc>
        <w:tc>
          <w:tcPr>
            <w:tcW w:w="1372" w:type="dxa"/>
          </w:tcPr>
          <w:p w14:paraId="514D7B9B" w14:textId="7DBF10F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48BBBF5" w14:textId="77777777" w:rsidR="00996168" w:rsidRDefault="00996168" w:rsidP="00996168">
            <w:pPr>
              <w:jc w:val="both"/>
              <w:rPr>
                <w:rFonts w:eastAsia="DengXian"/>
                <w:lang w:val="en-US" w:eastAsia="zh-CN"/>
              </w:rPr>
            </w:pPr>
          </w:p>
        </w:tc>
      </w:tr>
      <w:tr w:rsidR="00D15E13" w14:paraId="10DAE44C" w14:textId="77777777" w:rsidTr="00305863">
        <w:tc>
          <w:tcPr>
            <w:tcW w:w="1479" w:type="dxa"/>
          </w:tcPr>
          <w:p w14:paraId="133156AC" w14:textId="33E7AD76" w:rsidR="00D15E13" w:rsidRDefault="00D15E13" w:rsidP="00D15E13">
            <w:pPr>
              <w:rPr>
                <w:rFonts w:eastAsia="DengXian"/>
                <w:lang w:eastAsia="zh-CN"/>
              </w:rPr>
            </w:pPr>
            <w:r>
              <w:rPr>
                <w:rFonts w:eastAsia="DengXian"/>
                <w:lang w:eastAsia="zh-CN"/>
              </w:rPr>
              <w:t>SONY5</w:t>
            </w:r>
          </w:p>
        </w:tc>
        <w:tc>
          <w:tcPr>
            <w:tcW w:w="1372" w:type="dxa"/>
          </w:tcPr>
          <w:p w14:paraId="66D6C36C" w14:textId="59F654D1"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5813F640" w14:textId="5A20C4AB" w:rsidR="00D15E13" w:rsidRDefault="00D15E13" w:rsidP="00D15E13">
            <w:pPr>
              <w:jc w:val="both"/>
              <w:rPr>
                <w:rFonts w:eastAsia="DengXian"/>
                <w:lang w:val="en-US" w:eastAsia="zh-CN"/>
              </w:rPr>
            </w:pPr>
            <w:r>
              <w:rPr>
                <w:rFonts w:eastAsia="DengXian"/>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DengXian"/>
                <w:lang w:eastAsia="zh-CN"/>
              </w:rPr>
            </w:pPr>
            <w:r>
              <w:rPr>
                <w:rFonts w:eastAsia="DengXian"/>
                <w:lang w:eastAsia="zh-CN"/>
              </w:rPr>
              <w:t>FUTUREWEI</w:t>
            </w:r>
          </w:p>
        </w:tc>
        <w:tc>
          <w:tcPr>
            <w:tcW w:w="1372" w:type="dxa"/>
          </w:tcPr>
          <w:p w14:paraId="3A2F87E3" w14:textId="639D4C7F"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4C7CE748" w14:textId="248C9894" w:rsidR="00347012" w:rsidRDefault="00347012" w:rsidP="00347012">
            <w:pPr>
              <w:jc w:val="both"/>
              <w:rPr>
                <w:rFonts w:eastAsia="DengXian"/>
                <w:lang w:val="en-US" w:eastAsia="zh-CN"/>
              </w:rPr>
            </w:pPr>
            <w:r>
              <w:rPr>
                <w:rFonts w:eastAsia="DengXian"/>
                <w:lang w:val="en-US" w:eastAsia="zh-CN"/>
              </w:rPr>
              <w:t>If a company says N to this proposal it actually means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DengXian"/>
                <w:lang w:eastAsia="zh-CN"/>
              </w:rPr>
            </w:pPr>
            <w:r>
              <w:rPr>
                <w:rFonts w:eastAsia="DengXian"/>
                <w:lang w:eastAsia="zh-CN"/>
              </w:rPr>
              <w:t>Qualcomm</w:t>
            </w:r>
          </w:p>
        </w:tc>
        <w:tc>
          <w:tcPr>
            <w:tcW w:w="1372" w:type="dxa"/>
          </w:tcPr>
          <w:p w14:paraId="1987CD6B" w14:textId="014A0836" w:rsidR="00EC03A6" w:rsidRDefault="00EC03A6" w:rsidP="00347012">
            <w:pPr>
              <w:tabs>
                <w:tab w:val="left" w:pos="551"/>
              </w:tabs>
              <w:rPr>
                <w:rFonts w:eastAsia="DengXian"/>
                <w:lang w:val="en-US" w:eastAsia="zh-CN"/>
              </w:rPr>
            </w:pPr>
            <w:r>
              <w:rPr>
                <w:rFonts w:eastAsia="DengXian"/>
                <w:lang w:val="en-US" w:eastAsia="zh-CN"/>
              </w:rPr>
              <w:t>N</w:t>
            </w:r>
          </w:p>
        </w:tc>
        <w:tc>
          <w:tcPr>
            <w:tcW w:w="6780" w:type="dxa"/>
          </w:tcPr>
          <w:p w14:paraId="3A027E97" w14:textId="544B9646" w:rsidR="00EC03A6" w:rsidRDefault="008A4774" w:rsidP="00347012">
            <w:pPr>
              <w:jc w:val="both"/>
              <w:rPr>
                <w:rFonts w:eastAsia="DengXian"/>
                <w:lang w:val="en-US" w:eastAsia="zh-CN"/>
              </w:rPr>
            </w:pPr>
            <w:r>
              <w:rPr>
                <w:rFonts w:eastAsia="DengXian"/>
                <w:lang w:val="en-US" w:eastAsia="zh-CN"/>
              </w:rPr>
              <w:t>Min(1, 2)=1. Therefore,</w:t>
            </w:r>
            <w:r w:rsidR="00EC03A6" w:rsidRPr="00EC03A6">
              <w:rPr>
                <w:rFonts w:eastAsia="DengXian"/>
                <w:lang w:val="en-US" w:eastAsia="zh-CN"/>
              </w:rPr>
              <w:t xml:space="preserve">1 RX branch should be the minimum number recommended by RAN1. This is to ensure the wearable devices with 1 RX </w:t>
            </w:r>
            <w:r w:rsidR="00EC03A6" w:rsidRPr="00EC03A6">
              <w:rPr>
                <w:rFonts w:eastAsia="DengXian"/>
                <w:lang w:val="en-US" w:eastAsia="zh-CN"/>
              </w:rPr>
              <w:lastRenderedPageBreak/>
              <w:t xml:space="preserve">branch </w:t>
            </w:r>
            <w:r w:rsidR="00EC03A6">
              <w:rPr>
                <w:rFonts w:eastAsia="DengXian"/>
                <w:lang w:val="en-US" w:eastAsia="zh-CN"/>
              </w:rPr>
              <w:t>can</w:t>
            </w:r>
            <w:r w:rsidR="00EC03A6" w:rsidRPr="00EC03A6">
              <w:rPr>
                <w:rFonts w:eastAsia="DengXian"/>
                <w:lang w:val="en-US" w:eastAsia="zh-CN"/>
              </w:rPr>
              <w:t xml:space="preserve"> </w:t>
            </w:r>
            <w:r w:rsidR="006F4150">
              <w:rPr>
                <w:rFonts w:eastAsia="DengXian"/>
                <w:lang w:val="en-US" w:eastAsia="zh-CN"/>
              </w:rPr>
              <w:t xml:space="preserve">operate </w:t>
            </w:r>
            <w:r w:rsidR="00EC03A6" w:rsidRPr="00EC03A6">
              <w:rPr>
                <w:rFonts w:eastAsia="DengXian"/>
                <w:lang w:val="en-US" w:eastAsia="zh-CN"/>
              </w:rPr>
              <w:t>in both TDD bands and FDD bands of FR1</w:t>
            </w:r>
            <w:r>
              <w:rPr>
                <w:rFonts w:eastAsia="DengXian"/>
                <w:lang w:val="en-US" w:eastAsia="zh-CN"/>
              </w:rPr>
              <w:t>.</w:t>
            </w:r>
          </w:p>
          <w:p w14:paraId="09E0428A" w14:textId="6D7F66A0" w:rsidR="008A4774" w:rsidRDefault="008A4774" w:rsidP="00347012">
            <w:pPr>
              <w:jc w:val="both"/>
              <w:rPr>
                <w:rFonts w:eastAsia="DengXian"/>
                <w:lang w:val="en-US" w:eastAsia="zh-CN"/>
              </w:rPr>
            </w:pPr>
            <w:r w:rsidRPr="008A4774">
              <w:rPr>
                <w:rFonts w:eastAsia="DengXian"/>
                <w:lang w:val="en-US" w:eastAsia="zh-CN"/>
              </w:rPr>
              <w:t>2 RX branches can be supported as an optional UE capability for RedCap devices.</w:t>
            </w:r>
          </w:p>
        </w:tc>
      </w:tr>
      <w:tr w:rsidR="00B865B1" w14:paraId="6536C0D2" w14:textId="77777777" w:rsidTr="00305863">
        <w:tc>
          <w:tcPr>
            <w:tcW w:w="1479" w:type="dxa"/>
          </w:tcPr>
          <w:p w14:paraId="494A3EA8" w14:textId="52A4256D" w:rsidR="00B865B1" w:rsidRDefault="00B865B1" w:rsidP="00B865B1">
            <w:pPr>
              <w:rPr>
                <w:rFonts w:eastAsia="DengXian"/>
                <w:lang w:eastAsia="zh-CN"/>
              </w:rPr>
            </w:pPr>
            <w:r>
              <w:rPr>
                <w:rFonts w:eastAsia="Yu Mincho" w:hint="eastAsia"/>
                <w:lang w:eastAsia="ja-JP"/>
              </w:rPr>
              <w:lastRenderedPageBreak/>
              <w:t>DOCOMO</w:t>
            </w:r>
          </w:p>
        </w:tc>
        <w:tc>
          <w:tcPr>
            <w:tcW w:w="1372" w:type="dxa"/>
          </w:tcPr>
          <w:p w14:paraId="4052948D" w14:textId="7E3C9EA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3B19BB64" w14:textId="77777777" w:rsidR="00B865B1" w:rsidRDefault="00B865B1" w:rsidP="00B865B1">
            <w:pPr>
              <w:jc w:val="both"/>
              <w:rPr>
                <w:rFonts w:eastAsia="DengXian"/>
                <w:lang w:val="en-US" w:eastAsia="zh-CN"/>
              </w:rPr>
            </w:pPr>
          </w:p>
        </w:tc>
      </w:tr>
      <w:tr w:rsidR="00E579BB" w14:paraId="6DEE3034" w14:textId="77777777" w:rsidTr="00305863">
        <w:tc>
          <w:tcPr>
            <w:tcW w:w="1479" w:type="dxa"/>
          </w:tcPr>
          <w:p w14:paraId="4FFB8789" w14:textId="1D9B54E5" w:rsidR="00E579BB" w:rsidRDefault="00E579BB" w:rsidP="00B865B1">
            <w:pPr>
              <w:rPr>
                <w:rFonts w:eastAsia="Yu Mincho"/>
                <w:lang w:eastAsia="ja-JP"/>
              </w:rPr>
            </w:pPr>
            <w:r>
              <w:rPr>
                <w:rFonts w:eastAsia="Yu Mincho"/>
                <w:lang w:eastAsia="ja-JP"/>
              </w:rPr>
              <w:t>InterDigital</w:t>
            </w:r>
          </w:p>
        </w:tc>
        <w:tc>
          <w:tcPr>
            <w:tcW w:w="1372" w:type="dxa"/>
          </w:tcPr>
          <w:p w14:paraId="7F8B743F" w14:textId="6B14A91C" w:rsidR="00E579BB" w:rsidRDefault="00E579BB" w:rsidP="00B865B1">
            <w:pPr>
              <w:tabs>
                <w:tab w:val="left" w:pos="551"/>
              </w:tabs>
              <w:rPr>
                <w:rFonts w:eastAsia="Yu Mincho"/>
                <w:lang w:val="en-US" w:eastAsia="ja-JP"/>
              </w:rPr>
            </w:pPr>
            <w:r>
              <w:rPr>
                <w:rFonts w:eastAsia="Yu Mincho"/>
                <w:lang w:val="en-US" w:eastAsia="ja-JP"/>
              </w:rPr>
              <w:t>N</w:t>
            </w:r>
          </w:p>
        </w:tc>
        <w:tc>
          <w:tcPr>
            <w:tcW w:w="6780" w:type="dxa"/>
          </w:tcPr>
          <w:p w14:paraId="23F7A128" w14:textId="208F5C9D" w:rsidR="00E579BB" w:rsidRDefault="00E579BB" w:rsidP="00B865B1">
            <w:pPr>
              <w:jc w:val="both"/>
              <w:rPr>
                <w:rFonts w:eastAsia="DengXian"/>
                <w:lang w:val="en-US" w:eastAsia="zh-CN"/>
              </w:rPr>
            </w:pPr>
            <w:r>
              <w:rPr>
                <w:rFonts w:eastAsia="DengXian"/>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Yu Mincho"/>
                <w:lang w:eastAsia="ja-JP"/>
              </w:rPr>
            </w:pPr>
            <w:r>
              <w:rPr>
                <w:rFonts w:eastAsia="Yu Mincho"/>
                <w:lang w:eastAsia="zh-CN"/>
              </w:rPr>
              <w:t>Sierra Wireless</w:t>
            </w:r>
          </w:p>
        </w:tc>
        <w:tc>
          <w:tcPr>
            <w:tcW w:w="1372" w:type="dxa"/>
          </w:tcPr>
          <w:p w14:paraId="49F652FD" w14:textId="77777777" w:rsidR="00BF7477" w:rsidRDefault="00BF7477" w:rsidP="00BF7477">
            <w:pPr>
              <w:tabs>
                <w:tab w:val="left" w:pos="551"/>
              </w:tabs>
              <w:rPr>
                <w:rFonts w:eastAsia="Yu Mincho"/>
                <w:lang w:val="en-US" w:eastAsia="ja-JP"/>
              </w:rPr>
            </w:pPr>
          </w:p>
        </w:tc>
        <w:tc>
          <w:tcPr>
            <w:tcW w:w="6780" w:type="dxa"/>
          </w:tcPr>
          <w:p w14:paraId="09DA7D58" w14:textId="04332000" w:rsidR="00BF7477" w:rsidRDefault="00BF7477" w:rsidP="00BF7477">
            <w:pPr>
              <w:jc w:val="both"/>
              <w:rPr>
                <w:rFonts w:eastAsia="DengXian"/>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853D1A8"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329ED1DB" w14:textId="77777777" w:rsidR="00DC6486" w:rsidRPr="00EA482A" w:rsidRDefault="00DC6486" w:rsidP="00E65996">
            <w:pPr>
              <w:jc w:val="both"/>
              <w:rPr>
                <w:rFonts w:eastAsia="DengXian"/>
                <w:lang w:val="en-US" w:eastAsia="zh-CN"/>
              </w:rPr>
            </w:pPr>
            <w:r>
              <w:rPr>
                <w:rFonts w:eastAsia="DengXian"/>
                <w:lang w:val="en-US" w:eastAsia="zh-CN"/>
              </w:rPr>
              <w:t>Support 1Rx for FR1 TDD bands</w:t>
            </w:r>
          </w:p>
        </w:tc>
      </w:tr>
      <w:tr w:rsidR="007D0C94" w:rsidRPr="00DD75C8" w14:paraId="2923DA6A" w14:textId="77777777" w:rsidTr="007D0C94">
        <w:tc>
          <w:tcPr>
            <w:tcW w:w="1479" w:type="dxa"/>
          </w:tcPr>
          <w:p w14:paraId="69933F39"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0ED5375"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3BA7A2F8" w14:textId="77777777" w:rsidR="007D0C94" w:rsidRPr="00DD75C8" w:rsidRDefault="007D0C94" w:rsidP="000773FA">
            <w:pPr>
              <w:jc w:val="both"/>
              <w:rPr>
                <w:lang w:val="en-US"/>
              </w:rPr>
            </w:pPr>
            <w:r>
              <w:rPr>
                <w:lang w:val="en-US"/>
              </w:rPr>
              <w:t>We prefer 2 Rx in all 4-Rx FR1 TDD bands. It should be clarified that this is a RAN1 recommendation. Per-band Rx requirements should be specified in RAN4.</w:t>
            </w:r>
          </w:p>
        </w:tc>
      </w:tr>
      <w:tr w:rsidR="00EF49AB" w14:paraId="25E57251" w14:textId="77777777" w:rsidTr="00EF49AB">
        <w:tc>
          <w:tcPr>
            <w:tcW w:w="1479" w:type="dxa"/>
          </w:tcPr>
          <w:p w14:paraId="4E28CADD"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DFB5E06"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7F52C891" w14:textId="77777777" w:rsidR="00EF49AB" w:rsidRDefault="00EF49AB" w:rsidP="000773FA">
            <w:pPr>
              <w:jc w:val="both"/>
              <w:rPr>
                <w:lang w:val="en-US"/>
              </w:rPr>
            </w:pPr>
          </w:p>
        </w:tc>
      </w:tr>
      <w:tr w:rsidR="004522E5" w14:paraId="6EFE27FE" w14:textId="77777777" w:rsidTr="00EF49AB">
        <w:tc>
          <w:tcPr>
            <w:tcW w:w="1479" w:type="dxa"/>
          </w:tcPr>
          <w:p w14:paraId="7B6B4CC3" w14:textId="25BA9FCF" w:rsidR="004522E5" w:rsidRDefault="004522E5" w:rsidP="004522E5">
            <w:pPr>
              <w:rPr>
                <w:rFonts w:eastAsia="Yu Mincho"/>
                <w:lang w:eastAsia="ja-JP"/>
              </w:rPr>
            </w:pPr>
            <w:r>
              <w:rPr>
                <w:rFonts w:eastAsia="Yu Mincho"/>
                <w:lang w:eastAsia="zh-CN"/>
              </w:rPr>
              <w:t>Intel</w:t>
            </w:r>
          </w:p>
        </w:tc>
        <w:tc>
          <w:tcPr>
            <w:tcW w:w="1372" w:type="dxa"/>
          </w:tcPr>
          <w:p w14:paraId="5E6CC1A3" w14:textId="0391959B" w:rsidR="004522E5" w:rsidRDefault="004522E5" w:rsidP="004522E5">
            <w:pPr>
              <w:tabs>
                <w:tab w:val="left" w:pos="551"/>
              </w:tabs>
              <w:rPr>
                <w:rFonts w:eastAsia="Yu Mincho"/>
                <w:lang w:val="en-US" w:eastAsia="ja-JP"/>
              </w:rPr>
            </w:pPr>
            <w:r>
              <w:rPr>
                <w:rFonts w:eastAsia="Yu Mincho"/>
                <w:lang w:val="en-US" w:eastAsia="ja-JP"/>
              </w:rPr>
              <w:t>Y</w:t>
            </w:r>
          </w:p>
        </w:tc>
        <w:tc>
          <w:tcPr>
            <w:tcW w:w="6780" w:type="dxa"/>
          </w:tcPr>
          <w:p w14:paraId="0D4D713F" w14:textId="032500C7" w:rsidR="004522E5" w:rsidRDefault="004522E5" w:rsidP="004522E5">
            <w:pPr>
              <w:jc w:val="both"/>
              <w:rPr>
                <w:lang w:val="en-US"/>
              </w:rPr>
            </w:pPr>
            <w:r>
              <w:rPr>
                <w:lang w:val="en-US"/>
              </w:rPr>
              <w:t xml:space="preserve">Also, this case can be handled the same way as FR1 FDD bands with non-RedCap UE requirement of 4Rx (Question 12-30). </w:t>
            </w:r>
          </w:p>
        </w:tc>
      </w:tr>
      <w:tr w:rsidR="006D1B4E" w14:paraId="7AC1ED15" w14:textId="77777777" w:rsidTr="00EF49AB">
        <w:tc>
          <w:tcPr>
            <w:tcW w:w="1479" w:type="dxa"/>
          </w:tcPr>
          <w:p w14:paraId="022FDC9A" w14:textId="6ED0AD75" w:rsidR="006D1B4E" w:rsidRDefault="006D1B4E" w:rsidP="004522E5">
            <w:pPr>
              <w:rPr>
                <w:rFonts w:eastAsia="Yu Mincho"/>
                <w:lang w:eastAsia="zh-CN"/>
              </w:rPr>
            </w:pPr>
            <w:r>
              <w:rPr>
                <w:rFonts w:eastAsia="SimSun" w:hint="eastAsia"/>
                <w:lang w:eastAsia="zh-CN"/>
              </w:rPr>
              <w:t>OPPO</w:t>
            </w:r>
          </w:p>
        </w:tc>
        <w:tc>
          <w:tcPr>
            <w:tcW w:w="1372" w:type="dxa"/>
          </w:tcPr>
          <w:p w14:paraId="012EA8DC" w14:textId="569B4B9A" w:rsidR="006D1B4E" w:rsidRDefault="006D1B4E" w:rsidP="004522E5">
            <w:pPr>
              <w:tabs>
                <w:tab w:val="left" w:pos="551"/>
              </w:tabs>
              <w:rPr>
                <w:rFonts w:eastAsia="Yu Mincho"/>
                <w:lang w:val="en-US" w:eastAsia="ja-JP"/>
              </w:rPr>
            </w:pPr>
            <w:r>
              <w:rPr>
                <w:rFonts w:eastAsia="SimSun" w:hint="eastAsia"/>
                <w:lang w:val="en-US" w:eastAsia="zh-CN"/>
              </w:rPr>
              <w:t>N</w:t>
            </w:r>
          </w:p>
        </w:tc>
        <w:tc>
          <w:tcPr>
            <w:tcW w:w="6780" w:type="dxa"/>
          </w:tcPr>
          <w:p w14:paraId="7610BA24" w14:textId="1EB03494" w:rsidR="006D1B4E" w:rsidRDefault="006D1B4E" w:rsidP="004522E5">
            <w:pPr>
              <w:jc w:val="both"/>
              <w:rPr>
                <w:lang w:val="en-US"/>
              </w:rPr>
            </w:pPr>
            <w:r>
              <w:rPr>
                <w:rFonts w:eastAsia="DengXian"/>
                <w:lang w:val="en-US" w:eastAsia="zh-CN"/>
              </w:rPr>
              <w:t>Support 1Rx for FR1 TDD bands</w:t>
            </w:r>
            <w:r>
              <w:rPr>
                <w:rFonts w:eastAsia="DengXian" w:hint="eastAsia"/>
                <w:lang w:val="en-US" w:eastAsia="zh-CN"/>
              </w:rPr>
              <w:t>. Agree with LG. In addition, it shall consider to support wearables with 1RX.</w:t>
            </w:r>
          </w:p>
        </w:tc>
      </w:tr>
      <w:tr w:rsidR="00EC0CA4" w14:paraId="4383E05B" w14:textId="77777777" w:rsidTr="00EF49AB">
        <w:tc>
          <w:tcPr>
            <w:tcW w:w="1479" w:type="dxa"/>
          </w:tcPr>
          <w:p w14:paraId="788C7EEE" w14:textId="2138CE45" w:rsidR="00EC0CA4" w:rsidRDefault="00EC0CA4" w:rsidP="00EC0CA4">
            <w:pPr>
              <w:rPr>
                <w:rFonts w:eastAsia="SimSun"/>
                <w:lang w:eastAsia="zh-CN"/>
              </w:rPr>
            </w:pPr>
            <w:r>
              <w:rPr>
                <w:rFonts w:eastAsia="Yu Mincho"/>
                <w:lang w:eastAsia="zh-CN"/>
              </w:rPr>
              <w:t>NEC</w:t>
            </w:r>
          </w:p>
        </w:tc>
        <w:tc>
          <w:tcPr>
            <w:tcW w:w="1372" w:type="dxa"/>
          </w:tcPr>
          <w:p w14:paraId="40EE595C" w14:textId="1B4DE437" w:rsidR="00EC0CA4" w:rsidRDefault="00EC0CA4" w:rsidP="00EC0CA4">
            <w:pPr>
              <w:tabs>
                <w:tab w:val="left" w:pos="551"/>
              </w:tabs>
              <w:rPr>
                <w:rFonts w:eastAsia="SimSun"/>
                <w:lang w:val="en-US" w:eastAsia="zh-CN"/>
              </w:rPr>
            </w:pPr>
            <w:r>
              <w:rPr>
                <w:rFonts w:eastAsia="Yu Mincho"/>
                <w:lang w:val="en-US" w:eastAsia="ja-JP"/>
              </w:rPr>
              <w:t>Y</w:t>
            </w:r>
          </w:p>
        </w:tc>
        <w:tc>
          <w:tcPr>
            <w:tcW w:w="6780" w:type="dxa"/>
          </w:tcPr>
          <w:p w14:paraId="12E703A7" w14:textId="64D89E4A" w:rsidR="00EC0CA4" w:rsidRDefault="00EC0CA4" w:rsidP="00EC0CA4">
            <w:pPr>
              <w:jc w:val="both"/>
              <w:rPr>
                <w:rFonts w:eastAsia="DengXian"/>
                <w:lang w:val="en-US" w:eastAsia="zh-CN"/>
              </w:rPr>
            </w:pPr>
            <w:r>
              <w:rPr>
                <w:lang w:val="en-US"/>
              </w:rPr>
              <w:t>“at least” would cover Rx also if feasible. Support of 1 Rx might require feasibility study by RAN4.</w:t>
            </w:r>
          </w:p>
        </w:tc>
      </w:tr>
      <w:tr w:rsidR="001B61F0" w14:paraId="37211052" w14:textId="77777777" w:rsidTr="00EF49AB">
        <w:tc>
          <w:tcPr>
            <w:tcW w:w="1479" w:type="dxa"/>
          </w:tcPr>
          <w:p w14:paraId="416B769F" w14:textId="24707810"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52B28A8D" w14:textId="09BAB304" w:rsidR="001B61F0" w:rsidRDefault="001B61F0" w:rsidP="001B61F0">
            <w:pPr>
              <w:tabs>
                <w:tab w:val="left" w:pos="551"/>
              </w:tabs>
              <w:rPr>
                <w:rFonts w:eastAsia="Yu Mincho"/>
                <w:lang w:val="en-US" w:eastAsia="ja-JP"/>
              </w:rPr>
            </w:pPr>
            <w:r>
              <w:rPr>
                <w:rFonts w:eastAsia="DengXian" w:hint="eastAsia"/>
                <w:lang w:val="en-US" w:eastAsia="zh-CN"/>
              </w:rPr>
              <w:t>N</w:t>
            </w:r>
          </w:p>
        </w:tc>
        <w:tc>
          <w:tcPr>
            <w:tcW w:w="6780" w:type="dxa"/>
          </w:tcPr>
          <w:p w14:paraId="267A266E" w14:textId="5A725294" w:rsidR="001B61F0" w:rsidRDefault="001B61F0" w:rsidP="001B61F0">
            <w:pPr>
              <w:jc w:val="both"/>
              <w:rPr>
                <w:lang w:val="en-US"/>
              </w:rPr>
            </w:pPr>
            <w:r>
              <w:rPr>
                <w:rFonts w:eastAsia="DengXian"/>
                <w:lang w:val="en-US" w:eastAsia="zh-CN"/>
              </w:rPr>
              <w:t xml:space="preserve">Same view with LG, ZTE, </w:t>
            </w:r>
            <w:r>
              <w:rPr>
                <w:rFonts w:eastAsia="DengXian" w:hint="eastAsia"/>
                <w:lang w:val="en-US" w:eastAsia="zh-CN"/>
              </w:rPr>
              <w:t>vi</w:t>
            </w:r>
            <w:r>
              <w:rPr>
                <w:rFonts w:eastAsia="DengXian"/>
                <w:lang w:val="en-US" w:eastAsia="zh-CN"/>
              </w:rPr>
              <w:t xml:space="preserve">vo, 1Rx should be supported </w:t>
            </w:r>
          </w:p>
        </w:tc>
      </w:tr>
    </w:tbl>
    <w:p w14:paraId="694797EB" w14:textId="482ED3DB" w:rsidR="00FF1B85" w:rsidRDefault="00FF1B85" w:rsidP="00FF1B85"/>
    <w:p w14:paraId="6CE7ED00" w14:textId="5E0C40C8" w:rsidR="0034750B" w:rsidRPr="00782678" w:rsidRDefault="0034750B" w:rsidP="0034750B">
      <w:pPr>
        <w:pStyle w:val="aa"/>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af1"/>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24C86E9C" w14:textId="51349286"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38482AAB" w14:textId="2CE4D7A1" w:rsidR="0034750B" w:rsidRPr="006413BE" w:rsidRDefault="006413BE" w:rsidP="00305863">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r>
              <w:rPr>
                <w:rFonts w:eastAsia="Yu Mincho"/>
                <w:lang w:eastAsia="ja-JP"/>
              </w:rPr>
              <w:t>FUTUREWEI</w:t>
            </w:r>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Suggest to handle 2Rx TDD recommendation same as 2Rx FDD</w:t>
            </w:r>
          </w:p>
        </w:tc>
      </w:tr>
      <w:tr w:rsidR="008A4774" w14:paraId="2DBBA872" w14:textId="77777777" w:rsidTr="00305863">
        <w:tc>
          <w:tcPr>
            <w:tcW w:w="1479" w:type="dxa"/>
          </w:tcPr>
          <w:p w14:paraId="19D97920" w14:textId="05F6A1AA" w:rsidR="008A4774" w:rsidRDefault="008A4774" w:rsidP="0082454B">
            <w:pPr>
              <w:rPr>
                <w:rFonts w:eastAsia="Yu Mincho"/>
                <w:lang w:eastAsia="ja-JP"/>
              </w:rPr>
            </w:pPr>
            <w:r>
              <w:rPr>
                <w:rFonts w:eastAsia="Yu Mincho"/>
                <w:lang w:eastAsia="ja-JP"/>
              </w:rPr>
              <w:t>Qualcomm</w:t>
            </w:r>
          </w:p>
        </w:tc>
        <w:tc>
          <w:tcPr>
            <w:tcW w:w="1372" w:type="dxa"/>
          </w:tcPr>
          <w:p w14:paraId="4708760C" w14:textId="61A4AB5B" w:rsidR="008A4774" w:rsidRDefault="008A4774" w:rsidP="00347012">
            <w:pPr>
              <w:tabs>
                <w:tab w:val="left" w:pos="551"/>
              </w:tabs>
              <w:rPr>
                <w:rFonts w:eastAsia="Yu Mincho"/>
                <w:lang w:val="en-US" w:eastAsia="ja-JP"/>
              </w:rPr>
            </w:pPr>
            <w:r>
              <w:rPr>
                <w:rFonts w:eastAsia="Yu Mincho"/>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82454B">
            <w:pPr>
              <w:rPr>
                <w:rFonts w:eastAsia="Yu Mincho"/>
                <w:lang w:eastAsia="ja-JP"/>
              </w:rPr>
            </w:pPr>
            <w:r>
              <w:rPr>
                <w:rFonts w:eastAsia="Yu Mincho" w:hint="eastAsia"/>
                <w:lang w:eastAsia="ja-JP"/>
              </w:rPr>
              <w:t>DOCOMO</w:t>
            </w:r>
          </w:p>
        </w:tc>
        <w:tc>
          <w:tcPr>
            <w:tcW w:w="1372" w:type="dxa"/>
          </w:tcPr>
          <w:p w14:paraId="246C23FD" w14:textId="009DC99D"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3AD738E" w14:textId="404C3446" w:rsidR="00B865B1"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82454B">
            <w:pPr>
              <w:rPr>
                <w:rFonts w:eastAsia="Yu Mincho"/>
                <w:lang w:eastAsia="ja-JP"/>
              </w:rPr>
            </w:pPr>
            <w:r>
              <w:rPr>
                <w:rFonts w:eastAsia="Yu Mincho"/>
                <w:lang w:eastAsia="ja-JP"/>
              </w:rPr>
              <w:t>InterDigital</w:t>
            </w:r>
          </w:p>
        </w:tc>
        <w:tc>
          <w:tcPr>
            <w:tcW w:w="1372" w:type="dxa"/>
          </w:tcPr>
          <w:p w14:paraId="744E4FBB" w14:textId="64C0CCDE"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B55A161" w14:textId="2B019BD3" w:rsidR="002A5D0F" w:rsidRDefault="002A5D0F" w:rsidP="002A5D0F">
            <w:pPr>
              <w:jc w:val="both"/>
              <w:rPr>
                <w:rFonts w:eastAsia="Yu Mincho"/>
                <w:lang w:val="en-US" w:eastAsia="ja-JP"/>
              </w:rPr>
            </w:pPr>
            <w:r>
              <w:rPr>
                <w:rFonts w:eastAsia="Yu Mincho"/>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Yu Mincho"/>
                <w:lang w:eastAsia="ja-JP"/>
              </w:rPr>
            </w:pPr>
            <w:r>
              <w:rPr>
                <w:rFonts w:eastAsia="Yu Mincho"/>
                <w:lang w:eastAsia="ja-JP"/>
              </w:rPr>
              <w:t>Sierra Wireless</w:t>
            </w:r>
          </w:p>
        </w:tc>
        <w:tc>
          <w:tcPr>
            <w:tcW w:w="1372" w:type="dxa"/>
          </w:tcPr>
          <w:p w14:paraId="5BC9E567" w14:textId="0ECD98CE" w:rsidR="00B35139" w:rsidRDefault="00B35139" w:rsidP="00B35139">
            <w:pPr>
              <w:tabs>
                <w:tab w:val="left" w:pos="551"/>
              </w:tabs>
              <w:rPr>
                <w:rFonts w:eastAsia="Yu Mincho"/>
                <w:lang w:val="en-US" w:eastAsia="ja-JP"/>
              </w:rPr>
            </w:pPr>
            <w:r>
              <w:rPr>
                <w:rFonts w:eastAsia="Yu Mincho"/>
                <w:lang w:val="en-US" w:eastAsia="ja-JP"/>
              </w:rPr>
              <w:t>Y</w:t>
            </w:r>
          </w:p>
        </w:tc>
        <w:tc>
          <w:tcPr>
            <w:tcW w:w="6780" w:type="dxa"/>
          </w:tcPr>
          <w:p w14:paraId="6B72783B" w14:textId="006BDB8D" w:rsidR="00B35139" w:rsidRDefault="00B35139" w:rsidP="00B35139">
            <w:pPr>
              <w:jc w:val="both"/>
              <w:rPr>
                <w:rFonts w:eastAsia="Yu Mincho"/>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90A35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5D69A9E"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Rx</w:t>
            </w:r>
          </w:p>
        </w:tc>
      </w:tr>
      <w:tr w:rsidR="007D0C94" w:rsidRPr="00DD75C8" w14:paraId="5E10562F" w14:textId="77777777" w:rsidTr="007D0C94">
        <w:tc>
          <w:tcPr>
            <w:tcW w:w="1479" w:type="dxa"/>
          </w:tcPr>
          <w:p w14:paraId="30E3CF5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2E94EFE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22C44178" w14:textId="77777777" w:rsidR="007D0C94" w:rsidRPr="00DD75C8" w:rsidRDefault="007D0C94" w:rsidP="000773FA">
            <w:pPr>
              <w:jc w:val="both"/>
              <w:rPr>
                <w:lang w:val="en-US"/>
              </w:rPr>
            </w:pPr>
            <w:r>
              <w:rPr>
                <w:lang w:val="en-US"/>
              </w:rPr>
              <w:t>Agree with Futurewei to recommend the same for the 2-Rx FR1 TDD cases as for the 2-Rx FR1 FDD cases. We are also fine with leaving this question to RAN4 WI phase.</w:t>
            </w:r>
          </w:p>
        </w:tc>
      </w:tr>
      <w:tr w:rsidR="00EF49AB" w14:paraId="2A294FB2" w14:textId="77777777" w:rsidTr="00EF49AB">
        <w:tc>
          <w:tcPr>
            <w:tcW w:w="1479" w:type="dxa"/>
          </w:tcPr>
          <w:p w14:paraId="721ABAD1" w14:textId="6EECA48C" w:rsidR="00EF49AB" w:rsidRDefault="00EF49AB" w:rsidP="00EF49AB">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7DDD2A" w14:textId="280C0745" w:rsidR="00EF49AB" w:rsidRDefault="00EF49AB" w:rsidP="00EF49AB">
            <w:pPr>
              <w:tabs>
                <w:tab w:val="left" w:pos="551"/>
              </w:tabs>
              <w:rPr>
                <w:rFonts w:eastAsia="Yu Mincho"/>
                <w:lang w:val="en-US" w:eastAsia="ja-JP"/>
              </w:rPr>
            </w:pPr>
            <w:r>
              <w:rPr>
                <w:rFonts w:eastAsia="Yu Mincho" w:hint="eastAsia"/>
                <w:lang w:val="en-US" w:eastAsia="ja-JP"/>
              </w:rPr>
              <w:t>Y</w:t>
            </w:r>
          </w:p>
        </w:tc>
        <w:tc>
          <w:tcPr>
            <w:tcW w:w="6780" w:type="dxa"/>
          </w:tcPr>
          <w:p w14:paraId="259A43D7" w14:textId="707FBC94" w:rsidR="00EF49AB" w:rsidRDefault="00EF49AB" w:rsidP="00EF49AB">
            <w:pPr>
              <w:jc w:val="both"/>
              <w:rPr>
                <w:lang w:val="en-US"/>
              </w:rPr>
            </w:pPr>
            <w:r>
              <w:rPr>
                <w:rFonts w:eastAsia="Yu Mincho" w:hint="eastAsia"/>
                <w:lang w:val="en-US" w:eastAsia="ja-JP"/>
              </w:rPr>
              <w:t>1</w:t>
            </w:r>
            <w:r>
              <w:rPr>
                <w:rFonts w:eastAsia="Yu Mincho"/>
                <w:lang w:val="en-US" w:eastAsia="ja-JP"/>
              </w:rPr>
              <w:t xml:space="preserve"> Rx branch</w:t>
            </w:r>
          </w:p>
        </w:tc>
      </w:tr>
      <w:tr w:rsidR="006E3FCB" w14:paraId="6A081FD4" w14:textId="77777777" w:rsidTr="00EF49AB">
        <w:tc>
          <w:tcPr>
            <w:tcW w:w="1479" w:type="dxa"/>
          </w:tcPr>
          <w:p w14:paraId="379DE2CB" w14:textId="1DE715E9" w:rsidR="006E3FCB" w:rsidRDefault="006E3FCB" w:rsidP="006E3FCB">
            <w:pPr>
              <w:rPr>
                <w:rFonts w:eastAsia="Yu Mincho"/>
                <w:lang w:eastAsia="ja-JP"/>
              </w:rPr>
            </w:pPr>
            <w:r>
              <w:rPr>
                <w:rFonts w:eastAsia="Yu Mincho"/>
                <w:lang w:eastAsia="ja-JP"/>
              </w:rPr>
              <w:t>Intel</w:t>
            </w:r>
          </w:p>
        </w:tc>
        <w:tc>
          <w:tcPr>
            <w:tcW w:w="1372" w:type="dxa"/>
          </w:tcPr>
          <w:p w14:paraId="3F12547F" w14:textId="45404B55" w:rsidR="006E3FCB" w:rsidRDefault="006E3FCB" w:rsidP="006E3FCB">
            <w:pPr>
              <w:tabs>
                <w:tab w:val="left" w:pos="551"/>
              </w:tabs>
              <w:rPr>
                <w:rFonts w:eastAsia="Yu Mincho"/>
                <w:lang w:val="en-US" w:eastAsia="ja-JP"/>
              </w:rPr>
            </w:pPr>
            <w:r>
              <w:rPr>
                <w:rFonts w:eastAsia="Yu Mincho"/>
                <w:lang w:val="en-US" w:eastAsia="ja-JP"/>
              </w:rPr>
              <w:t>Y</w:t>
            </w:r>
          </w:p>
        </w:tc>
        <w:tc>
          <w:tcPr>
            <w:tcW w:w="6780" w:type="dxa"/>
          </w:tcPr>
          <w:p w14:paraId="3D40624E" w14:textId="4E96E4DA" w:rsidR="006E3FCB" w:rsidRDefault="006E3FCB" w:rsidP="006E3FCB">
            <w:pPr>
              <w:jc w:val="both"/>
              <w:rPr>
                <w:rFonts w:eastAsia="Yu Mincho"/>
                <w:lang w:val="en-US" w:eastAsia="ja-JP"/>
              </w:rPr>
            </w:pPr>
            <w:r>
              <w:rPr>
                <w:lang w:val="en-US"/>
              </w:rPr>
              <w:t>1 Rx</w:t>
            </w:r>
          </w:p>
        </w:tc>
      </w:tr>
      <w:tr w:rsidR="006C14B7" w14:paraId="70C9CA0F" w14:textId="77777777" w:rsidTr="00EF49AB">
        <w:tc>
          <w:tcPr>
            <w:tcW w:w="1479" w:type="dxa"/>
          </w:tcPr>
          <w:p w14:paraId="61546A95" w14:textId="070E65CB" w:rsidR="006C14B7" w:rsidRDefault="006C14B7" w:rsidP="006C14B7">
            <w:pPr>
              <w:rPr>
                <w:rFonts w:eastAsia="Yu Mincho"/>
                <w:lang w:eastAsia="ja-JP"/>
              </w:rPr>
            </w:pPr>
            <w:r>
              <w:rPr>
                <w:rFonts w:eastAsia="DengXian" w:hint="eastAsia"/>
                <w:lang w:eastAsia="zh-CN"/>
              </w:rPr>
              <w:t>Spreadtrum</w:t>
            </w:r>
          </w:p>
        </w:tc>
        <w:tc>
          <w:tcPr>
            <w:tcW w:w="1372" w:type="dxa"/>
          </w:tcPr>
          <w:p w14:paraId="7E89B8A8" w14:textId="4E63D2C5"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047DFFC5" w14:textId="6699A7FB" w:rsidR="006C14B7" w:rsidRDefault="006C14B7" w:rsidP="006C14B7">
            <w:pPr>
              <w:jc w:val="both"/>
              <w:rPr>
                <w:lang w:val="en-US"/>
              </w:rPr>
            </w:pPr>
            <w:r w:rsidRPr="000626D5">
              <w:rPr>
                <w:lang w:val="en-US"/>
              </w:rPr>
              <w:t>1 Rx</w:t>
            </w:r>
          </w:p>
        </w:tc>
      </w:tr>
      <w:tr w:rsidR="00067F2B" w14:paraId="3B9F999E" w14:textId="77777777" w:rsidTr="00EF49AB">
        <w:tc>
          <w:tcPr>
            <w:tcW w:w="1479" w:type="dxa"/>
          </w:tcPr>
          <w:p w14:paraId="7F61C00E" w14:textId="11FC042A" w:rsidR="00067F2B" w:rsidRDefault="00067F2B" w:rsidP="006C14B7">
            <w:pPr>
              <w:rPr>
                <w:rFonts w:eastAsia="DengXian"/>
                <w:lang w:eastAsia="zh-CN"/>
              </w:rPr>
            </w:pPr>
            <w:r>
              <w:rPr>
                <w:rFonts w:eastAsia="DengXian" w:hint="eastAsia"/>
                <w:lang w:eastAsia="zh-CN"/>
              </w:rPr>
              <w:lastRenderedPageBreak/>
              <w:t>OPPO</w:t>
            </w:r>
          </w:p>
        </w:tc>
        <w:tc>
          <w:tcPr>
            <w:tcW w:w="1372" w:type="dxa"/>
          </w:tcPr>
          <w:p w14:paraId="6411C641" w14:textId="0C388851" w:rsidR="00067F2B" w:rsidRDefault="00067F2B" w:rsidP="006C14B7">
            <w:pPr>
              <w:tabs>
                <w:tab w:val="left" w:pos="551"/>
              </w:tabs>
              <w:rPr>
                <w:rFonts w:eastAsia="DengXian"/>
                <w:lang w:val="en-US" w:eastAsia="zh-CN"/>
              </w:rPr>
            </w:pPr>
            <w:r>
              <w:rPr>
                <w:rFonts w:eastAsia="DengXian" w:hint="eastAsia"/>
                <w:lang w:val="en-US" w:eastAsia="zh-CN"/>
              </w:rPr>
              <w:t>Y</w:t>
            </w:r>
          </w:p>
        </w:tc>
        <w:tc>
          <w:tcPr>
            <w:tcW w:w="6780" w:type="dxa"/>
          </w:tcPr>
          <w:p w14:paraId="18EF9E7B" w14:textId="6FD242B8" w:rsidR="00067F2B" w:rsidRPr="000626D5" w:rsidRDefault="00067F2B" w:rsidP="006C14B7">
            <w:pPr>
              <w:jc w:val="both"/>
              <w:rPr>
                <w:lang w:val="en-US"/>
              </w:rPr>
            </w:pPr>
            <w:r>
              <w:rPr>
                <w:rFonts w:eastAsia="SimSun" w:hint="eastAsia"/>
                <w:lang w:val="en-US" w:eastAsia="zh-CN"/>
              </w:rPr>
              <w:t>1RX</w:t>
            </w:r>
          </w:p>
        </w:tc>
      </w:tr>
      <w:tr w:rsidR="0004187C" w14:paraId="724DEFC8" w14:textId="77777777" w:rsidTr="00EF49AB">
        <w:tc>
          <w:tcPr>
            <w:tcW w:w="1479" w:type="dxa"/>
          </w:tcPr>
          <w:p w14:paraId="018A4291" w14:textId="49B6FB5A" w:rsidR="0004187C" w:rsidRDefault="0004187C" w:rsidP="006C14B7">
            <w:pPr>
              <w:rPr>
                <w:rFonts w:eastAsia="DengXian"/>
                <w:lang w:eastAsia="zh-CN"/>
              </w:rPr>
            </w:pPr>
            <w:r>
              <w:rPr>
                <w:rFonts w:eastAsia="DengXian"/>
                <w:lang w:eastAsia="zh-CN"/>
              </w:rPr>
              <w:t>Xiaomi</w:t>
            </w:r>
          </w:p>
        </w:tc>
        <w:tc>
          <w:tcPr>
            <w:tcW w:w="1372" w:type="dxa"/>
          </w:tcPr>
          <w:p w14:paraId="302871E5" w14:textId="77777777" w:rsidR="0004187C" w:rsidRDefault="0004187C" w:rsidP="006C14B7">
            <w:pPr>
              <w:tabs>
                <w:tab w:val="left" w:pos="551"/>
              </w:tabs>
              <w:rPr>
                <w:rFonts w:eastAsia="DengXian"/>
                <w:lang w:val="en-US" w:eastAsia="zh-CN"/>
              </w:rPr>
            </w:pPr>
          </w:p>
        </w:tc>
        <w:tc>
          <w:tcPr>
            <w:tcW w:w="6780" w:type="dxa"/>
          </w:tcPr>
          <w:p w14:paraId="1AA62108" w14:textId="489CDD5F" w:rsidR="0004187C" w:rsidRDefault="0004187C" w:rsidP="006C14B7">
            <w:pPr>
              <w:jc w:val="both"/>
              <w:rPr>
                <w:rFonts w:eastAsia="SimSun"/>
                <w:lang w:val="en-US" w:eastAsia="zh-CN"/>
              </w:rPr>
            </w:pPr>
            <w:r>
              <w:rPr>
                <w:rFonts w:eastAsia="SimSun" w:hint="eastAsia"/>
                <w:lang w:val="en-US" w:eastAsia="zh-CN"/>
              </w:rPr>
              <w:t>1</w:t>
            </w:r>
            <w:r>
              <w:rPr>
                <w:rFonts w:eastAsia="SimSun"/>
                <w:lang w:val="en-US" w:eastAsia="zh-CN"/>
              </w:rPr>
              <w:t>R</w:t>
            </w:r>
            <w:r>
              <w:rPr>
                <w:rFonts w:eastAsia="SimSun" w:hint="eastAsia"/>
                <w:lang w:val="en-US" w:eastAsia="zh-CN"/>
              </w:rPr>
              <w:t>x</w:t>
            </w:r>
          </w:p>
        </w:tc>
      </w:tr>
      <w:tr w:rsidR="005A219C" w14:paraId="653ED192" w14:textId="77777777" w:rsidTr="00EF49AB">
        <w:tc>
          <w:tcPr>
            <w:tcW w:w="1479" w:type="dxa"/>
          </w:tcPr>
          <w:p w14:paraId="29C578EE" w14:textId="08E86042" w:rsidR="005A219C" w:rsidRDefault="005A219C" w:rsidP="006C14B7">
            <w:pPr>
              <w:rPr>
                <w:rFonts w:eastAsia="DengXian"/>
                <w:lang w:eastAsia="zh-CN"/>
              </w:rPr>
            </w:pPr>
            <w:r>
              <w:rPr>
                <w:rFonts w:eastAsia="DengXian" w:hint="eastAsia"/>
                <w:lang w:eastAsia="zh-CN"/>
              </w:rPr>
              <w:t>CATT</w:t>
            </w:r>
          </w:p>
        </w:tc>
        <w:tc>
          <w:tcPr>
            <w:tcW w:w="1372" w:type="dxa"/>
          </w:tcPr>
          <w:p w14:paraId="17BD0F1E" w14:textId="55C18C6E" w:rsidR="005A219C" w:rsidRDefault="005A219C" w:rsidP="006C14B7">
            <w:pPr>
              <w:tabs>
                <w:tab w:val="left" w:pos="551"/>
              </w:tabs>
              <w:rPr>
                <w:rFonts w:eastAsia="DengXian"/>
                <w:lang w:val="en-US" w:eastAsia="zh-CN"/>
              </w:rPr>
            </w:pPr>
            <w:r>
              <w:rPr>
                <w:rFonts w:eastAsia="DengXian" w:hint="eastAsia"/>
                <w:lang w:val="en-US" w:eastAsia="zh-CN"/>
              </w:rPr>
              <w:t>Y</w:t>
            </w:r>
          </w:p>
        </w:tc>
        <w:tc>
          <w:tcPr>
            <w:tcW w:w="6780" w:type="dxa"/>
          </w:tcPr>
          <w:p w14:paraId="4AF99E68" w14:textId="7D354A99" w:rsidR="005A219C" w:rsidRDefault="005A219C" w:rsidP="006C14B7">
            <w:pPr>
              <w:jc w:val="both"/>
              <w:rPr>
                <w:rFonts w:eastAsia="SimSun"/>
                <w:lang w:val="en-US" w:eastAsia="zh-CN"/>
              </w:rPr>
            </w:pPr>
            <w:r>
              <w:rPr>
                <w:rFonts w:eastAsia="DengXian" w:hint="eastAsia"/>
                <w:lang w:val="en-US" w:eastAsia="zh-CN"/>
              </w:rPr>
              <w:t>1 Rx</w:t>
            </w:r>
          </w:p>
        </w:tc>
      </w:tr>
    </w:tbl>
    <w:p w14:paraId="46965CA5" w14:textId="77777777" w:rsidR="0034750B" w:rsidRDefault="0034750B" w:rsidP="0034750B"/>
    <w:p w14:paraId="273764ED" w14:textId="4E166BA5" w:rsidR="00FF1B85" w:rsidRPr="00782678" w:rsidRDefault="00FF1B85" w:rsidP="00E4602B">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af1"/>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맑은 고딕"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맑은 고딕"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DengXian"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bl>
    <w:p w14:paraId="3B5BBEB7" w14:textId="0EB9D62E" w:rsidR="005F4037" w:rsidRDefault="005F4037" w:rsidP="00264A4E"/>
    <w:p w14:paraId="22F17385" w14:textId="4E0BA11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af1"/>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맑은 고딕"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맑은 고딕"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맑은 고딕"/>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맑은 고딕"/>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lastRenderedPageBreak/>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DengXian" w:hint="eastAsia"/>
                <w:lang w:eastAsia="zh-CN"/>
              </w:rPr>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SimSun"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SimSun"/>
                <w:lang w:eastAsia="zh-CN"/>
              </w:rPr>
            </w:pPr>
            <w:r>
              <w:rPr>
                <w:rFonts w:eastAsia="SimSun"/>
                <w:lang w:eastAsia="zh-CN"/>
              </w:rPr>
              <w:t>NEC</w:t>
            </w:r>
          </w:p>
        </w:tc>
        <w:tc>
          <w:tcPr>
            <w:tcW w:w="1372" w:type="dxa"/>
          </w:tcPr>
          <w:p w14:paraId="689D31C4" w14:textId="050FDF12"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SimSun"/>
                <w:lang w:eastAsia="zh-CN"/>
              </w:rPr>
            </w:pPr>
            <w:r>
              <w:rPr>
                <w:rFonts w:eastAsia="DengXian"/>
                <w:lang w:eastAsia="zh-CN"/>
              </w:rPr>
              <w:t>Xiaomi</w:t>
            </w:r>
          </w:p>
        </w:tc>
        <w:tc>
          <w:tcPr>
            <w:tcW w:w="1372" w:type="dxa"/>
          </w:tcPr>
          <w:p w14:paraId="24E4775D" w14:textId="746F10D0"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bl>
    <w:p w14:paraId="0A822B04" w14:textId="77777777" w:rsidR="00BE385D" w:rsidRDefault="00BE385D" w:rsidP="00BE385D"/>
    <w:p w14:paraId="3EB8DC92" w14:textId="4ED63FE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af1"/>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맑은 고딕"/>
                <w:lang w:eastAsia="ko-KR"/>
              </w:rPr>
            </w:pPr>
            <w:r>
              <w:rPr>
                <w:rFonts w:eastAsia="맑은 고딕" w:hint="eastAsia"/>
                <w:lang w:eastAsia="ko-KR"/>
              </w:rPr>
              <w:t>LG</w:t>
            </w:r>
          </w:p>
        </w:tc>
        <w:tc>
          <w:tcPr>
            <w:tcW w:w="1372" w:type="dxa"/>
          </w:tcPr>
          <w:p w14:paraId="32934A25" w14:textId="6E170947" w:rsidR="00357FFE" w:rsidRPr="00357FFE" w:rsidRDefault="00357FFE" w:rsidP="00DB5FF7">
            <w:pPr>
              <w:tabs>
                <w:tab w:val="left" w:pos="551"/>
              </w:tabs>
              <w:rPr>
                <w:rFonts w:eastAsia="맑은 고딕"/>
                <w:lang w:val="en-US" w:eastAsia="ko-KR"/>
              </w:rPr>
            </w:pPr>
            <w:r>
              <w:rPr>
                <w:rFonts w:eastAsia="맑은 고딕"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맑은 고딕"/>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맑은 고딕"/>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 xml:space="preserve">We are fine to support 2 RX branches and 2 DL MIMO layers as optional instead </w:t>
            </w:r>
            <w:r w:rsidRPr="0030497B">
              <w:rPr>
                <w:rFonts w:eastAsia="DengXian"/>
                <w:lang w:val="en-US" w:eastAsia="zh-CN"/>
              </w:rPr>
              <w:lastRenderedPageBreak/>
              <w:t>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lastRenderedPageBreak/>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맑은 고딕"/>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맑은 고딕"/>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DengXian" w:hint="eastAsia"/>
                <w:lang w:eastAsia="zh-CN"/>
              </w:rPr>
              <w:t>Spreadtrum</w:t>
            </w:r>
          </w:p>
        </w:tc>
        <w:tc>
          <w:tcPr>
            <w:tcW w:w="1372" w:type="dxa"/>
          </w:tcPr>
          <w:p w14:paraId="601DE5CF" w14:textId="77777777" w:rsidR="006C14B7" w:rsidRDefault="006C14B7" w:rsidP="006C14B7">
            <w:pPr>
              <w:tabs>
                <w:tab w:val="left" w:pos="551"/>
              </w:tabs>
              <w:rPr>
                <w:rFonts w:eastAsia="맑은 고딕"/>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SimSun" w:hint="eastAsia"/>
                <w:lang w:eastAsia="zh-CN"/>
              </w:rPr>
              <w:t>OPPO</w:t>
            </w:r>
          </w:p>
        </w:tc>
        <w:tc>
          <w:tcPr>
            <w:tcW w:w="1372" w:type="dxa"/>
          </w:tcPr>
          <w:p w14:paraId="5BE15498" w14:textId="55CEAC50" w:rsidR="006D1B4E" w:rsidRDefault="006D1B4E" w:rsidP="006C14B7">
            <w:pPr>
              <w:tabs>
                <w:tab w:val="left" w:pos="551"/>
              </w:tabs>
              <w:rPr>
                <w:rFonts w:eastAsia="맑은 고딕"/>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SimSun"/>
                <w:lang w:val="en-US" w:eastAsia="zh-CN"/>
              </w:rPr>
            </w:pPr>
            <w:r>
              <w:rPr>
                <w:rFonts w:eastAsia="SimSun"/>
                <w:lang w:val="en-US" w:eastAsia="zh-CN"/>
              </w:rPr>
              <w:t>W</w:t>
            </w:r>
            <w:r>
              <w:rPr>
                <w:rFonts w:eastAsia="SimSun" w:hint="eastAsia"/>
                <w:lang w:val="en-US" w:eastAsia="zh-CN"/>
              </w:rPr>
              <w:t>hat is the motivation to support 2Rx in FR1 TDD?</w:t>
            </w:r>
          </w:p>
          <w:p w14:paraId="6ECF3055" w14:textId="77777777" w:rsidR="006D1B4E" w:rsidRDefault="006D1B4E" w:rsidP="001B61F0">
            <w:pPr>
              <w:rPr>
                <w:rFonts w:eastAsia="SimSun"/>
                <w:lang w:val="en-US" w:eastAsia="zh-CN"/>
              </w:rPr>
            </w:pPr>
            <w:r>
              <w:rPr>
                <w:rFonts w:eastAsia="SimSun" w:hint="eastAsia"/>
                <w:lang w:val="en-US" w:eastAsia="zh-CN"/>
              </w:rPr>
              <w:t>If it is for boosting peak data rate, 2 layer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SimSun"/>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맑은 고딕"/>
                <w:lang w:val="en-US" w:eastAsia="ko-KR"/>
              </w:rPr>
              <w:t>1 or 2</w:t>
            </w:r>
          </w:p>
        </w:tc>
        <w:tc>
          <w:tcPr>
            <w:tcW w:w="6780" w:type="dxa"/>
          </w:tcPr>
          <w:p w14:paraId="320BE4F9" w14:textId="7FDE4360" w:rsidR="00EC0CA4" w:rsidRDefault="00EC0CA4" w:rsidP="00EC0CA4">
            <w:pPr>
              <w:rPr>
                <w:rFonts w:eastAsia="SimSun"/>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맑은 고딕"/>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bl>
    <w:p w14:paraId="7023C423" w14:textId="77777777" w:rsidR="00BE385D" w:rsidRDefault="00BE385D" w:rsidP="00BE385D"/>
    <w:p w14:paraId="27285FF6" w14:textId="1B260194"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af1"/>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맑은 고딕"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맑은 고딕"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r>
              <w:rPr>
                <w:rFonts w:eastAsia="Yu Mincho"/>
                <w:lang w:eastAsia="ja-JP"/>
              </w:rPr>
              <w:t>InterDigital</w:t>
            </w:r>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lastRenderedPageBreak/>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DengXian"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bl>
    <w:p w14:paraId="19EAF32E" w14:textId="77777777" w:rsidR="00BE385D" w:rsidRDefault="00BE385D" w:rsidP="00BE385D"/>
    <w:p w14:paraId="77C932D3" w14:textId="3B69BB07" w:rsidR="00234568" w:rsidRPr="00782678" w:rsidRDefault="00234568" w:rsidP="00234568">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af1"/>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맑은 고딕"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맑은 고딕"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맑은 고딕"/>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맑은 고딕"/>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DengXian"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SimSun"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0C9B685E" w14:textId="77777777" w:rsidR="006D1B4E" w:rsidRDefault="006D1B4E" w:rsidP="006C14B7">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af1"/>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 xml:space="preserve">It is not about different UE implementations, rather, there seems to be mis-calculation in most of others results that can significantly </w:t>
            </w:r>
            <w:r w:rsidR="00594549">
              <w:rPr>
                <w:rFonts w:eastAsia="DengXian"/>
                <w:lang w:val="en-US" w:eastAsia="zh-CN"/>
              </w:rPr>
              <w:lastRenderedPageBreak/>
              <w:t>impact the observations for cost saving</w:t>
            </w:r>
            <w:r w:rsidR="00CD744B">
              <w:rPr>
                <w:rFonts w:eastAsia="DengXian"/>
                <w:lang w:val="en-US" w:eastAsia="zh-CN"/>
              </w:rPr>
              <w:t xml:space="preserve"> (see our comments regarding Duplexer v.s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shuld be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redcued capability and introducing HD-FDD to </w:t>
            </w:r>
            <w:r w:rsidR="009322BA">
              <w:rPr>
                <w:rFonts w:eastAsia="DengXian"/>
                <w:lang w:val="en-US" w:eastAsia="zh-CN"/>
              </w:rPr>
              <w:t xml:space="preserve">single cell </w:t>
            </w:r>
            <w:r>
              <w:rPr>
                <w:rFonts w:eastAsia="DengXian"/>
                <w:lang w:val="en-US" w:eastAsia="zh-CN"/>
              </w:rPr>
              <w:t>FDD band, new UE behavior such as partial canclation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canclation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lastRenderedPageBreak/>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맑은 고딕"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맑은 고딕" w:hint="eastAsia"/>
                <w:lang w:val="en-US" w:eastAsia="ko-KR"/>
              </w:rPr>
              <w:t>Y</w:t>
            </w:r>
            <w:r>
              <w:rPr>
                <w:rFonts w:eastAsia="맑은 고딕"/>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맑은 고딕"/>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맑은 고딕"/>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r>
              <w:rPr>
                <w:rFonts w:eastAsia="Yu Mincho"/>
                <w:lang w:eastAsia="ja-JP"/>
              </w:rPr>
              <w:t>InterDigital</w:t>
            </w:r>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65F62008"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recomendations.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r w:rsidRPr="0077623C">
              <w:rPr>
                <w:rFonts w:eastAsia="DengXian" w:hint="eastAsia"/>
                <w:lang w:eastAsia="zh-CN"/>
              </w:rPr>
              <w:t>Spreadtrum</w:t>
            </w:r>
          </w:p>
        </w:tc>
        <w:tc>
          <w:tcPr>
            <w:tcW w:w="1372" w:type="dxa"/>
          </w:tcPr>
          <w:p w14:paraId="4086E6EE" w14:textId="5F8DF249"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SimSun"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SimSun"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0C651215" w14:textId="1B8B0063"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SimSun"/>
                <w:lang w:val="en-US" w:eastAsia="zh-CN"/>
              </w:rPr>
            </w:pPr>
          </w:p>
        </w:tc>
      </w:tr>
    </w:tbl>
    <w:p w14:paraId="7F49A06B" w14:textId="77777777" w:rsidR="00B8455A" w:rsidRDefault="00B8455A" w:rsidP="00B8455A"/>
    <w:p w14:paraId="2F2C9D31" w14:textId="4EC550CA" w:rsidR="00F33A47" w:rsidRPr="00782678" w:rsidRDefault="00F33A47" w:rsidP="00F33A47">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af1"/>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choise for achieveing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맑은 고딕"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맑은 고딕"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맑은 고딕"/>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맑은 고딕"/>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lastRenderedPageBreak/>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a"/>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a"/>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On the gain margins, in isolation this technique offers similar (if not higher) gains w.r.t.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r>
              <w:rPr>
                <w:rFonts w:eastAsia="DengXian" w:hint="eastAsia"/>
                <w:lang w:eastAsia="zh-CN"/>
              </w:rPr>
              <w:t>Spreadtrum</w:t>
            </w:r>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SimSun"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45E7C42" w14:textId="77777777" w:rsidR="006D1B4E" w:rsidRDefault="006D1B4E" w:rsidP="006C14B7">
            <w:pPr>
              <w:spacing w:after="0"/>
              <w:jc w:val="both"/>
              <w:rPr>
                <w:lang w:val="en-US"/>
              </w:rPr>
            </w:pPr>
          </w:p>
        </w:tc>
      </w:tr>
    </w:tbl>
    <w:p w14:paraId="3665A392" w14:textId="7D7A0FB1" w:rsidR="00F33A47" w:rsidRDefault="00F33A47" w:rsidP="00F33A47"/>
    <w:p w14:paraId="47D1E5C9" w14:textId="6547B35E"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af1"/>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 xml:space="preserve">Small cost reduction and some impact to efficiency (~6.4% reduction in spectral </w:t>
            </w:r>
            <w:r>
              <w:rPr>
                <w:lang w:val="en-US" w:eastAsia="zh-CN"/>
              </w:rPr>
              <w:lastRenderedPageBreak/>
              <w:t>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lastRenderedPageBreak/>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DengXian" w:hint="eastAsia"/>
                <w:lang w:eastAsia="zh-CN"/>
              </w:rPr>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SimSun"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SimSun"/>
                <w:lang w:eastAsia="zh-CN"/>
              </w:rPr>
            </w:pPr>
            <w:r>
              <w:rPr>
                <w:rFonts w:eastAsia="SimSun"/>
                <w:lang w:eastAsia="zh-CN"/>
              </w:rPr>
              <w:t>NEC</w:t>
            </w:r>
          </w:p>
        </w:tc>
        <w:tc>
          <w:tcPr>
            <w:tcW w:w="1372" w:type="dxa"/>
          </w:tcPr>
          <w:p w14:paraId="0CB238AF" w14:textId="40E16B6D"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SimSun"/>
                <w:lang w:eastAsia="zh-CN"/>
              </w:rPr>
            </w:pPr>
            <w:bookmarkStart w:id="346" w:name="_GoBack" w:colFirst="0" w:colLast="-1"/>
            <w:r>
              <w:rPr>
                <w:rFonts w:eastAsia="맑은 고딕" w:hint="eastAsia"/>
                <w:lang w:eastAsia="ko-KR"/>
              </w:rPr>
              <w:t>L</w:t>
            </w:r>
            <w:r>
              <w:rPr>
                <w:rFonts w:eastAsia="맑은 고딕"/>
                <w:lang w:eastAsia="ko-KR"/>
              </w:rPr>
              <w:t>G</w:t>
            </w:r>
          </w:p>
        </w:tc>
        <w:tc>
          <w:tcPr>
            <w:tcW w:w="1372" w:type="dxa"/>
          </w:tcPr>
          <w:p w14:paraId="763DE993" w14:textId="10A7B1E3" w:rsidR="0013616B" w:rsidRDefault="0013616B" w:rsidP="0013616B">
            <w:pPr>
              <w:tabs>
                <w:tab w:val="left" w:pos="551"/>
              </w:tabs>
              <w:rPr>
                <w:rFonts w:eastAsia="SimSun"/>
                <w:lang w:val="en-US" w:eastAsia="zh-CN"/>
              </w:rPr>
            </w:pPr>
            <w:r>
              <w:rPr>
                <w:rFonts w:eastAsia="맑은 고딕"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bookmarkEnd w:id="346"/>
    </w:tbl>
    <w:p w14:paraId="77808102" w14:textId="77777777" w:rsidR="00C940E1" w:rsidRDefault="00C940E1" w:rsidP="00C940E1"/>
    <w:p w14:paraId="17E232B3" w14:textId="6652D3BC"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af1"/>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lastRenderedPageBreak/>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r>
              <w:rPr>
                <w:rFonts w:eastAsia="Yu Mincho"/>
                <w:lang w:eastAsia="ja-JP"/>
              </w:rPr>
              <w:t>InterDigital</w:t>
            </w:r>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DengXian"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SimSun" w:hint="eastAsia"/>
                <w:lang w:eastAsia="zh-CN"/>
              </w:rPr>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bl>
    <w:p w14:paraId="7854F24B" w14:textId="77777777" w:rsidR="00C940E1" w:rsidRDefault="00C940E1" w:rsidP="00C940E1"/>
    <w:p w14:paraId="6DE0226D" w14:textId="7958CB8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SimSun"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39F544C4" w14:textId="77777777" w:rsidR="006D1B4E" w:rsidRDefault="006D1B4E" w:rsidP="000773FA">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af1"/>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indivitually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r>
              <w:rPr>
                <w:rFonts w:eastAsia="Yu Mincho"/>
                <w:lang w:eastAsia="ja-JP"/>
              </w:rPr>
              <w:t>InterDigital</w:t>
            </w:r>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SimSun"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bl>
    <w:p w14:paraId="731DA019" w14:textId="77777777" w:rsidR="00C940E1" w:rsidRDefault="00C940E1" w:rsidP="00C940E1"/>
    <w:p w14:paraId="61E8A30F" w14:textId="77777777" w:rsidR="00010432" w:rsidRDefault="002703F5">
      <w:pPr>
        <w:pStyle w:val="1"/>
      </w:pPr>
      <w:bookmarkStart w:id="347" w:name="_Toc42034927"/>
      <w:bookmarkStart w:id="348" w:name="_Toc42211937"/>
      <w:bookmarkStart w:id="349" w:name="_Hlk41391803"/>
      <w:r>
        <w:t>References</w:t>
      </w:r>
      <w:bookmarkEnd w:id="347"/>
      <w:bookmarkEnd w:id="34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49"/>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A15FDA" w:rsidP="00903501">
            <w:pPr>
              <w:rPr>
                <w:color w:val="0000FF"/>
                <w:u w:val="single"/>
              </w:rPr>
            </w:pPr>
            <w:hyperlink r:id="rId28"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9"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A15FDA" w:rsidP="00903501">
            <w:pPr>
              <w:rPr>
                <w:color w:val="0000FF"/>
                <w:u w:val="single"/>
              </w:rPr>
            </w:pPr>
            <w:hyperlink r:id="rId30"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A15FDA" w:rsidP="00903501">
            <w:pPr>
              <w:rPr>
                <w:color w:val="0000FF"/>
                <w:u w:val="single"/>
              </w:rPr>
            </w:pPr>
            <w:hyperlink r:id="rId31"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2"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A15FDA" w:rsidP="00903501">
            <w:pPr>
              <w:rPr>
                <w:color w:val="0000FF"/>
                <w:u w:val="single"/>
              </w:rPr>
            </w:pPr>
            <w:hyperlink r:id="rId33"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4"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A15FDA" w:rsidP="00903501">
            <w:pPr>
              <w:rPr>
                <w:color w:val="0000FF"/>
                <w:u w:val="single"/>
              </w:rPr>
            </w:pPr>
            <w:hyperlink r:id="rId35"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A15FDA" w:rsidP="00903501">
            <w:pPr>
              <w:rPr>
                <w:color w:val="0000FF"/>
                <w:u w:val="single"/>
              </w:rPr>
            </w:pPr>
            <w:hyperlink r:id="rId36"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A15FDA" w:rsidP="00903501">
            <w:pPr>
              <w:rPr>
                <w:color w:val="0000FF"/>
                <w:u w:val="single"/>
              </w:rPr>
            </w:pPr>
            <w:hyperlink r:id="rId37"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lastRenderedPageBreak/>
              <w:t>[8]</w:t>
            </w:r>
          </w:p>
        </w:tc>
        <w:tc>
          <w:tcPr>
            <w:tcW w:w="1456" w:type="dxa"/>
            <w:tcMar>
              <w:top w:w="0" w:type="dxa"/>
              <w:left w:w="70" w:type="dxa"/>
              <w:bottom w:w="0" w:type="dxa"/>
              <w:right w:w="70" w:type="dxa"/>
            </w:tcMar>
            <w:hideMark/>
          </w:tcPr>
          <w:p w14:paraId="3B18D841" w14:textId="3B216EFD" w:rsidR="00903501" w:rsidRPr="00903501" w:rsidRDefault="00A15FDA" w:rsidP="00903501">
            <w:pPr>
              <w:rPr>
                <w:color w:val="0000FF"/>
                <w:u w:val="single"/>
              </w:rPr>
            </w:pPr>
            <w:hyperlink r:id="rId38"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9"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A15FDA" w:rsidP="00903501">
            <w:pPr>
              <w:rPr>
                <w:color w:val="0000FF"/>
                <w:u w:val="single"/>
              </w:rPr>
            </w:pPr>
            <w:hyperlink r:id="rId40"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A15FDA" w:rsidP="00903501">
            <w:pPr>
              <w:rPr>
                <w:color w:val="0000FF"/>
                <w:u w:val="single"/>
              </w:rPr>
            </w:pPr>
            <w:hyperlink r:id="rId41"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A15FDA" w:rsidP="00903501">
            <w:pPr>
              <w:rPr>
                <w:color w:val="0000FF"/>
                <w:u w:val="single"/>
              </w:rPr>
            </w:pPr>
            <w:hyperlink r:id="rId42"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A15FDA" w:rsidP="00903501">
            <w:pPr>
              <w:rPr>
                <w:color w:val="0000FF"/>
                <w:u w:val="single"/>
              </w:rPr>
            </w:pPr>
            <w:hyperlink r:id="rId43"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4"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A15FDA" w:rsidP="00903501">
            <w:pPr>
              <w:rPr>
                <w:color w:val="0000FF"/>
                <w:u w:val="single"/>
              </w:rPr>
            </w:pPr>
            <w:hyperlink r:id="rId45"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A15FDA" w:rsidP="00903501">
            <w:pPr>
              <w:rPr>
                <w:color w:val="0000FF"/>
                <w:u w:val="single"/>
              </w:rPr>
            </w:pPr>
            <w:hyperlink r:id="rId46"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A15FDA" w:rsidP="00903501">
            <w:pPr>
              <w:rPr>
                <w:color w:val="0000FF"/>
                <w:u w:val="single"/>
              </w:rPr>
            </w:pPr>
            <w:hyperlink r:id="rId47"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8"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A15FDA" w:rsidP="00903501">
            <w:pPr>
              <w:rPr>
                <w:color w:val="0000FF"/>
                <w:u w:val="single"/>
              </w:rPr>
            </w:pPr>
            <w:hyperlink r:id="rId49"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A15FDA" w:rsidP="00903501">
            <w:pPr>
              <w:rPr>
                <w:color w:val="0000FF"/>
                <w:u w:val="single"/>
              </w:rPr>
            </w:pPr>
            <w:hyperlink r:id="rId50"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A15FDA" w:rsidP="00903501">
            <w:pPr>
              <w:rPr>
                <w:color w:val="0000FF"/>
                <w:u w:val="single"/>
              </w:rPr>
            </w:pPr>
            <w:hyperlink r:id="rId51"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A15FDA" w:rsidP="00903501">
            <w:pPr>
              <w:rPr>
                <w:color w:val="0000FF"/>
                <w:u w:val="single"/>
              </w:rPr>
            </w:pPr>
            <w:hyperlink r:id="rId52"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A15FDA" w:rsidP="00903501">
            <w:pPr>
              <w:rPr>
                <w:color w:val="0000FF"/>
                <w:u w:val="single"/>
              </w:rPr>
            </w:pPr>
            <w:hyperlink r:id="rId53"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A15FDA" w:rsidP="00903501">
            <w:pPr>
              <w:rPr>
                <w:color w:val="0000FF"/>
                <w:u w:val="single"/>
              </w:rPr>
            </w:pPr>
            <w:hyperlink r:id="rId54"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A15FDA" w:rsidP="00903501">
            <w:pPr>
              <w:rPr>
                <w:color w:val="0000FF"/>
                <w:u w:val="single"/>
              </w:rPr>
            </w:pPr>
            <w:hyperlink r:id="rId55"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A15FDA" w:rsidP="00903501">
            <w:pPr>
              <w:rPr>
                <w:color w:val="0000FF"/>
                <w:u w:val="single"/>
              </w:rPr>
            </w:pPr>
            <w:hyperlink r:id="rId56" w:history="1">
              <w:r w:rsidR="00155602">
                <w:rPr>
                  <w:rStyle w:val="af2"/>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7" w:history="1">
              <w:r w:rsidR="00155602" w:rsidRPr="00903501">
                <w:rPr>
                  <w:rStyle w:val="af2"/>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A15FDA" w:rsidP="00903501">
            <w:pPr>
              <w:rPr>
                <w:color w:val="0000FF"/>
                <w:u w:val="single"/>
              </w:rPr>
            </w:pPr>
            <w:hyperlink r:id="rId58"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A15FDA" w:rsidP="00903501">
            <w:pPr>
              <w:rPr>
                <w:color w:val="0000FF"/>
                <w:u w:val="single"/>
              </w:rPr>
            </w:pPr>
            <w:hyperlink r:id="rId59"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A15FDA" w:rsidP="00903501">
            <w:pPr>
              <w:rPr>
                <w:color w:val="0000FF"/>
                <w:u w:val="single"/>
              </w:rPr>
            </w:pPr>
            <w:hyperlink r:id="rId60"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A15FDA" w:rsidP="00903501">
            <w:pPr>
              <w:rPr>
                <w:color w:val="0000FF"/>
                <w:u w:val="single"/>
              </w:rPr>
            </w:pPr>
            <w:hyperlink r:id="rId61"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A15FDA" w:rsidP="00903501">
            <w:pPr>
              <w:rPr>
                <w:color w:val="0000FF"/>
                <w:u w:val="single"/>
              </w:rPr>
            </w:pPr>
            <w:hyperlink r:id="rId62"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A15FDA" w:rsidP="00711D4B">
            <w:pPr>
              <w:rPr>
                <w:color w:val="0000FF"/>
                <w:u w:val="single"/>
              </w:rPr>
            </w:pPr>
            <w:hyperlink r:id="rId63"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A15FDA" w:rsidP="00711D4B">
            <w:pPr>
              <w:rPr>
                <w:color w:val="0000FF"/>
                <w:u w:val="single"/>
              </w:rPr>
            </w:pPr>
            <w:hyperlink r:id="rId64"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A15FDA" w:rsidP="00711D4B">
            <w:pPr>
              <w:rPr>
                <w:color w:val="0000FF"/>
                <w:u w:val="single"/>
              </w:rPr>
            </w:pPr>
            <w:hyperlink r:id="rId65"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A15FDA" w:rsidP="00711D4B">
            <w:pPr>
              <w:rPr>
                <w:color w:val="0000FF"/>
                <w:u w:val="single"/>
              </w:rPr>
            </w:pPr>
            <w:hyperlink r:id="rId66"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A15FDA" w:rsidP="00711D4B">
            <w:pPr>
              <w:rPr>
                <w:color w:val="0000FF"/>
                <w:u w:val="single"/>
              </w:rPr>
            </w:pPr>
            <w:hyperlink r:id="rId67"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lastRenderedPageBreak/>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A15FDA" w:rsidP="00711D4B">
            <w:pPr>
              <w:rPr>
                <w:color w:val="0000FF"/>
                <w:u w:val="single"/>
              </w:rPr>
            </w:pPr>
            <w:hyperlink r:id="rId68"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A15FDA" w:rsidP="002C3FEA">
            <w:pPr>
              <w:rPr>
                <w:rStyle w:val="af2"/>
                <w:color w:val="0000FF"/>
              </w:rPr>
            </w:pPr>
            <w:hyperlink r:id="rId69"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A15FDA" w:rsidP="000506FD">
            <w:pPr>
              <w:rPr>
                <w:rStyle w:val="af2"/>
                <w:color w:val="0000FF"/>
              </w:rPr>
            </w:pPr>
            <w:hyperlink r:id="rId70"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A15FDA" w:rsidP="000506FD">
            <w:pPr>
              <w:rPr>
                <w:rStyle w:val="af2"/>
                <w:color w:val="auto"/>
                <w:u w:val="none"/>
              </w:rPr>
            </w:pPr>
            <w:hyperlink r:id="rId71"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A15FDA" w:rsidP="000D6B63">
            <w:pPr>
              <w:rPr>
                <w:rStyle w:val="af2"/>
                <w:color w:val="auto"/>
                <w:u w:val="none"/>
              </w:rPr>
            </w:pPr>
            <w:hyperlink r:id="rId72"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863E7" w14:textId="77777777" w:rsidR="00A15FDA" w:rsidRDefault="00A15FDA" w:rsidP="00581A60">
      <w:pPr>
        <w:spacing w:after="0"/>
      </w:pPr>
      <w:r>
        <w:separator/>
      </w:r>
    </w:p>
  </w:endnote>
  <w:endnote w:type="continuationSeparator" w:id="0">
    <w:p w14:paraId="3FD43878" w14:textId="77777777" w:rsidR="00A15FDA" w:rsidRDefault="00A15FDA" w:rsidP="00581A60">
      <w:pPr>
        <w:spacing w:after="0"/>
      </w:pPr>
      <w:r>
        <w:continuationSeparator/>
      </w:r>
    </w:p>
  </w:endnote>
  <w:endnote w:type="continuationNotice" w:id="1">
    <w:p w14:paraId="1990E7E6" w14:textId="77777777" w:rsidR="00A15FDA" w:rsidRDefault="00A15F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81BF7" w14:textId="77777777" w:rsidR="00A15FDA" w:rsidRDefault="00A15FDA" w:rsidP="00581A60">
      <w:pPr>
        <w:spacing w:after="0"/>
      </w:pPr>
      <w:r>
        <w:separator/>
      </w:r>
    </w:p>
  </w:footnote>
  <w:footnote w:type="continuationSeparator" w:id="0">
    <w:p w14:paraId="2C9DCB5A" w14:textId="77777777" w:rsidR="00A15FDA" w:rsidRDefault="00A15FDA" w:rsidP="00581A60">
      <w:pPr>
        <w:spacing w:after="0"/>
      </w:pPr>
      <w:r>
        <w:continuationSeparator/>
      </w:r>
    </w:p>
  </w:footnote>
  <w:footnote w:type="continuationNotice" w:id="1">
    <w:p w14:paraId="56B5EBE6" w14:textId="77777777" w:rsidR="00A15FDA" w:rsidRDefault="00A15FD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5E9D"/>
    <w:rsid w:val="00016C29"/>
    <w:rsid w:val="000170BE"/>
    <w:rsid w:val="0001729E"/>
    <w:rsid w:val="000174E4"/>
    <w:rsid w:val="0001757B"/>
    <w:rsid w:val="0001767F"/>
    <w:rsid w:val="00017A75"/>
    <w:rsid w:val="000205D5"/>
    <w:rsid w:val="00020E8A"/>
    <w:rsid w:val="0002232B"/>
    <w:rsid w:val="00022427"/>
    <w:rsid w:val="00022969"/>
    <w:rsid w:val="00022BB3"/>
    <w:rsid w:val="000237B2"/>
    <w:rsid w:val="000239E2"/>
    <w:rsid w:val="000256F1"/>
    <w:rsid w:val="00025B0C"/>
    <w:rsid w:val="00025B85"/>
    <w:rsid w:val="00026632"/>
    <w:rsid w:val="00026B7F"/>
    <w:rsid w:val="00026B89"/>
    <w:rsid w:val="00026DAD"/>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170B"/>
    <w:rsid w:val="0004187C"/>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821"/>
    <w:rsid w:val="000D6B63"/>
    <w:rsid w:val="000D6CBF"/>
    <w:rsid w:val="000D7169"/>
    <w:rsid w:val="000D7BC2"/>
    <w:rsid w:val="000D7CD7"/>
    <w:rsid w:val="000E261A"/>
    <w:rsid w:val="000E30C2"/>
    <w:rsid w:val="000E30DC"/>
    <w:rsid w:val="000E3283"/>
    <w:rsid w:val="000E4A64"/>
    <w:rsid w:val="000E4A6F"/>
    <w:rsid w:val="000E4CF6"/>
    <w:rsid w:val="000E4EA8"/>
    <w:rsid w:val="000E51EC"/>
    <w:rsid w:val="000E61C0"/>
    <w:rsid w:val="000E62BB"/>
    <w:rsid w:val="000E6BB7"/>
    <w:rsid w:val="000E703D"/>
    <w:rsid w:val="000E72BF"/>
    <w:rsid w:val="000E7742"/>
    <w:rsid w:val="000E7CCA"/>
    <w:rsid w:val="000F008B"/>
    <w:rsid w:val="000F06E7"/>
    <w:rsid w:val="000F09EB"/>
    <w:rsid w:val="000F0F91"/>
    <w:rsid w:val="000F1712"/>
    <w:rsid w:val="000F1877"/>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5C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616B"/>
    <w:rsid w:val="00136271"/>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46"/>
    <w:rsid w:val="0014398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5D6E"/>
    <w:rsid w:val="0016646B"/>
    <w:rsid w:val="00166A35"/>
    <w:rsid w:val="00166CA8"/>
    <w:rsid w:val="00167122"/>
    <w:rsid w:val="001675C1"/>
    <w:rsid w:val="00167608"/>
    <w:rsid w:val="00167C0A"/>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456"/>
    <w:rsid w:val="00175BCE"/>
    <w:rsid w:val="00176255"/>
    <w:rsid w:val="0017688A"/>
    <w:rsid w:val="00176F9E"/>
    <w:rsid w:val="001773A3"/>
    <w:rsid w:val="0017765C"/>
    <w:rsid w:val="00177672"/>
    <w:rsid w:val="0017770D"/>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F94"/>
    <w:rsid w:val="0018716B"/>
    <w:rsid w:val="00187401"/>
    <w:rsid w:val="001877F7"/>
    <w:rsid w:val="00187D01"/>
    <w:rsid w:val="001904E9"/>
    <w:rsid w:val="001905E1"/>
    <w:rsid w:val="001906D4"/>
    <w:rsid w:val="001907BF"/>
    <w:rsid w:val="00190A8A"/>
    <w:rsid w:val="00190B02"/>
    <w:rsid w:val="001918F4"/>
    <w:rsid w:val="0019247F"/>
    <w:rsid w:val="00192A29"/>
    <w:rsid w:val="00192A69"/>
    <w:rsid w:val="001934C3"/>
    <w:rsid w:val="001940F4"/>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7D4"/>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238"/>
    <w:rsid w:val="001D156B"/>
    <w:rsid w:val="001D1D86"/>
    <w:rsid w:val="001D27C6"/>
    <w:rsid w:val="001D2A09"/>
    <w:rsid w:val="001D2A40"/>
    <w:rsid w:val="001D3221"/>
    <w:rsid w:val="001D3805"/>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5FC"/>
    <w:rsid w:val="001F7637"/>
    <w:rsid w:val="001F778A"/>
    <w:rsid w:val="001F77BE"/>
    <w:rsid w:val="001F77DA"/>
    <w:rsid w:val="001F7A35"/>
    <w:rsid w:val="001F7F7A"/>
    <w:rsid w:val="002000FE"/>
    <w:rsid w:val="00200552"/>
    <w:rsid w:val="002006C8"/>
    <w:rsid w:val="002011F9"/>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568"/>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3C3F"/>
    <w:rsid w:val="0024448C"/>
    <w:rsid w:val="00244670"/>
    <w:rsid w:val="00244B4E"/>
    <w:rsid w:val="00244C41"/>
    <w:rsid w:val="002450B6"/>
    <w:rsid w:val="002454B9"/>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63F"/>
    <w:rsid w:val="00252F59"/>
    <w:rsid w:val="00252F71"/>
    <w:rsid w:val="00252FE4"/>
    <w:rsid w:val="00253B88"/>
    <w:rsid w:val="00253DFB"/>
    <w:rsid w:val="00254118"/>
    <w:rsid w:val="002541F5"/>
    <w:rsid w:val="002549D9"/>
    <w:rsid w:val="0025568E"/>
    <w:rsid w:val="00255C12"/>
    <w:rsid w:val="002564A8"/>
    <w:rsid w:val="00256953"/>
    <w:rsid w:val="00256C29"/>
    <w:rsid w:val="00257B45"/>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C3D"/>
    <w:rsid w:val="002700C9"/>
    <w:rsid w:val="002703F5"/>
    <w:rsid w:val="00270A3C"/>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6D16"/>
    <w:rsid w:val="0029704F"/>
    <w:rsid w:val="00297826"/>
    <w:rsid w:val="002979D0"/>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5008"/>
    <w:rsid w:val="002A5A1A"/>
    <w:rsid w:val="002A5D0F"/>
    <w:rsid w:val="002A5FEF"/>
    <w:rsid w:val="002A7585"/>
    <w:rsid w:val="002A766C"/>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FC2"/>
    <w:rsid w:val="002C30D2"/>
    <w:rsid w:val="002C342F"/>
    <w:rsid w:val="002C3FEA"/>
    <w:rsid w:val="002C45F7"/>
    <w:rsid w:val="002C491E"/>
    <w:rsid w:val="002C4CE0"/>
    <w:rsid w:val="002C56A1"/>
    <w:rsid w:val="002C5BF3"/>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438"/>
    <w:rsid w:val="002E37B3"/>
    <w:rsid w:val="002E38D1"/>
    <w:rsid w:val="002E40C2"/>
    <w:rsid w:val="002E40D6"/>
    <w:rsid w:val="002E474C"/>
    <w:rsid w:val="002E47F1"/>
    <w:rsid w:val="002E4CAD"/>
    <w:rsid w:val="002E557D"/>
    <w:rsid w:val="002E5A03"/>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97B"/>
    <w:rsid w:val="00304C77"/>
    <w:rsid w:val="003051BB"/>
    <w:rsid w:val="0030528B"/>
    <w:rsid w:val="00305587"/>
    <w:rsid w:val="00305863"/>
    <w:rsid w:val="00305D54"/>
    <w:rsid w:val="00306868"/>
    <w:rsid w:val="00306F31"/>
    <w:rsid w:val="003071AE"/>
    <w:rsid w:val="0030782C"/>
    <w:rsid w:val="00307832"/>
    <w:rsid w:val="00307C8F"/>
    <w:rsid w:val="00307F79"/>
    <w:rsid w:val="0031088A"/>
    <w:rsid w:val="00310ED8"/>
    <w:rsid w:val="003110E4"/>
    <w:rsid w:val="00311CA3"/>
    <w:rsid w:val="00311E22"/>
    <w:rsid w:val="003129B5"/>
    <w:rsid w:val="00312A82"/>
    <w:rsid w:val="00312B2F"/>
    <w:rsid w:val="00312E70"/>
    <w:rsid w:val="003147BE"/>
    <w:rsid w:val="00314C36"/>
    <w:rsid w:val="0031609B"/>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6A3A"/>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42AA"/>
    <w:rsid w:val="003646B9"/>
    <w:rsid w:val="003646F2"/>
    <w:rsid w:val="00364817"/>
    <w:rsid w:val="0036490A"/>
    <w:rsid w:val="00364B75"/>
    <w:rsid w:val="00364BBD"/>
    <w:rsid w:val="00364FFA"/>
    <w:rsid w:val="00365828"/>
    <w:rsid w:val="00365BAF"/>
    <w:rsid w:val="00365C6B"/>
    <w:rsid w:val="0036625B"/>
    <w:rsid w:val="00366814"/>
    <w:rsid w:val="00366B8A"/>
    <w:rsid w:val="00366CB3"/>
    <w:rsid w:val="003677CC"/>
    <w:rsid w:val="0037030D"/>
    <w:rsid w:val="003703C3"/>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2BE"/>
    <w:rsid w:val="003A7F9E"/>
    <w:rsid w:val="003B02CC"/>
    <w:rsid w:val="003B04CE"/>
    <w:rsid w:val="003B0797"/>
    <w:rsid w:val="003B0BB0"/>
    <w:rsid w:val="003B0D0A"/>
    <w:rsid w:val="003B10A1"/>
    <w:rsid w:val="003B1280"/>
    <w:rsid w:val="003B15E0"/>
    <w:rsid w:val="003B1639"/>
    <w:rsid w:val="003B1A68"/>
    <w:rsid w:val="003B1F39"/>
    <w:rsid w:val="003B2400"/>
    <w:rsid w:val="003B3C61"/>
    <w:rsid w:val="003B3EF5"/>
    <w:rsid w:val="003B48B3"/>
    <w:rsid w:val="003B49B4"/>
    <w:rsid w:val="003B52AF"/>
    <w:rsid w:val="003B5751"/>
    <w:rsid w:val="003B5DF1"/>
    <w:rsid w:val="003B5E2E"/>
    <w:rsid w:val="003B6DC5"/>
    <w:rsid w:val="003B7196"/>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4A2"/>
    <w:rsid w:val="003D0BB8"/>
    <w:rsid w:val="003D0CAA"/>
    <w:rsid w:val="003D185C"/>
    <w:rsid w:val="003D1A1D"/>
    <w:rsid w:val="003D1BC8"/>
    <w:rsid w:val="003D1CBD"/>
    <w:rsid w:val="003D2226"/>
    <w:rsid w:val="003D28EB"/>
    <w:rsid w:val="003D2B81"/>
    <w:rsid w:val="003D2C5F"/>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ED6"/>
    <w:rsid w:val="003F18AB"/>
    <w:rsid w:val="003F1ED7"/>
    <w:rsid w:val="003F1FA1"/>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14E8"/>
    <w:rsid w:val="00422779"/>
    <w:rsid w:val="00422F41"/>
    <w:rsid w:val="0042310C"/>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58"/>
    <w:rsid w:val="004346DF"/>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11B4"/>
    <w:rsid w:val="0045120D"/>
    <w:rsid w:val="004522E5"/>
    <w:rsid w:val="00452DF6"/>
    <w:rsid w:val="00452FF2"/>
    <w:rsid w:val="00453110"/>
    <w:rsid w:val="0045324F"/>
    <w:rsid w:val="004534B9"/>
    <w:rsid w:val="004544B2"/>
    <w:rsid w:val="004544F9"/>
    <w:rsid w:val="004549A0"/>
    <w:rsid w:val="004559A2"/>
    <w:rsid w:val="00455BBC"/>
    <w:rsid w:val="00455D13"/>
    <w:rsid w:val="00455F67"/>
    <w:rsid w:val="004564C5"/>
    <w:rsid w:val="00456E12"/>
    <w:rsid w:val="00456F35"/>
    <w:rsid w:val="0045746C"/>
    <w:rsid w:val="004574D2"/>
    <w:rsid w:val="0045791E"/>
    <w:rsid w:val="00457B85"/>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122"/>
    <w:rsid w:val="0047569D"/>
    <w:rsid w:val="0047573C"/>
    <w:rsid w:val="00475D9A"/>
    <w:rsid w:val="00476334"/>
    <w:rsid w:val="004764CF"/>
    <w:rsid w:val="00476B70"/>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7B6"/>
    <w:rsid w:val="00495C69"/>
    <w:rsid w:val="00495DD9"/>
    <w:rsid w:val="0049703D"/>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D08"/>
    <w:rsid w:val="004B23EA"/>
    <w:rsid w:val="004B2984"/>
    <w:rsid w:val="004B3348"/>
    <w:rsid w:val="004B34CE"/>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BA5"/>
    <w:rsid w:val="004C2D16"/>
    <w:rsid w:val="004C30CD"/>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DA"/>
    <w:rsid w:val="004D27A3"/>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644B"/>
    <w:rsid w:val="00507198"/>
    <w:rsid w:val="0050719B"/>
    <w:rsid w:val="0050772A"/>
    <w:rsid w:val="00507FE7"/>
    <w:rsid w:val="00510B40"/>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32A"/>
    <w:rsid w:val="005255A3"/>
    <w:rsid w:val="00525B00"/>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AFD"/>
    <w:rsid w:val="005432B0"/>
    <w:rsid w:val="005437A8"/>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D79"/>
    <w:rsid w:val="00577272"/>
    <w:rsid w:val="005776D2"/>
    <w:rsid w:val="005777E1"/>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6141"/>
    <w:rsid w:val="005868E9"/>
    <w:rsid w:val="00587456"/>
    <w:rsid w:val="005879D3"/>
    <w:rsid w:val="005900ED"/>
    <w:rsid w:val="00590DDD"/>
    <w:rsid w:val="0059180B"/>
    <w:rsid w:val="00591811"/>
    <w:rsid w:val="00591B65"/>
    <w:rsid w:val="00591D70"/>
    <w:rsid w:val="00591FD3"/>
    <w:rsid w:val="00592FEF"/>
    <w:rsid w:val="00593150"/>
    <w:rsid w:val="00593806"/>
    <w:rsid w:val="00593A51"/>
    <w:rsid w:val="00593F0B"/>
    <w:rsid w:val="00594549"/>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CCD"/>
    <w:rsid w:val="005A0E9F"/>
    <w:rsid w:val="005A13F9"/>
    <w:rsid w:val="005A1577"/>
    <w:rsid w:val="005A1D25"/>
    <w:rsid w:val="005A219C"/>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38C"/>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37"/>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09E3"/>
    <w:rsid w:val="00631035"/>
    <w:rsid w:val="006316C6"/>
    <w:rsid w:val="00631776"/>
    <w:rsid w:val="006319AD"/>
    <w:rsid w:val="00631E81"/>
    <w:rsid w:val="006321D1"/>
    <w:rsid w:val="006328AB"/>
    <w:rsid w:val="00632D16"/>
    <w:rsid w:val="006330F5"/>
    <w:rsid w:val="00633C5B"/>
    <w:rsid w:val="00633EB8"/>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1A5"/>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98C"/>
    <w:rsid w:val="00677A18"/>
    <w:rsid w:val="006800E5"/>
    <w:rsid w:val="00680666"/>
    <w:rsid w:val="00680867"/>
    <w:rsid w:val="00680D00"/>
    <w:rsid w:val="00680DE1"/>
    <w:rsid w:val="0068191E"/>
    <w:rsid w:val="0068267A"/>
    <w:rsid w:val="00682F67"/>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25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4B7"/>
    <w:rsid w:val="006C19A3"/>
    <w:rsid w:val="006C1CEA"/>
    <w:rsid w:val="006C1DF6"/>
    <w:rsid w:val="006C214E"/>
    <w:rsid w:val="006C21CF"/>
    <w:rsid w:val="006C3105"/>
    <w:rsid w:val="006C34CD"/>
    <w:rsid w:val="006C3966"/>
    <w:rsid w:val="006C39C3"/>
    <w:rsid w:val="006C3D7F"/>
    <w:rsid w:val="006C4192"/>
    <w:rsid w:val="006C432A"/>
    <w:rsid w:val="006C4E41"/>
    <w:rsid w:val="006C514A"/>
    <w:rsid w:val="006C5540"/>
    <w:rsid w:val="006C5C65"/>
    <w:rsid w:val="006C5FDE"/>
    <w:rsid w:val="006C62B1"/>
    <w:rsid w:val="006C68FD"/>
    <w:rsid w:val="006C6DA6"/>
    <w:rsid w:val="006C7025"/>
    <w:rsid w:val="006C7C7D"/>
    <w:rsid w:val="006C7E3E"/>
    <w:rsid w:val="006D06E8"/>
    <w:rsid w:val="006D0755"/>
    <w:rsid w:val="006D0EE7"/>
    <w:rsid w:val="006D16C8"/>
    <w:rsid w:val="006D1B4E"/>
    <w:rsid w:val="006D2002"/>
    <w:rsid w:val="006D2575"/>
    <w:rsid w:val="006D34C0"/>
    <w:rsid w:val="006D3A3B"/>
    <w:rsid w:val="006D3AAE"/>
    <w:rsid w:val="006D42F1"/>
    <w:rsid w:val="006D4870"/>
    <w:rsid w:val="006D5021"/>
    <w:rsid w:val="006D58CF"/>
    <w:rsid w:val="006D770F"/>
    <w:rsid w:val="006D7CE7"/>
    <w:rsid w:val="006E0249"/>
    <w:rsid w:val="006E0931"/>
    <w:rsid w:val="006E09EE"/>
    <w:rsid w:val="006E0D62"/>
    <w:rsid w:val="006E0F5D"/>
    <w:rsid w:val="006E112B"/>
    <w:rsid w:val="006E1A3E"/>
    <w:rsid w:val="006E1B4E"/>
    <w:rsid w:val="006E22D4"/>
    <w:rsid w:val="006E2FBE"/>
    <w:rsid w:val="006E2FDF"/>
    <w:rsid w:val="006E3FCB"/>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6F23"/>
    <w:rsid w:val="007070EC"/>
    <w:rsid w:val="0070729C"/>
    <w:rsid w:val="00707850"/>
    <w:rsid w:val="00710394"/>
    <w:rsid w:val="00710BF8"/>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AB9"/>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678"/>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6FF4"/>
    <w:rsid w:val="007B74C1"/>
    <w:rsid w:val="007B79CA"/>
    <w:rsid w:val="007B7ADD"/>
    <w:rsid w:val="007B7E63"/>
    <w:rsid w:val="007C0292"/>
    <w:rsid w:val="007C0427"/>
    <w:rsid w:val="007C0EF3"/>
    <w:rsid w:val="007C1718"/>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E61"/>
    <w:rsid w:val="007C61B0"/>
    <w:rsid w:val="007C6545"/>
    <w:rsid w:val="007C6688"/>
    <w:rsid w:val="007C6B4F"/>
    <w:rsid w:val="007C7363"/>
    <w:rsid w:val="007C74AA"/>
    <w:rsid w:val="007C7B36"/>
    <w:rsid w:val="007C7C60"/>
    <w:rsid w:val="007C7C77"/>
    <w:rsid w:val="007C7F37"/>
    <w:rsid w:val="007D065E"/>
    <w:rsid w:val="007D0B7A"/>
    <w:rsid w:val="007D0C94"/>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E7776"/>
    <w:rsid w:val="007F01A1"/>
    <w:rsid w:val="007F01FF"/>
    <w:rsid w:val="007F0AD5"/>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3BD"/>
    <w:rsid w:val="008016AF"/>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429"/>
    <w:rsid w:val="00825504"/>
    <w:rsid w:val="00825F25"/>
    <w:rsid w:val="00825F83"/>
    <w:rsid w:val="008262D2"/>
    <w:rsid w:val="00826638"/>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500"/>
    <w:rsid w:val="008379AD"/>
    <w:rsid w:val="00840426"/>
    <w:rsid w:val="008405A1"/>
    <w:rsid w:val="0084093C"/>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EDE"/>
    <w:rsid w:val="00847F1F"/>
    <w:rsid w:val="0085076C"/>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7C7"/>
    <w:rsid w:val="00892FD4"/>
    <w:rsid w:val="00893439"/>
    <w:rsid w:val="00893DD2"/>
    <w:rsid w:val="00894841"/>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DA3"/>
    <w:rsid w:val="008A0F0F"/>
    <w:rsid w:val="008A11BE"/>
    <w:rsid w:val="008A19A2"/>
    <w:rsid w:val="008A1A9E"/>
    <w:rsid w:val="008A26E5"/>
    <w:rsid w:val="008A2CE2"/>
    <w:rsid w:val="008A31E5"/>
    <w:rsid w:val="008A4774"/>
    <w:rsid w:val="008A4FE3"/>
    <w:rsid w:val="008A50CF"/>
    <w:rsid w:val="008A513E"/>
    <w:rsid w:val="008A56A5"/>
    <w:rsid w:val="008A5A7D"/>
    <w:rsid w:val="008A5AB2"/>
    <w:rsid w:val="008A5C4F"/>
    <w:rsid w:val="008A5D12"/>
    <w:rsid w:val="008A622D"/>
    <w:rsid w:val="008A657D"/>
    <w:rsid w:val="008A6B94"/>
    <w:rsid w:val="008A7090"/>
    <w:rsid w:val="008A7FB1"/>
    <w:rsid w:val="008B0096"/>
    <w:rsid w:val="008B047D"/>
    <w:rsid w:val="008B0B50"/>
    <w:rsid w:val="008B0D58"/>
    <w:rsid w:val="008B12D5"/>
    <w:rsid w:val="008B1C6C"/>
    <w:rsid w:val="008B1F19"/>
    <w:rsid w:val="008B2126"/>
    <w:rsid w:val="008B22AE"/>
    <w:rsid w:val="008B2D06"/>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5FD6"/>
    <w:rsid w:val="008C6158"/>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093"/>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360"/>
    <w:rsid w:val="0090084C"/>
    <w:rsid w:val="00900E6D"/>
    <w:rsid w:val="00901203"/>
    <w:rsid w:val="009014C0"/>
    <w:rsid w:val="00901598"/>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A08"/>
    <w:rsid w:val="00921D8C"/>
    <w:rsid w:val="009226FD"/>
    <w:rsid w:val="00922DB3"/>
    <w:rsid w:val="00923B8F"/>
    <w:rsid w:val="00923BC2"/>
    <w:rsid w:val="00923E7D"/>
    <w:rsid w:val="00923EE5"/>
    <w:rsid w:val="00925A82"/>
    <w:rsid w:val="00926453"/>
    <w:rsid w:val="009267A4"/>
    <w:rsid w:val="00926AAF"/>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1431"/>
    <w:rsid w:val="009715E4"/>
    <w:rsid w:val="009721A9"/>
    <w:rsid w:val="009726C3"/>
    <w:rsid w:val="00972BF3"/>
    <w:rsid w:val="00972D5F"/>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39F7"/>
    <w:rsid w:val="009B42D2"/>
    <w:rsid w:val="009B4D79"/>
    <w:rsid w:val="009B6613"/>
    <w:rsid w:val="009B7145"/>
    <w:rsid w:val="009B758D"/>
    <w:rsid w:val="009B78F0"/>
    <w:rsid w:val="009C00A0"/>
    <w:rsid w:val="009C0700"/>
    <w:rsid w:val="009C08BD"/>
    <w:rsid w:val="009C11F8"/>
    <w:rsid w:val="009C159D"/>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0B3B"/>
    <w:rsid w:val="009F1244"/>
    <w:rsid w:val="009F19EB"/>
    <w:rsid w:val="009F1DF1"/>
    <w:rsid w:val="009F2631"/>
    <w:rsid w:val="009F2D6F"/>
    <w:rsid w:val="009F312C"/>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57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52F3"/>
    <w:rsid w:val="00A265A8"/>
    <w:rsid w:val="00A27148"/>
    <w:rsid w:val="00A2734A"/>
    <w:rsid w:val="00A279BE"/>
    <w:rsid w:val="00A3057A"/>
    <w:rsid w:val="00A3086E"/>
    <w:rsid w:val="00A308BA"/>
    <w:rsid w:val="00A30C60"/>
    <w:rsid w:val="00A30F52"/>
    <w:rsid w:val="00A31D55"/>
    <w:rsid w:val="00A31FDA"/>
    <w:rsid w:val="00A32744"/>
    <w:rsid w:val="00A32A5E"/>
    <w:rsid w:val="00A32F7A"/>
    <w:rsid w:val="00A3351D"/>
    <w:rsid w:val="00A33535"/>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9DB"/>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7A"/>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C80"/>
    <w:rsid w:val="00B44CC8"/>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DDD"/>
    <w:rsid w:val="00B54ECA"/>
    <w:rsid w:val="00B55DF2"/>
    <w:rsid w:val="00B55E0D"/>
    <w:rsid w:val="00B55E15"/>
    <w:rsid w:val="00B55FCF"/>
    <w:rsid w:val="00B56433"/>
    <w:rsid w:val="00B56DFD"/>
    <w:rsid w:val="00B573D0"/>
    <w:rsid w:val="00B576FE"/>
    <w:rsid w:val="00B6013D"/>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78E"/>
    <w:rsid w:val="00B64869"/>
    <w:rsid w:val="00B649C8"/>
    <w:rsid w:val="00B6525B"/>
    <w:rsid w:val="00B65EA7"/>
    <w:rsid w:val="00B65FD3"/>
    <w:rsid w:val="00B661D6"/>
    <w:rsid w:val="00B66358"/>
    <w:rsid w:val="00B665D4"/>
    <w:rsid w:val="00B66914"/>
    <w:rsid w:val="00B66F25"/>
    <w:rsid w:val="00B67213"/>
    <w:rsid w:val="00B672CD"/>
    <w:rsid w:val="00B67881"/>
    <w:rsid w:val="00B70064"/>
    <w:rsid w:val="00B71029"/>
    <w:rsid w:val="00B71BA3"/>
    <w:rsid w:val="00B71C24"/>
    <w:rsid w:val="00B71C86"/>
    <w:rsid w:val="00B71E5B"/>
    <w:rsid w:val="00B72006"/>
    <w:rsid w:val="00B72725"/>
    <w:rsid w:val="00B7284E"/>
    <w:rsid w:val="00B72B29"/>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55A"/>
    <w:rsid w:val="00B84903"/>
    <w:rsid w:val="00B84EF5"/>
    <w:rsid w:val="00B856AF"/>
    <w:rsid w:val="00B85F71"/>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3A3"/>
    <w:rsid w:val="00BA44AD"/>
    <w:rsid w:val="00BA4C36"/>
    <w:rsid w:val="00BA4FE3"/>
    <w:rsid w:val="00BA5A0B"/>
    <w:rsid w:val="00BA5C94"/>
    <w:rsid w:val="00BA5D3E"/>
    <w:rsid w:val="00BA60E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BA"/>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3B8"/>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385D"/>
    <w:rsid w:val="00BE3F01"/>
    <w:rsid w:val="00BE4325"/>
    <w:rsid w:val="00BE44E8"/>
    <w:rsid w:val="00BE4D6D"/>
    <w:rsid w:val="00BE6AFF"/>
    <w:rsid w:val="00BE6CD9"/>
    <w:rsid w:val="00BE713D"/>
    <w:rsid w:val="00BF09A3"/>
    <w:rsid w:val="00BF0B77"/>
    <w:rsid w:val="00BF0C3A"/>
    <w:rsid w:val="00BF10BB"/>
    <w:rsid w:val="00BF1498"/>
    <w:rsid w:val="00BF179D"/>
    <w:rsid w:val="00BF1AC6"/>
    <w:rsid w:val="00BF1BC1"/>
    <w:rsid w:val="00BF20B5"/>
    <w:rsid w:val="00BF2C7D"/>
    <w:rsid w:val="00BF307E"/>
    <w:rsid w:val="00BF3251"/>
    <w:rsid w:val="00BF3C3D"/>
    <w:rsid w:val="00BF4123"/>
    <w:rsid w:val="00BF4125"/>
    <w:rsid w:val="00BF4BC8"/>
    <w:rsid w:val="00BF4C2E"/>
    <w:rsid w:val="00BF4DCA"/>
    <w:rsid w:val="00BF5964"/>
    <w:rsid w:val="00BF5F8D"/>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1D2"/>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CF4"/>
    <w:rsid w:val="00C15EE2"/>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51E5"/>
    <w:rsid w:val="00C45476"/>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512"/>
    <w:rsid w:val="00C92CC5"/>
    <w:rsid w:val="00C92CEE"/>
    <w:rsid w:val="00C93067"/>
    <w:rsid w:val="00C93150"/>
    <w:rsid w:val="00C93A63"/>
    <w:rsid w:val="00C93D07"/>
    <w:rsid w:val="00C9406A"/>
    <w:rsid w:val="00C940E1"/>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92"/>
    <w:rsid w:val="00CB1B8F"/>
    <w:rsid w:val="00CB25F8"/>
    <w:rsid w:val="00CB2718"/>
    <w:rsid w:val="00CB3175"/>
    <w:rsid w:val="00CB324D"/>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27E"/>
    <w:rsid w:val="00CE763A"/>
    <w:rsid w:val="00CE7E3F"/>
    <w:rsid w:val="00CE7F43"/>
    <w:rsid w:val="00CF0CD3"/>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3AC"/>
    <w:rsid w:val="00CF6515"/>
    <w:rsid w:val="00CF6E1A"/>
    <w:rsid w:val="00CF76A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C66"/>
    <w:rsid w:val="00D25C6A"/>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387C"/>
    <w:rsid w:val="00D44001"/>
    <w:rsid w:val="00D44351"/>
    <w:rsid w:val="00D448B5"/>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90B"/>
    <w:rsid w:val="00D739D0"/>
    <w:rsid w:val="00D74178"/>
    <w:rsid w:val="00D7427B"/>
    <w:rsid w:val="00D74B0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3981"/>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136"/>
    <w:rsid w:val="00DB2E40"/>
    <w:rsid w:val="00DB3ABA"/>
    <w:rsid w:val="00DB3F7E"/>
    <w:rsid w:val="00DB4077"/>
    <w:rsid w:val="00DB4BE9"/>
    <w:rsid w:val="00DB4DA8"/>
    <w:rsid w:val="00DB5378"/>
    <w:rsid w:val="00DB57B4"/>
    <w:rsid w:val="00DB5FF7"/>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2FF9"/>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02B"/>
    <w:rsid w:val="00E4641E"/>
    <w:rsid w:val="00E466F3"/>
    <w:rsid w:val="00E4685D"/>
    <w:rsid w:val="00E46E37"/>
    <w:rsid w:val="00E502A7"/>
    <w:rsid w:val="00E511F0"/>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60348"/>
    <w:rsid w:val="00E61033"/>
    <w:rsid w:val="00E61311"/>
    <w:rsid w:val="00E618E5"/>
    <w:rsid w:val="00E62162"/>
    <w:rsid w:val="00E627F9"/>
    <w:rsid w:val="00E6285D"/>
    <w:rsid w:val="00E62BF0"/>
    <w:rsid w:val="00E62C90"/>
    <w:rsid w:val="00E63396"/>
    <w:rsid w:val="00E63C77"/>
    <w:rsid w:val="00E641A9"/>
    <w:rsid w:val="00E6481E"/>
    <w:rsid w:val="00E64D49"/>
    <w:rsid w:val="00E651A7"/>
    <w:rsid w:val="00E657A0"/>
    <w:rsid w:val="00E65996"/>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5D2"/>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49B"/>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E2D"/>
    <w:rsid w:val="00EB2FD6"/>
    <w:rsid w:val="00EB381E"/>
    <w:rsid w:val="00EB57E4"/>
    <w:rsid w:val="00EB67BD"/>
    <w:rsid w:val="00EB681A"/>
    <w:rsid w:val="00EB6C96"/>
    <w:rsid w:val="00EB7378"/>
    <w:rsid w:val="00EB7379"/>
    <w:rsid w:val="00EB78EA"/>
    <w:rsid w:val="00EB78FF"/>
    <w:rsid w:val="00EB7A51"/>
    <w:rsid w:val="00EB7DD8"/>
    <w:rsid w:val="00EC03A6"/>
    <w:rsid w:val="00EC0424"/>
    <w:rsid w:val="00EC057A"/>
    <w:rsid w:val="00EC08DB"/>
    <w:rsid w:val="00EC0CA4"/>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B4F"/>
    <w:rsid w:val="00EE1FE6"/>
    <w:rsid w:val="00EE2B9A"/>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9AB"/>
    <w:rsid w:val="00EF4E48"/>
    <w:rsid w:val="00EF571E"/>
    <w:rsid w:val="00EF5B80"/>
    <w:rsid w:val="00EF6173"/>
    <w:rsid w:val="00EF6181"/>
    <w:rsid w:val="00EF628D"/>
    <w:rsid w:val="00EF6883"/>
    <w:rsid w:val="00EF6A13"/>
    <w:rsid w:val="00EF71BB"/>
    <w:rsid w:val="00EF7675"/>
    <w:rsid w:val="00EF7811"/>
    <w:rsid w:val="00F003AB"/>
    <w:rsid w:val="00F006F7"/>
    <w:rsid w:val="00F00E94"/>
    <w:rsid w:val="00F00FCA"/>
    <w:rsid w:val="00F01BC0"/>
    <w:rsid w:val="00F01DFD"/>
    <w:rsid w:val="00F02600"/>
    <w:rsid w:val="00F026E5"/>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CCF"/>
    <w:rsid w:val="00F25EA2"/>
    <w:rsid w:val="00F264C8"/>
    <w:rsid w:val="00F26AE7"/>
    <w:rsid w:val="00F27599"/>
    <w:rsid w:val="00F2761F"/>
    <w:rsid w:val="00F307CA"/>
    <w:rsid w:val="00F30905"/>
    <w:rsid w:val="00F30C0D"/>
    <w:rsid w:val="00F30D57"/>
    <w:rsid w:val="00F322EA"/>
    <w:rsid w:val="00F32819"/>
    <w:rsid w:val="00F32C3E"/>
    <w:rsid w:val="00F32C45"/>
    <w:rsid w:val="00F33657"/>
    <w:rsid w:val="00F33A47"/>
    <w:rsid w:val="00F3487A"/>
    <w:rsid w:val="00F34D48"/>
    <w:rsid w:val="00F3501F"/>
    <w:rsid w:val="00F35FE1"/>
    <w:rsid w:val="00F36A8A"/>
    <w:rsid w:val="00F40174"/>
    <w:rsid w:val="00F406DA"/>
    <w:rsid w:val="00F40758"/>
    <w:rsid w:val="00F40797"/>
    <w:rsid w:val="00F4083E"/>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4D0B"/>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0CF"/>
    <w:rsid w:val="00F6455B"/>
    <w:rsid w:val="00F64BAD"/>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5CE"/>
    <w:rsid w:val="00FB0EF1"/>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409"/>
    <w:rsid w:val="00FD247C"/>
    <w:rsid w:val="00FD262B"/>
    <w:rsid w:val="00FD2A35"/>
    <w:rsid w:val="00FD2C32"/>
    <w:rsid w:val="00FD2F8A"/>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44E"/>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머리글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제목 8 Char"/>
    <w:link w:val="8"/>
    <w:qFormat/>
    <w:rsid w:val="0072763B"/>
    <w:rPr>
      <w:rFonts w:ascii="Arial" w:hAnsi="Arial"/>
      <w:sz w:val="36"/>
      <w:lang w:val="en-GB" w:eastAsia="en-US"/>
    </w:rPr>
  </w:style>
  <w:style w:type="character" w:customStyle="1" w:styleId="3Char">
    <w:name w:val="제목 3 Char"/>
    <w:link w:val="3"/>
    <w:qFormat/>
    <w:rsid w:val="00940235"/>
    <w:rPr>
      <w:rFonts w:ascii="Arial" w:hAnsi="Arial"/>
      <w:sz w:val="28"/>
      <w:lang w:val="en-GB" w:eastAsia="en-US"/>
    </w:rPr>
  </w:style>
  <w:style w:type="character" w:customStyle="1" w:styleId="Char0">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SimSun"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메모 텍스트 Char"/>
    <w:link w:val="a8"/>
    <w:uiPriority w:val="99"/>
    <w:qFormat/>
    <w:rsid w:val="00501E6E"/>
    <w:rPr>
      <w:lang w:val="en-GB" w:eastAsia="en-US"/>
    </w:rPr>
  </w:style>
  <w:style w:type="character" w:customStyle="1" w:styleId="Char2">
    <w:name w:val="메모 주제 Char"/>
    <w:link w:val="a9"/>
    <w:qFormat/>
    <w:rsid w:val="00501E6E"/>
    <w:rPr>
      <w:b/>
      <w:bCs/>
      <w:lang w:val="en-GB" w:eastAsia="en-US"/>
    </w:rPr>
  </w:style>
  <w:style w:type="character" w:customStyle="1" w:styleId="Char3">
    <w:name w:val="본문 Char"/>
    <w:link w:val="aa"/>
    <w:qFormat/>
    <w:rsid w:val="000E6463"/>
    <w:rPr>
      <w:rFonts w:ascii="Arial" w:hAnsi="Arial"/>
      <w:b/>
      <w:sz w:val="18"/>
      <w:lang w:val="en-GB" w:eastAsia="ja-JP"/>
    </w:rPr>
  </w:style>
  <w:style w:type="character" w:customStyle="1" w:styleId="Char4">
    <w:name w:val="캡션 Char"/>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5">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4"/>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Char0"/>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6"/>
    <w:uiPriority w:val="99"/>
    <w:unhideWhenUsed/>
    <w:rsid w:val="00D6067C"/>
    <w:pPr>
      <w:spacing w:after="0"/>
    </w:pPr>
    <w:rPr>
      <w:rFonts w:eastAsiaTheme="minorHAnsi"/>
      <w:lang w:val="en-US"/>
    </w:rPr>
  </w:style>
  <w:style w:type="character" w:customStyle="1" w:styleId="Char6">
    <w:name w:val="각주 텍스트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394.zip" TargetMode="External"/><Relationship Id="rId21" Type="http://schemas.openxmlformats.org/officeDocument/2006/relationships/hyperlink" Target="https://www.3gpp.org/ftp/tsg_ran/WG1_RL1/TSGR1_103-e/Inbox/drafts/8.6/EvaluationResults/RedCapCost/RedCapCost-v024-FL-Si02-SONY2.xlsx" TargetMode="External"/><Relationship Id="rId42" Type="http://schemas.openxmlformats.org/officeDocument/2006/relationships/hyperlink" Target="https://www.3gpp.org/ftp/TSG_RAN/WG1_RL1/TSGR1_103-e/Docs/R1-2008068.zip" TargetMode="External"/><Relationship Id="rId47" Type="http://schemas.openxmlformats.org/officeDocument/2006/relationships/hyperlink" Target="https://www.3gpp.org/ftp/TSG_RAN/WG1_RL1/TSGR1_103-e/Docs/R1-2008875.zip" TargetMode="External"/><Relationship Id="rId63" Type="http://schemas.openxmlformats.org/officeDocument/2006/relationships/hyperlink" Target="https://www.3gpp.org/ftp/TSG_RAN/WG1_RL1/TSGR1_103-e/Docs/R1-2007599.zip" TargetMode="External"/><Relationship Id="rId68" Type="http://schemas.openxmlformats.org/officeDocument/2006/relationships/hyperlink" Target="https://www.3gpp.org/ftp/TSG_RAN/WG1_RL1/TSGR1_103-e/Docs/R1-2008741.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3.zip" TargetMode="External"/><Relationship Id="rId29" Type="http://schemas.openxmlformats.org/officeDocument/2006/relationships/hyperlink" Target="https://www.3gpp.org/ftp/TSG_RAN/WG1_RL1/TSGR1_103-e/Docs/R1-2007529.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596.zip" TargetMode="External"/><Relationship Id="rId37" Type="http://schemas.openxmlformats.org/officeDocument/2006/relationships/hyperlink" Target="https://www.3gpp.org/ftp/TSG_RAN/WG1_RL1/TSGR1_103-e/Docs/R1-2007887.zip" TargetMode="External"/><Relationship Id="rId40" Type="http://schemas.openxmlformats.org/officeDocument/2006/relationships/hyperlink" Target="https://www.3gpp.org/ftp/TSG_RAN/WG1_RL1/TSGR1_103-e/Docs/R1-2008016.zip" TargetMode="External"/><Relationship Id="rId45" Type="http://schemas.openxmlformats.org/officeDocument/2006/relationships/hyperlink" Target="https://www.3gpp.org/ftp/TSG_RAN/WG1_RL1/TSGR1_103-e/Docs/R1-2008100.zip" TargetMode="External"/><Relationship Id="rId53" Type="http://schemas.openxmlformats.org/officeDocument/2006/relationships/hyperlink" Target="https://www.3gpp.org/ftp/TSG_RAN/WG1_RL1/TSGR1_103-e/Docs/R1-2008382.zip" TargetMode="External"/><Relationship Id="rId58" Type="http://schemas.openxmlformats.org/officeDocument/2006/relationships/hyperlink" Target="https://www.3gpp.org/ftp/TSG_RAN/WG1_RL1/TSGR1_103-e/Docs/R1-2008551.zip" TargetMode="External"/><Relationship Id="rId66" Type="http://schemas.openxmlformats.org/officeDocument/2006/relationships/hyperlink" Target="https://www.3gpp.org/ftp/TSG_RAN/WG1_RL1/TSGR1_103-e/Docs/R1-2008101.zip" TargetMode="External"/><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3gpp.org/ftp/TSG_RAN/WG1_RL1/TSGR1_103-e/Docs/R1-2008684.zip" TargetMode="External"/><Relationship Id="rId19" Type="http://schemas.openxmlformats.org/officeDocument/2006/relationships/hyperlink" Target="https://www.3gpp.org/ftp/tsg_ran/WG1_RL1/TSGR1_103-e/Docs/R1-2009393.zip" TargetMode="Externa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Docs/R1-2009394.zip" TargetMode="External"/><Relationship Id="rId27" Type="http://schemas.openxmlformats.org/officeDocument/2006/relationships/hyperlink" Target="https://www.3gpp.org/ftp/tsg_ran/WG1_RL1/TSGR1_103-e/Docs/R1-2009393.zip" TargetMode="External"/><Relationship Id="rId30" Type="http://schemas.openxmlformats.org/officeDocument/2006/relationships/hyperlink" Target="https://www.3gpp.org/ftp/TSG_RAN/WG1_RL1/TSGR1_103-e/Docs/R1-2007534.zip" TargetMode="External"/><Relationship Id="rId35" Type="http://schemas.openxmlformats.org/officeDocument/2006/relationships/hyperlink" Target="https://www.3gpp.org/ftp/TSG_RAN/WG1_RL1/TSGR1_103-e/Docs/R1-2007715.zip" TargetMode="External"/><Relationship Id="rId43" Type="http://schemas.openxmlformats.org/officeDocument/2006/relationships/hyperlink" Target="https://www.3gpp.org/ftp/TSG_RAN/WG1_RL1/TSGR1_103-e/Docs/R1-2008857.zip" TargetMode="External"/><Relationship Id="rId48" Type="http://schemas.openxmlformats.org/officeDocument/2006/relationships/hyperlink" Target="https://www.3gpp.org/ftp/TSG_RAN/WG1_RL1/TSGR1_103-e/Docs/R1-2008170.zip" TargetMode="External"/><Relationship Id="rId56" Type="http://schemas.openxmlformats.org/officeDocument/2006/relationships/hyperlink" Target="https://www.3gpp.org/ftp/TSG_RAN/WG1_RL1/TSGR1_103-e/Docs/R1-2009543.zip" TargetMode="External"/><Relationship Id="rId64" Type="http://schemas.openxmlformats.org/officeDocument/2006/relationships/hyperlink" Target="https://www.3gpp.org/ftp/TSG_RAN/WG1_RL1/TSGR1_103-e/Docs/R1-2007671.zip" TargetMode="External"/><Relationship Id="rId69" Type="http://schemas.openxmlformats.org/officeDocument/2006/relationships/hyperlink" Target="https://www.3gpp.org/ftp/TSG_RAN/WG1_RL1/TSGR1_102-e/Docs/R1-2007482.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15.zip" TargetMode="External"/><Relationship Id="rId72"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R1-2009394.zip"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212.zip" TargetMode="External"/><Relationship Id="rId38" Type="http://schemas.openxmlformats.org/officeDocument/2006/relationships/hyperlink" Target="https://www.3gpp.org/ftp/tsg_ran/WG1_RL1/TSGR1_103-e/Docs/R1-2009025.zip" TargetMode="External"/><Relationship Id="rId46" Type="http://schemas.openxmlformats.org/officeDocument/2006/relationships/hyperlink" Target="https://www.3gpp.org/ftp/TSG_RAN/WG1_RL1/TSGR1_103-e/Docs/R1-2008114.zip" TargetMode="External"/><Relationship Id="rId59" Type="http://schemas.openxmlformats.org/officeDocument/2006/relationships/hyperlink" Target="https://www.3gpp.org/ftp/TSG_RAN/WG1_RL1/TSGR1_103-e/Docs/R1-2008581.zip" TargetMode="External"/><Relationship Id="rId67"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Docs/R1-2009393.zip" TargetMode="External"/><Relationship Id="rId41" Type="http://schemas.openxmlformats.org/officeDocument/2006/relationships/hyperlink" Target="https://www.3gpp.org/ftp/TSG_RAN/WG1_RL1/TSGR1_103-e/Docs/R1-2008048.zip" TargetMode="External"/><Relationship Id="rId54" Type="http://schemas.openxmlformats.org/officeDocument/2006/relationships/hyperlink" Target="https://www.3gpp.org/ftp/TSG_RAN/WG1_RL1/TSGR1_103-e/Docs/R1-2008394.zip" TargetMode="External"/><Relationship Id="rId62" Type="http://schemas.openxmlformats.org/officeDocument/2006/relationships/hyperlink" Target="https://www.3gpp.org/ftp/TSG_RAN/WG1_RL1/TSGR1_103-e/Docs/R1-2008738.zip" TargetMode="External"/><Relationship Id="rId70"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Inbox/drafts/8.6/EvaluationResults/RedCapCost/RedCapCost-v024-FL-Si02-SONY2.xlsx" TargetMode="External"/><Relationship Id="rId28" Type="http://schemas.openxmlformats.org/officeDocument/2006/relationships/hyperlink" Target="https://www.3gpp.org/ftp/tsg_ran/WG1_RL1/TSGR1_103-e/Docs/R1-2008837.zip" TargetMode="External"/><Relationship Id="rId36" Type="http://schemas.openxmlformats.org/officeDocument/2006/relationships/hyperlink" Target="https://www.3gpp.org/ftp/TSG_RAN/WG1_RL1/TSGR1_103-e/Docs/R1-2007862.zip" TargetMode="External"/><Relationship Id="rId49" Type="http://schemas.openxmlformats.org/officeDocument/2006/relationships/hyperlink" Target="https://www.3gpp.org/ftp/TSG_RAN/WG1_RL1/TSGR1_103-e/Docs/R1-2008260.zip" TargetMode="External"/><Relationship Id="rId57" Type="http://schemas.openxmlformats.org/officeDocument/2006/relationships/hyperlink" Target="https://www.3gpp.org/ftp/TSG_RAN/WG1_RL1/TSGR1_103-e/Docs/R1-2008510.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318.zip" TargetMode="External"/><Relationship Id="rId44" Type="http://schemas.openxmlformats.org/officeDocument/2006/relationships/hyperlink" Target="https://www.3gpp.org/ftp/TSG_RAN/WG1_RL1/TSGR1_103-e/Docs/R1-2008084.zip" TargetMode="External"/><Relationship Id="rId52" Type="http://schemas.openxmlformats.org/officeDocument/2006/relationships/hyperlink" Target="https://www.3gpp.org/ftp/TSG_RAN/WG1_RL1/TSGR1_103-e/Docs/R1-2008366.zip" TargetMode="External"/><Relationship Id="rId60" Type="http://schemas.openxmlformats.org/officeDocument/2006/relationships/hyperlink" Target="https://www.3gpp.org/ftp/TSG_RAN/WG1_RL1/TSGR1_103-e/Docs/R1-2008620.zip" TargetMode="External"/><Relationship Id="rId65" Type="http://schemas.openxmlformats.org/officeDocument/2006/relationships/hyperlink" Target="https://www.3gpp.org/ftp/TSG_RAN/WG1_RL1/TSGR1_103-e/Docs/R1-200801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394.zip" TargetMode="External"/><Relationship Id="rId18"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Docs/R1-2007947.zip" TargetMode="External"/><Relationship Id="rId34" Type="http://schemas.openxmlformats.org/officeDocument/2006/relationships/hyperlink" Target="https://www.3gpp.org/ftp/TSG_RAN/WG1_RL1/TSGR1_103-e/Docs/R1-2007668.zip" TargetMode="External"/><Relationship Id="rId50" Type="http://schemas.openxmlformats.org/officeDocument/2006/relationships/hyperlink" Target="https://www.3gpp.org/ftp/TSG_RAN/WG1_RL1/TSGR1_103-e/Docs/R1-2008294.zip" TargetMode="External"/><Relationship Id="rId55" Type="http://schemas.openxmlformats.org/officeDocument/2006/relationships/hyperlink" Target="https://www.3gpp.org/ftp/TSG_RAN/WG1_RL1/TSGR1_103-e/Docs/R1-2008469.zip" TargetMode="External"/><Relationship Id="rId7" Type="http://schemas.openxmlformats.org/officeDocument/2006/relationships/settings" Target="settings.xml"/><Relationship Id="rId71" Type="http://schemas.openxmlformats.org/officeDocument/2006/relationships/hyperlink" Target="https://www.3gpp.org/ftp/tsg_ran/TSG_RAN/TSGR_89e/Docs/RP-2016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29D51E7E-86DC-4C3A-BDDC-8BF127B3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25759</Words>
  <Characters>146828</Characters>
  <Application>Microsoft Office Word</Application>
  <DocSecurity>0</DocSecurity>
  <Lines>1223</Lines>
  <Paragraphs>344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172243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2020-11-10T05:28:00Z</dcterms:created>
  <dcterms:modified xsi:type="dcterms:W3CDTF">2020-11-10T07:41:00Z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