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29836F1"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8"/>
            <w:szCs w:val="22"/>
            <w:lang w:val="en-US"/>
          </w:rPr>
          <w:t>Inbox</w:t>
        </w:r>
      </w:hyperlink>
      <w:r>
        <w:rPr>
          <w:szCs w:val="22"/>
          <w:lang w:val="en-US"/>
        </w:rPr>
        <w:t xml:space="preserve">, </w:t>
      </w:r>
      <w:hyperlink r:id="rId13" w:history="1">
        <w:r w:rsidRPr="00DB565D">
          <w:rPr>
            <w:rStyle w:val="af8"/>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8"/>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8"/>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8"/>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8"/>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f"/>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成者">
              <w:r w:rsidR="008302B6" w:rsidDel="003F1FA1">
                <w:rPr>
                  <w:rFonts w:eastAsia="Calibri"/>
                  <w:lang w:val="en-US" w:eastAsia="ja-JP"/>
                </w:rPr>
                <w:delText>non-CA</w:delText>
              </w:r>
            </w:del>
            <w:ins w:id="5" w:author="作成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0BEA56DE" w:rsidR="0070729C" w:rsidRDefault="0070729C" w:rsidP="00316DC8">
      <w:pPr>
        <w:pStyle w:val="af"/>
        <w:rPr>
          <w:rFonts w:ascii="Times New Roman" w:hAnsi="Times New Roman"/>
        </w:rPr>
      </w:pPr>
    </w:p>
    <w:p w14:paraId="38132F75" w14:textId="16228197" w:rsidR="00B34C73" w:rsidRDefault="00B34C73" w:rsidP="00316DC8">
      <w:pPr>
        <w:pStyle w:val="af"/>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f"/>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作成者">
              <w:r w:rsidDel="003F1FA1">
                <w:rPr>
                  <w:rFonts w:eastAsia="Calibri"/>
                  <w:lang w:val="en-US" w:eastAsia="ja-JP"/>
                </w:rPr>
                <w:delText>non-CA</w:delText>
              </w:r>
            </w:del>
            <w:ins w:id="7" w:author="作成者">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游明朝"/>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af"/>
        <w:rPr>
          <w:rFonts w:ascii="Times New Roman" w:eastAsia="DengXian" w:hAnsi="Times New Roman"/>
        </w:rPr>
      </w:pPr>
    </w:p>
    <w:tbl>
      <w:tblPr>
        <w:tblStyle w:val="af7"/>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hint="eastAsia"/>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hint="eastAsia"/>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bl>
    <w:p w14:paraId="31DF7314" w14:textId="77777777" w:rsidR="00206A96" w:rsidRPr="00206A96" w:rsidRDefault="00206A96" w:rsidP="0087392C">
      <w:pPr>
        <w:pStyle w:val="af"/>
        <w:rPr>
          <w:rFonts w:ascii="Times New Roman" w:eastAsia="DengXian" w:hAnsi="Times New Roman"/>
        </w:rPr>
      </w:pPr>
    </w:p>
    <w:p w14:paraId="40815760" w14:textId="5E879671" w:rsidR="007B74C1" w:rsidRDefault="00211FB1" w:rsidP="007B74C1">
      <w:pPr>
        <w:pStyle w:val="af"/>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f"/>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f"/>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f"/>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7"/>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8"/>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8"/>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8"/>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8"/>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f"/>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lastRenderedPageBreak/>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游明朝"/>
                <w:lang w:val="en-US" w:eastAsia="ja-JP"/>
              </w:rPr>
            </w:pPr>
            <w:r>
              <w:rPr>
                <w:rFonts w:eastAsia="游明朝" w:hint="eastAsia"/>
                <w:lang w:val="en-US" w:eastAsia="ja-JP"/>
              </w:rPr>
              <w:t>DOCOMO</w:t>
            </w:r>
          </w:p>
        </w:tc>
        <w:tc>
          <w:tcPr>
            <w:tcW w:w="1372" w:type="dxa"/>
          </w:tcPr>
          <w:p w14:paraId="660871BA" w14:textId="3F7C67C1" w:rsidR="00B865B1" w:rsidRPr="00B865B1" w:rsidRDefault="00B865B1" w:rsidP="00E14143">
            <w:pPr>
              <w:tabs>
                <w:tab w:val="left" w:pos="551"/>
              </w:tabs>
              <w:rPr>
                <w:rFonts w:eastAsia="游明朝"/>
                <w:lang w:val="en-US" w:eastAsia="ja-JP"/>
              </w:rPr>
            </w:pPr>
            <w:r>
              <w:rPr>
                <w:rFonts w:eastAsia="游明朝"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游明朝"/>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游明朝"/>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bl>
    <w:p w14:paraId="2272B110" w14:textId="539BFA01" w:rsidR="001940F4" w:rsidRPr="009F02F0" w:rsidRDefault="001940F4" w:rsidP="0087392C">
      <w:pPr>
        <w:pStyle w:val="af"/>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f"/>
              <w:rPr>
                <w:rFonts w:ascii="Times New Roman" w:hAnsi="Times New Roman"/>
              </w:rPr>
            </w:pPr>
            <w:r>
              <w:rPr>
                <w:rFonts w:ascii="Times New Roman" w:hAnsi="Times New Roman"/>
              </w:rPr>
              <w:lastRenderedPageBreak/>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f"/>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f"/>
              <w:rPr>
                <w:ins w:id="21" w:author="作成者"/>
                <w:rFonts w:ascii="Times New Roman" w:hAnsi="Times New Roman"/>
              </w:rPr>
            </w:pPr>
            <w:ins w:id="22" w:author="作成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f"/>
              <w:rPr>
                <w:rFonts w:ascii="Times New Roman" w:hAnsi="Times New Roman"/>
              </w:rPr>
            </w:pPr>
          </w:p>
          <w:p w14:paraId="2071C0DB" w14:textId="79BCCC12" w:rsidR="004214E8" w:rsidRDefault="004214E8" w:rsidP="004214E8">
            <w:pPr>
              <w:pStyle w:val="a8"/>
              <w:spacing w:line="254" w:lineRule="auto"/>
              <w:ind w:left="644"/>
              <w:jc w:val="center"/>
              <w:rPr>
                <w:ins w:id="23" w:author="作成者"/>
                <w:rFonts w:ascii="Arial" w:hAnsi="Arial" w:cs="Arial"/>
                <w:b/>
                <w:sz w:val="20"/>
                <w:szCs w:val="20"/>
                <w:lang w:val="en-US"/>
              </w:rPr>
            </w:pPr>
            <w:ins w:id="24" w:author="作成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成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成者"/>
                      <w:rFonts w:ascii="Calibri" w:eastAsia="Times New Roman" w:hAnsi="Calibri"/>
                      <w:b/>
                      <w:bCs/>
                      <w:color w:val="C00000"/>
                      <w:sz w:val="16"/>
                      <w:szCs w:val="16"/>
                      <w:lang w:val="en-US"/>
                    </w:rPr>
                  </w:pPr>
                  <w:ins w:id="27" w:author="作成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成者"/>
                      <w:rFonts w:ascii="Calibri" w:eastAsia="Times New Roman" w:hAnsi="Calibri" w:cs="Calibri"/>
                      <w:b/>
                      <w:bCs/>
                      <w:color w:val="000000"/>
                      <w:sz w:val="16"/>
                      <w:szCs w:val="16"/>
                      <w:lang w:val="en-US"/>
                    </w:rPr>
                  </w:pPr>
                  <w:ins w:id="29" w:author="作成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成者"/>
                      <w:rFonts w:ascii="Calibri" w:eastAsia="Times New Roman" w:hAnsi="Calibri" w:cs="Calibri"/>
                      <w:b/>
                      <w:bCs/>
                      <w:color w:val="000000"/>
                      <w:sz w:val="16"/>
                      <w:szCs w:val="16"/>
                      <w:lang w:val="en-US"/>
                    </w:rPr>
                  </w:pPr>
                  <w:ins w:id="31" w:author="作成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成者"/>
                      <w:rFonts w:ascii="Calibri" w:eastAsia="Times New Roman" w:hAnsi="Calibri" w:cs="Calibri"/>
                      <w:b/>
                      <w:bCs/>
                      <w:color w:val="000000"/>
                      <w:sz w:val="16"/>
                      <w:szCs w:val="16"/>
                      <w:lang w:val="en-US"/>
                    </w:rPr>
                  </w:pPr>
                  <w:ins w:id="33" w:author="作成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成者"/>
                      <w:rFonts w:ascii="Calibri" w:eastAsia="Times New Roman" w:hAnsi="Calibri" w:cs="Calibri"/>
                      <w:b/>
                      <w:bCs/>
                      <w:color w:val="000000"/>
                      <w:sz w:val="16"/>
                      <w:szCs w:val="16"/>
                      <w:lang w:val="en-US"/>
                    </w:rPr>
                  </w:pPr>
                  <w:ins w:id="35" w:author="作成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成者"/>
                      <w:rFonts w:ascii="Calibri" w:eastAsia="Times New Roman" w:hAnsi="Calibri" w:cs="Calibri"/>
                      <w:b/>
                      <w:bCs/>
                      <w:color w:val="000000"/>
                      <w:sz w:val="16"/>
                      <w:szCs w:val="16"/>
                      <w:lang w:val="en-US"/>
                    </w:rPr>
                  </w:pPr>
                  <w:ins w:id="37" w:author="作成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成者"/>
                      <w:rFonts w:ascii="Calibri" w:eastAsia="Times New Roman" w:hAnsi="Calibri" w:cs="Calibri"/>
                      <w:b/>
                      <w:bCs/>
                      <w:color w:val="000000"/>
                      <w:sz w:val="16"/>
                      <w:szCs w:val="16"/>
                      <w:lang w:val="en-US"/>
                    </w:rPr>
                  </w:pPr>
                  <w:ins w:id="39" w:author="作成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成者"/>
                      <w:rFonts w:ascii="Calibri" w:eastAsia="Times New Roman" w:hAnsi="Calibri" w:cs="Calibri"/>
                      <w:b/>
                      <w:bCs/>
                      <w:color w:val="000000"/>
                      <w:sz w:val="16"/>
                      <w:szCs w:val="16"/>
                      <w:lang w:val="en-US"/>
                    </w:rPr>
                  </w:pPr>
                  <w:ins w:id="41" w:author="作成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成者"/>
                      <w:rFonts w:ascii="Calibri" w:eastAsia="Times New Roman" w:hAnsi="Calibri" w:cs="Calibri"/>
                      <w:b/>
                      <w:bCs/>
                      <w:color w:val="000000"/>
                      <w:sz w:val="16"/>
                      <w:szCs w:val="16"/>
                      <w:lang w:val="en-US"/>
                    </w:rPr>
                  </w:pPr>
                  <w:ins w:id="43" w:author="作成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成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成者"/>
                      <w:rFonts w:ascii="Calibri" w:eastAsia="Times New Roman" w:hAnsi="Calibri"/>
                      <w:color w:val="000000"/>
                      <w:sz w:val="16"/>
                      <w:szCs w:val="16"/>
                      <w:lang w:val="en-US"/>
                    </w:rPr>
                  </w:pPr>
                  <w:ins w:id="46" w:author="作成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成者"/>
                      <w:rFonts w:ascii="Calibri" w:eastAsia="Times New Roman" w:hAnsi="Calibri"/>
                      <w:color w:val="000000"/>
                      <w:sz w:val="16"/>
                      <w:szCs w:val="16"/>
                      <w:lang w:val="en-US"/>
                    </w:rPr>
                  </w:pPr>
                  <w:ins w:id="48" w:author="作成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成者"/>
                      <w:rFonts w:ascii="Calibri" w:hAnsi="Calibri"/>
                      <w:color w:val="000000"/>
                      <w:sz w:val="16"/>
                      <w:szCs w:val="16"/>
                    </w:rPr>
                  </w:pPr>
                  <w:ins w:id="50" w:author="作成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成者"/>
                      <w:rFonts w:ascii="Calibri" w:hAnsi="Calibri"/>
                      <w:color w:val="000000"/>
                      <w:sz w:val="16"/>
                      <w:szCs w:val="16"/>
                    </w:rPr>
                  </w:pPr>
                  <w:ins w:id="52" w:author="作成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成者"/>
                      <w:rFonts w:ascii="Calibri" w:hAnsi="Calibri" w:cs="Calibri"/>
                      <w:color w:val="000000"/>
                      <w:sz w:val="16"/>
                      <w:szCs w:val="16"/>
                    </w:rPr>
                  </w:pPr>
                  <w:ins w:id="54" w:author="作成者">
                    <w:r>
                      <w:rPr>
                        <w:rFonts w:ascii="Calibri" w:hAnsi="Calibri" w:cs="Calibri"/>
                        <w:color w:val="000000"/>
                        <w:sz w:val="16"/>
                        <w:szCs w:val="16"/>
                      </w:rPr>
                      <w:t>[TBD]</w:t>
                    </w:r>
                  </w:ins>
                </w:p>
              </w:tc>
            </w:tr>
            <w:tr w:rsidR="004214E8" w:rsidRPr="007A48B0" w14:paraId="5C5995CE" w14:textId="77777777" w:rsidTr="00717E5E">
              <w:trPr>
                <w:trHeight w:val="204"/>
                <w:ins w:id="55"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成者"/>
                      <w:rFonts w:ascii="Calibri" w:eastAsia="Times New Roman" w:hAnsi="Calibri"/>
                      <w:color w:val="000000"/>
                      <w:sz w:val="16"/>
                      <w:szCs w:val="16"/>
                      <w:lang w:val="en-US"/>
                    </w:rPr>
                  </w:pPr>
                  <w:ins w:id="57" w:author="作成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成者"/>
                      <w:rFonts w:ascii="Calibri" w:eastAsia="Times New Roman" w:hAnsi="Calibri"/>
                      <w:color w:val="000000"/>
                      <w:sz w:val="16"/>
                      <w:szCs w:val="16"/>
                      <w:lang w:val="en-US"/>
                    </w:rPr>
                  </w:pPr>
                  <w:ins w:id="59"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成者"/>
                      <w:rFonts w:ascii="Calibri" w:eastAsia="Times New Roman" w:hAnsi="Calibri"/>
                      <w:color w:val="000000"/>
                      <w:sz w:val="16"/>
                      <w:szCs w:val="16"/>
                      <w:lang w:val="en-US"/>
                    </w:rPr>
                  </w:pPr>
                  <w:ins w:id="6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成者"/>
                      <w:rFonts w:ascii="Calibri" w:eastAsia="Times New Roman" w:hAnsi="Calibri"/>
                      <w:color w:val="000000"/>
                      <w:sz w:val="16"/>
                      <w:szCs w:val="16"/>
                      <w:lang w:val="en-US"/>
                    </w:rPr>
                  </w:pPr>
                  <w:ins w:id="6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成者"/>
                      <w:rFonts w:ascii="Calibri" w:hAnsi="Calibri" w:cs="Calibri"/>
                      <w:color w:val="000000"/>
                      <w:sz w:val="16"/>
                      <w:szCs w:val="16"/>
                    </w:rPr>
                  </w:pPr>
                  <w:ins w:id="65" w:author="作成者">
                    <w:r>
                      <w:rPr>
                        <w:rFonts w:ascii="Calibri" w:hAnsi="Calibri" w:cs="Calibri"/>
                        <w:color w:val="000000"/>
                        <w:sz w:val="16"/>
                        <w:szCs w:val="16"/>
                      </w:rPr>
                      <w:t>[TBD]</w:t>
                    </w:r>
                  </w:ins>
                </w:p>
              </w:tc>
            </w:tr>
            <w:tr w:rsidR="00717E5E" w:rsidRPr="007A48B0" w14:paraId="37433F1F" w14:textId="77777777" w:rsidTr="00717E5E">
              <w:trPr>
                <w:trHeight w:val="204"/>
                <w:ins w:id="66"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成者"/>
                      <w:rFonts w:ascii="Calibri" w:eastAsia="Times New Roman" w:hAnsi="Calibri"/>
                      <w:color w:val="000000"/>
                      <w:sz w:val="16"/>
                      <w:szCs w:val="16"/>
                      <w:lang w:val="en-US"/>
                    </w:rPr>
                  </w:pPr>
                  <w:ins w:id="68" w:author="作成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成者"/>
                      <w:rFonts w:ascii="Calibri" w:eastAsia="Times New Roman" w:hAnsi="Calibri"/>
                      <w:color w:val="000000"/>
                      <w:sz w:val="16"/>
                      <w:szCs w:val="16"/>
                      <w:lang w:val="en-US"/>
                    </w:rPr>
                  </w:pPr>
                  <w:ins w:id="7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成者"/>
                      <w:rFonts w:ascii="Calibri" w:eastAsia="Times New Roman" w:hAnsi="Calibri"/>
                      <w:color w:val="000000"/>
                      <w:sz w:val="16"/>
                      <w:szCs w:val="16"/>
                      <w:lang w:val="en-US"/>
                    </w:rPr>
                  </w:pPr>
                  <w:ins w:id="7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成者"/>
                      <w:rFonts w:ascii="Calibri" w:eastAsia="Times New Roman" w:hAnsi="Calibri"/>
                      <w:color w:val="000000"/>
                      <w:sz w:val="16"/>
                      <w:szCs w:val="16"/>
                      <w:lang w:val="en-US"/>
                    </w:rPr>
                  </w:pPr>
                  <w:ins w:id="7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成者"/>
                      <w:rFonts w:ascii="Calibri" w:hAnsi="Calibri" w:cs="Calibri"/>
                      <w:color w:val="000000"/>
                      <w:sz w:val="16"/>
                      <w:szCs w:val="16"/>
                    </w:rPr>
                  </w:pPr>
                  <w:ins w:id="76" w:author="作成者">
                    <w:r>
                      <w:rPr>
                        <w:rFonts w:ascii="Calibri" w:hAnsi="Calibri" w:cs="Calibri"/>
                        <w:color w:val="000000"/>
                        <w:sz w:val="16"/>
                        <w:szCs w:val="16"/>
                      </w:rPr>
                      <w:t>[TBD]</w:t>
                    </w:r>
                  </w:ins>
                </w:p>
              </w:tc>
            </w:tr>
            <w:tr w:rsidR="00717E5E" w:rsidRPr="007A48B0" w14:paraId="024B115D" w14:textId="77777777" w:rsidTr="00717E5E">
              <w:trPr>
                <w:trHeight w:val="204"/>
                <w:ins w:id="77"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成者"/>
                      <w:rFonts w:ascii="Calibri" w:eastAsia="Times New Roman" w:hAnsi="Calibri"/>
                      <w:color w:val="000000"/>
                      <w:sz w:val="16"/>
                      <w:szCs w:val="16"/>
                      <w:lang w:val="en-US"/>
                    </w:rPr>
                  </w:pPr>
                  <w:ins w:id="79" w:author="作成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成者"/>
                      <w:rFonts w:ascii="Calibri" w:eastAsia="Times New Roman" w:hAnsi="Calibri"/>
                      <w:color w:val="000000"/>
                      <w:sz w:val="16"/>
                      <w:szCs w:val="16"/>
                      <w:lang w:val="en-US"/>
                    </w:rPr>
                  </w:pPr>
                  <w:ins w:id="8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成者"/>
                      <w:rFonts w:ascii="Calibri" w:eastAsia="Times New Roman" w:hAnsi="Calibri"/>
                      <w:color w:val="000000"/>
                      <w:sz w:val="16"/>
                      <w:szCs w:val="16"/>
                      <w:lang w:val="en-US"/>
                    </w:rPr>
                  </w:pPr>
                  <w:ins w:id="8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成者"/>
                      <w:rFonts w:ascii="Calibri" w:eastAsia="Times New Roman" w:hAnsi="Calibri"/>
                      <w:color w:val="000000"/>
                      <w:sz w:val="16"/>
                      <w:szCs w:val="16"/>
                      <w:lang w:val="en-US"/>
                    </w:rPr>
                  </w:pPr>
                  <w:ins w:id="8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成者"/>
                      <w:rFonts w:ascii="Calibri" w:hAnsi="Calibri" w:cs="Calibri"/>
                      <w:color w:val="000000"/>
                      <w:sz w:val="16"/>
                      <w:szCs w:val="16"/>
                    </w:rPr>
                  </w:pPr>
                  <w:ins w:id="87" w:author="作成者">
                    <w:r>
                      <w:rPr>
                        <w:rFonts w:ascii="Calibri" w:hAnsi="Calibri" w:cs="Calibri"/>
                        <w:color w:val="000000"/>
                        <w:sz w:val="16"/>
                        <w:szCs w:val="16"/>
                      </w:rPr>
                      <w:t>[TBD]</w:t>
                    </w:r>
                  </w:ins>
                </w:p>
              </w:tc>
            </w:tr>
            <w:tr w:rsidR="00717E5E" w:rsidRPr="007A48B0" w14:paraId="13BDD121" w14:textId="77777777" w:rsidTr="00717E5E">
              <w:trPr>
                <w:trHeight w:val="204"/>
                <w:ins w:id="88"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成者"/>
                      <w:rFonts w:ascii="Calibri" w:eastAsia="Times New Roman" w:hAnsi="Calibri"/>
                      <w:color w:val="000000"/>
                      <w:sz w:val="16"/>
                      <w:szCs w:val="16"/>
                      <w:lang w:val="en-US"/>
                    </w:rPr>
                  </w:pPr>
                  <w:ins w:id="90" w:author="作成者">
                    <w:r w:rsidRPr="007A48B0">
                      <w:rPr>
                        <w:rFonts w:ascii="Calibri" w:eastAsia="Times New Roman" w:hAnsi="Calibri"/>
                        <w:color w:val="000000"/>
                        <w:sz w:val="16"/>
                        <w:szCs w:val="16"/>
                        <w:lang w:val="en-US"/>
                      </w:rPr>
                      <w:lastRenderedPageBreak/>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成者"/>
                      <w:rFonts w:ascii="Calibri" w:eastAsia="Times New Roman" w:hAnsi="Calibri"/>
                      <w:color w:val="000000"/>
                      <w:sz w:val="16"/>
                      <w:szCs w:val="16"/>
                      <w:lang w:val="en-US"/>
                    </w:rPr>
                  </w:pPr>
                  <w:ins w:id="9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成者"/>
                      <w:rFonts w:ascii="Calibri" w:eastAsia="Times New Roman" w:hAnsi="Calibri"/>
                      <w:color w:val="000000"/>
                      <w:sz w:val="16"/>
                      <w:szCs w:val="16"/>
                      <w:lang w:val="en-US"/>
                    </w:rPr>
                  </w:pPr>
                  <w:ins w:id="9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成者"/>
                      <w:rFonts w:ascii="Calibri" w:eastAsia="Times New Roman" w:hAnsi="Calibri"/>
                      <w:color w:val="000000"/>
                      <w:sz w:val="16"/>
                      <w:szCs w:val="16"/>
                      <w:lang w:val="en-US"/>
                    </w:rPr>
                  </w:pPr>
                  <w:ins w:id="9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成者"/>
                      <w:rFonts w:ascii="Calibri" w:hAnsi="Calibri" w:cs="Calibri"/>
                      <w:color w:val="000000"/>
                      <w:sz w:val="16"/>
                      <w:szCs w:val="16"/>
                    </w:rPr>
                  </w:pPr>
                  <w:ins w:id="98" w:author="作成者">
                    <w:r>
                      <w:rPr>
                        <w:rFonts w:ascii="Calibri" w:hAnsi="Calibri" w:cs="Calibri"/>
                        <w:color w:val="000000"/>
                        <w:sz w:val="16"/>
                        <w:szCs w:val="16"/>
                      </w:rPr>
                      <w:t>[TBD]</w:t>
                    </w:r>
                  </w:ins>
                </w:p>
              </w:tc>
            </w:tr>
            <w:tr w:rsidR="00717E5E" w:rsidRPr="007A48B0" w14:paraId="358C092A" w14:textId="77777777" w:rsidTr="00717E5E">
              <w:trPr>
                <w:trHeight w:val="204"/>
                <w:ins w:id="99"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成者"/>
                      <w:rFonts w:ascii="Calibri" w:eastAsia="Times New Roman" w:hAnsi="Calibri"/>
                      <w:b/>
                      <w:bCs/>
                      <w:color w:val="000000"/>
                      <w:sz w:val="16"/>
                      <w:szCs w:val="16"/>
                      <w:lang w:val="en-US"/>
                    </w:rPr>
                  </w:pPr>
                  <w:ins w:id="101" w:author="作成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成者"/>
                      <w:rFonts w:ascii="Calibri" w:eastAsia="Times New Roman" w:hAnsi="Calibri"/>
                      <w:b/>
                      <w:bCs/>
                      <w:color w:val="000000"/>
                      <w:sz w:val="16"/>
                      <w:szCs w:val="16"/>
                      <w:lang w:val="en-US"/>
                    </w:rPr>
                  </w:pPr>
                  <w:ins w:id="103"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成者"/>
                      <w:rFonts w:ascii="Calibri" w:eastAsia="Times New Roman" w:hAnsi="Calibri"/>
                      <w:b/>
                      <w:bCs/>
                      <w:color w:val="000000"/>
                      <w:sz w:val="16"/>
                      <w:szCs w:val="16"/>
                      <w:lang w:val="en-US"/>
                    </w:rPr>
                  </w:pPr>
                  <w:ins w:id="105"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成者"/>
                      <w:rFonts w:ascii="Calibri" w:eastAsia="Times New Roman" w:hAnsi="Calibri"/>
                      <w:b/>
                      <w:bCs/>
                      <w:color w:val="000000"/>
                      <w:sz w:val="16"/>
                      <w:szCs w:val="16"/>
                      <w:lang w:val="en-US"/>
                    </w:rPr>
                  </w:pPr>
                  <w:ins w:id="107"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成者"/>
                      <w:rFonts w:ascii="Calibri" w:hAnsi="Calibri" w:cs="Calibri"/>
                      <w:b/>
                      <w:color w:val="000000"/>
                      <w:sz w:val="16"/>
                      <w:szCs w:val="16"/>
                    </w:rPr>
                  </w:pPr>
                  <w:ins w:id="109" w:author="作成者">
                    <w:r>
                      <w:rPr>
                        <w:rFonts w:ascii="Calibri" w:hAnsi="Calibri" w:cs="Calibri"/>
                        <w:b/>
                        <w:color w:val="000000"/>
                        <w:sz w:val="16"/>
                        <w:szCs w:val="16"/>
                      </w:rPr>
                      <w:t>[TBD]</w:t>
                    </w:r>
                  </w:ins>
                </w:p>
              </w:tc>
            </w:tr>
            <w:tr w:rsidR="00717E5E" w:rsidRPr="007A48B0" w14:paraId="16DDB3BC" w14:textId="77777777" w:rsidTr="00717E5E">
              <w:trPr>
                <w:trHeight w:val="204"/>
                <w:ins w:id="110"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成者"/>
                      <w:rFonts w:ascii="Calibri" w:eastAsia="Times New Roman" w:hAnsi="Calibri"/>
                      <w:color w:val="000000"/>
                      <w:sz w:val="16"/>
                      <w:szCs w:val="16"/>
                      <w:lang w:val="en-US"/>
                    </w:rPr>
                  </w:pPr>
                  <w:ins w:id="112" w:author="作成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成者"/>
                      <w:rFonts w:ascii="Calibri" w:eastAsia="Times New Roman" w:hAnsi="Calibri"/>
                      <w:color w:val="000000"/>
                      <w:sz w:val="16"/>
                      <w:szCs w:val="16"/>
                      <w:lang w:val="en-US"/>
                    </w:rPr>
                  </w:pPr>
                  <w:ins w:id="11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成者"/>
                      <w:rFonts w:ascii="Calibri" w:eastAsia="Times New Roman" w:hAnsi="Calibri"/>
                      <w:color w:val="000000"/>
                      <w:sz w:val="16"/>
                      <w:szCs w:val="16"/>
                      <w:lang w:val="en-US"/>
                    </w:rPr>
                  </w:pPr>
                  <w:ins w:id="11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成者"/>
                      <w:rFonts w:ascii="Calibri" w:eastAsia="Times New Roman" w:hAnsi="Calibri"/>
                      <w:color w:val="000000"/>
                      <w:sz w:val="16"/>
                      <w:szCs w:val="16"/>
                      <w:lang w:val="en-US"/>
                    </w:rPr>
                  </w:pPr>
                  <w:ins w:id="118"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成者"/>
                      <w:rFonts w:ascii="Calibri" w:hAnsi="Calibri" w:cs="Calibri"/>
                      <w:color w:val="000000"/>
                      <w:sz w:val="16"/>
                      <w:szCs w:val="16"/>
                    </w:rPr>
                  </w:pPr>
                  <w:ins w:id="120" w:author="作成者">
                    <w:r>
                      <w:rPr>
                        <w:rFonts w:ascii="Calibri" w:hAnsi="Calibri" w:cs="Calibri"/>
                        <w:color w:val="000000"/>
                        <w:sz w:val="16"/>
                        <w:szCs w:val="16"/>
                      </w:rPr>
                      <w:t>[TBD]</w:t>
                    </w:r>
                  </w:ins>
                </w:p>
              </w:tc>
            </w:tr>
            <w:tr w:rsidR="00717E5E" w:rsidRPr="007A48B0" w14:paraId="2B3530B7" w14:textId="77777777" w:rsidTr="00717E5E">
              <w:trPr>
                <w:trHeight w:val="204"/>
                <w:ins w:id="121"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成者"/>
                      <w:rFonts w:ascii="Calibri" w:eastAsia="Times New Roman" w:hAnsi="Calibri"/>
                      <w:color w:val="000000"/>
                      <w:sz w:val="16"/>
                      <w:szCs w:val="16"/>
                      <w:lang w:val="en-US"/>
                    </w:rPr>
                  </w:pPr>
                  <w:ins w:id="123" w:author="作成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成者"/>
                      <w:rFonts w:ascii="Calibri" w:eastAsia="Times New Roman" w:hAnsi="Calibri"/>
                      <w:color w:val="000000"/>
                      <w:sz w:val="16"/>
                      <w:szCs w:val="16"/>
                      <w:lang w:val="en-US"/>
                    </w:rPr>
                  </w:pPr>
                  <w:ins w:id="12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成者"/>
                      <w:rFonts w:ascii="Calibri" w:eastAsia="Times New Roman" w:hAnsi="Calibri"/>
                      <w:color w:val="000000"/>
                      <w:sz w:val="16"/>
                      <w:szCs w:val="16"/>
                      <w:lang w:val="en-US"/>
                    </w:rPr>
                  </w:pPr>
                  <w:ins w:id="127"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成者"/>
                      <w:rFonts w:ascii="Calibri" w:eastAsia="Times New Roman" w:hAnsi="Calibri"/>
                      <w:color w:val="000000"/>
                      <w:sz w:val="16"/>
                      <w:szCs w:val="16"/>
                      <w:lang w:val="en-US"/>
                    </w:rPr>
                  </w:pPr>
                  <w:ins w:id="129"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成者"/>
                      <w:rFonts w:ascii="Calibri" w:hAnsi="Calibri" w:cs="Calibri"/>
                      <w:color w:val="000000"/>
                      <w:sz w:val="16"/>
                      <w:szCs w:val="16"/>
                    </w:rPr>
                  </w:pPr>
                  <w:ins w:id="131" w:author="作成者">
                    <w:r>
                      <w:rPr>
                        <w:rFonts w:ascii="Calibri" w:hAnsi="Calibri" w:cs="Calibri"/>
                        <w:color w:val="000000"/>
                        <w:sz w:val="16"/>
                        <w:szCs w:val="16"/>
                      </w:rPr>
                      <w:t>[TBD]</w:t>
                    </w:r>
                  </w:ins>
                </w:p>
              </w:tc>
            </w:tr>
            <w:tr w:rsidR="00717E5E" w:rsidRPr="007A48B0" w14:paraId="157A6D5F" w14:textId="77777777" w:rsidTr="00717E5E">
              <w:trPr>
                <w:trHeight w:val="204"/>
                <w:ins w:id="132"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成者"/>
                      <w:rFonts w:ascii="Calibri" w:eastAsia="Times New Roman" w:hAnsi="Calibri"/>
                      <w:color w:val="000000"/>
                      <w:sz w:val="16"/>
                      <w:szCs w:val="16"/>
                      <w:lang w:val="en-US"/>
                    </w:rPr>
                  </w:pPr>
                  <w:ins w:id="134" w:author="作成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成者"/>
                      <w:rFonts w:ascii="Calibri" w:eastAsia="Times New Roman" w:hAnsi="Calibri"/>
                      <w:color w:val="000000"/>
                      <w:sz w:val="16"/>
                      <w:szCs w:val="16"/>
                      <w:lang w:val="en-US"/>
                    </w:rPr>
                  </w:pPr>
                  <w:ins w:id="13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成者"/>
                      <w:rFonts w:ascii="Calibri" w:eastAsia="Times New Roman" w:hAnsi="Calibri"/>
                      <w:color w:val="000000"/>
                      <w:sz w:val="16"/>
                      <w:szCs w:val="16"/>
                      <w:lang w:val="en-US"/>
                    </w:rPr>
                  </w:pPr>
                  <w:ins w:id="138"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成者"/>
                      <w:rFonts w:ascii="Calibri" w:eastAsia="Times New Roman" w:hAnsi="Calibri"/>
                      <w:color w:val="000000"/>
                      <w:sz w:val="16"/>
                      <w:szCs w:val="16"/>
                      <w:lang w:val="en-US"/>
                    </w:rPr>
                  </w:pPr>
                  <w:ins w:id="14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成者"/>
                      <w:rFonts w:ascii="Calibri" w:hAnsi="Calibri" w:cs="Calibri"/>
                      <w:color w:val="000000"/>
                      <w:sz w:val="16"/>
                      <w:szCs w:val="16"/>
                    </w:rPr>
                  </w:pPr>
                  <w:ins w:id="142" w:author="作成者">
                    <w:r>
                      <w:rPr>
                        <w:rFonts w:ascii="Calibri" w:hAnsi="Calibri" w:cs="Calibri"/>
                        <w:color w:val="000000"/>
                        <w:sz w:val="16"/>
                        <w:szCs w:val="16"/>
                      </w:rPr>
                      <w:t>[TBD]</w:t>
                    </w:r>
                  </w:ins>
                </w:p>
              </w:tc>
            </w:tr>
            <w:tr w:rsidR="00717E5E" w:rsidRPr="007A48B0" w14:paraId="6C297E97" w14:textId="77777777" w:rsidTr="00717E5E">
              <w:trPr>
                <w:trHeight w:val="204"/>
                <w:ins w:id="143"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成者"/>
                      <w:rFonts w:ascii="Calibri" w:eastAsia="Times New Roman" w:hAnsi="Calibri"/>
                      <w:color w:val="000000"/>
                      <w:sz w:val="16"/>
                      <w:szCs w:val="16"/>
                      <w:lang w:val="en-US"/>
                    </w:rPr>
                  </w:pPr>
                  <w:ins w:id="145" w:author="作成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成者"/>
                      <w:rFonts w:ascii="Calibri" w:eastAsia="Times New Roman" w:hAnsi="Calibri"/>
                      <w:color w:val="000000"/>
                      <w:sz w:val="16"/>
                      <w:szCs w:val="16"/>
                      <w:lang w:val="en-US"/>
                    </w:rPr>
                  </w:pPr>
                  <w:ins w:id="147"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成者"/>
                      <w:rFonts w:ascii="Calibri" w:eastAsia="Times New Roman" w:hAnsi="Calibri"/>
                      <w:color w:val="000000"/>
                      <w:sz w:val="16"/>
                      <w:szCs w:val="16"/>
                      <w:lang w:val="en-US"/>
                    </w:rPr>
                  </w:pPr>
                  <w:ins w:id="149"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成者"/>
                      <w:rFonts w:ascii="Calibri" w:eastAsia="Times New Roman" w:hAnsi="Calibri"/>
                      <w:color w:val="000000"/>
                      <w:sz w:val="16"/>
                      <w:szCs w:val="16"/>
                      <w:lang w:val="en-US"/>
                    </w:rPr>
                  </w:pPr>
                  <w:ins w:id="15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成者"/>
                      <w:rFonts w:ascii="Calibri" w:hAnsi="Calibri" w:cs="Calibri"/>
                      <w:color w:val="000000"/>
                      <w:sz w:val="16"/>
                      <w:szCs w:val="16"/>
                    </w:rPr>
                  </w:pPr>
                  <w:ins w:id="153" w:author="作成者">
                    <w:r>
                      <w:rPr>
                        <w:rFonts w:ascii="Calibri" w:hAnsi="Calibri" w:cs="Calibri"/>
                        <w:color w:val="000000"/>
                        <w:sz w:val="16"/>
                        <w:szCs w:val="16"/>
                      </w:rPr>
                      <w:t>[TBD]</w:t>
                    </w:r>
                  </w:ins>
                </w:p>
              </w:tc>
            </w:tr>
            <w:tr w:rsidR="00717E5E" w:rsidRPr="007A48B0" w14:paraId="32430E99" w14:textId="77777777" w:rsidTr="00717E5E">
              <w:trPr>
                <w:trHeight w:val="204"/>
                <w:ins w:id="154"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成者"/>
                      <w:rFonts w:ascii="Calibri" w:eastAsia="Times New Roman" w:hAnsi="Calibri"/>
                      <w:color w:val="000000"/>
                      <w:sz w:val="16"/>
                      <w:szCs w:val="16"/>
                      <w:lang w:val="en-US"/>
                    </w:rPr>
                  </w:pPr>
                  <w:ins w:id="156" w:author="作成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成者"/>
                      <w:rFonts w:ascii="Calibri" w:eastAsia="Times New Roman" w:hAnsi="Calibri"/>
                      <w:color w:val="000000"/>
                      <w:sz w:val="16"/>
                      <w:szCs w:val="16"/>
                      <w:lang w:val="en-US"/>
                    </w:rPr>
                  </w:pPr>
                  <w:ins w:id="158"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成者"/>
                      <w:rFonts w:ascii="Calibri" w:eastAsia="Times New Roman" w:hAnsi="Calibri"/>
                      <w:color w:val="000000"/>
                      <w:sz w:val="16"/>
                      <w:szCs w:val="16"/>
                      <w:lang w:val="en-US"/>
                    </w:rPr>
                  </w:pPr>
                  <w:ins w:id="16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成者"/>
                      <w:rFonts w:ascii="Calibri" w:eastAsia="Times New Roman" w:hAnsi="Calibri"/>
                      <w:color w:val="000000"/>
                      <w:sz w:val="16"/>
                      <w:szCs w:val="16"/>
                      <w:lang w:val="en-US"/>
                    </w:rPr>
                  </w:pPr>
                  <w:ins w:id="16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成者"/>
                      <w:rFonts w:ascii="Calibri" w:hAnsi="Calibri" w:cs="Calibri"/>
                      <w:color w:val="000000"/>
                      <w:sz w:val="16"/>
                      <w:szCs w:val="16"/>
                    </w:rPr>
                  </w:pPr>
                  <w:ins w:id="164" w:author="作成者">
                    <w:r>
                      <w:rPr>
                        <w:rFonts w:ascii="Calibri" w:hAnsi="Calibri" w:cs="Calibri"/>
                        <w:color w:val="000000"/>
                        <w:sz w:val="16"/>
                        <w:szCs w:val="16"/>
                      </w:rPr>
                      <w:t>[TBD]</w:t>
                    </w:r>
                  </w:ins>
                </w:p>
              </w:tc>
            </w:tr>
            <w:tr w:rsidR="00717E5E" w:rsidRPr="007A48B0" w14:paraId="20996591" w14:textId="77777777" w:rsidTr="00717E5E">
              <w:trPr>
                <w:trHeight w:val="204"/>
                <w:ins w:id="165"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成者"/>
                      <w:rFonts w:ascii="Calibri" w:eastAsia="Times New Roman" w:hAnsi="Calibri"/>
                      <w:color w:val="000000"/>
                      <w:sz w:val="16"/>
                      <w:szCs w:val="16"/>
                      <w:lang w:val="en-US"/>
                    </w:rPr>
                  </w:pPr>
                  <w:ins w:id="167" w:author="作成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成者"/>
                      <w:rFonts w:ascii="Calibri" w:eastAsia="Times New Roman" w:hAnsi="Calibri"/>
                      <w:color w:val="000000"/>
                      <w:sz w:val="16"/>
                      <w:szCs w:val="16"/>
                      <w:lang w:val="en-US"/>
                    </w:rPr>
                  </w:pPr>
                  <w:ins w:id="169"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成者"/>
                      <w:rFonts w:ascii="Calibri" w:eastAsia="Times New Roman" w:hAnsi="Calibri"/>
                      <w:color w:val="000000"/>
                      <w:sz w:val="16"/>
                      <w:szCs w:val="16"/>
                      <w:lang w:val="en-US"/>
                    </w:rPr>
                  </w:pPr>
                  <w:ins w:id="17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成者"/>
                      <w:rFonts w:ascii="Calibri" w:eastAsia="Times New Roman" w:hAnsi="Calibri"/>
                      <w:color w:val="000000"/>
                      <w:sz w:val="16"/>
                      <w:szCs w:val="16"/>
                      <w:lang w:val="en-US"/>
                    </w:rPr>
                  </w:pPr>
                  <w:ins w:id="17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成者"/>
                      <w:rFonts w:ascii="Calibri" w:hAnsi="Calibri" w:cs="Calibri"/>
                      <w:color w:val="000000"/>
                      <w:sz w:val="16"/>
                      <w:szCs w:val="16"/>
                    </w:rPr>
                  </w:pPr>
                  <w:ins w:id="175" w:author="作成者">
                    <w:r>
                      <w:rPr>
                        <w:rFonts w:ascii="Calibri" w:hAnsi="Calibri" w:cs="Calibri"/>
                        <w:color w:val="000000"/>
                        <w:sz w:val="16"/>
                        <w:szCs w:val="16"/>
                      </w:rPr>
                      <w:t>[TBD]</w:t>
                    </w:r>
                  </w:ins>
                </w:p>
              </w:tc>
            </w:tr>
            <w:tr w:rsidR="00717E5E" w:rsidRPr="007A48B0" w14:paraId="186F0C03" w14:textId="77777777" w:rsidTr="00717E5E">
              <w:trPr>
                <w:trHeight w:val="204"/>
                <w:ins w:id="176"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成者"/>
                      <w:rFonts w:ascii="Calibri" w:eastAsia="Times New Roman" w:hAnsi="Calibri"/>
                      <w:color w:val="000000"/>
                      <w:sz w:val="16"/>
                      <w:szCs w:val="16"/>
                      <w:lang w:val="en-US"/>
                    </w:rPr>
                  </w:pPr>
                  <w:ins w:id="178" w:author="作成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成者"/>
                      <w:rFonts w:ascii="Calibri" w:eastAsia="Times New Roman" w:hAnsi="Calibri"/>
                      <w:color w:val="000000"/>
                      <w:sz w:val="16"/>
                      <w:szCs w:val="16"/>
                      <w:lang w:val="en-US"/>
                    </w:rPr>
                  </w:pPr>
                  <w:ins w:id="18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成者"/>
                      <w:rFonts w:ascii="Calibri" w:eastAsia="Times New Roman" w:hAnsi="Calibri"/>
                      <w:color w:val="000000"/>
                      <w:sz w:val="16"/>
                      <w:szCs w:val="16"/>
                      <w:lang w:val="en-US"/>
                    </w:rPr>
                  </w:pPr>
                  <w:ins w:id="18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成者"/>
                      <w:rFonts w:ascii="Calibri" w:eastAsia="Times New Roman" w:hAnsi="Calibri"/>
                      <w:color w:val="000000"/>
                      <w:sz w:val="16"/>
                      <w:szCs w:val="16"/>
                      <w:lang w:val="en-US"/>
                    </w:rPr>
                  </w:pPr>
                  <w:ins w:id="18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成者"/>
                      <w:rFonts w:ascii="Calibri" w:hAnsi="Calibri" w:cs="Calibri"/>
                      <w:color w:val="000000"/>
                      <w:sz w:val="16"/>
                      <w:szCs w:val="16"/>
                    </w:rPr>
                  </w:pPr>
                  <w:ins w:id="186" w:author="作成者">
                    <w:r>
                      <w:rPr>
                        <w:rFonts w:ascii="Calibri" w:hAnsi="Calibri" w:cs="Calibri"/>
                        <w:color w:val="000000"/>
                        <w:sz w:val="16"/>
                        <w:szCs w:val="16"/>
                      </w:rPr>
                      <w:t>[TBD]</w:t>
                    </w:r>
                  </w:ins>
                </w:p>
              </w:tc>
            </w:tr>
            <w:tr w:rsidR="00717E5E" w:rsidRPr="007A48B0" w14:paraId="1B043255" w14:textId="77777777" w:rsidTr="00717E5E">
              <w:trPr>
                <w:trHeight w:val="204"/>
                <w:ins w:id="187"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成者"/>
                      <w:rFonts w:ascii="Calibri" w:eastAsia="Times New Roman" w:hAnsi="Calibri"/>
                      <w:color w:val="000000"/>
                      <w:sz w:val="16"/>
                      <w:szCs w:val="16"/>
                      <w:lang w:val="en-US"/>
                    </w:rPr>
                  </w:pPr>
                  <w:ins w:id="189" w:author="作成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成者"/>
                      <w:rFonts w:ascii="Calibri" w:eastAsia="Times New Roman" w:hAnsi="Calibri"/>
                      <w:color w:val="000000"/>
                      <w:sz w:val="16"/>
                      <w:szCs w:val="16"/>
                      <w:lang w:val="en-US"/>
                    </w:rPr>
                  </w:pPr>
                  <w:ins w:id="19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成者"/>
                      <w:rFonts w:ascii="Calibri" w:eastAsia="Times New Roman" w:hAnsi="Calibri"/>
                      <w:color w:val="000000"/>
                      <w:sz w:val="16"/>
                      <w:szCs w:val="16"/>
                      <w:lang w:val="en-US"/>
                    </w:rPr>
                  </w:pPr>
                  <w:ins w:id="19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成者"/>
                      <w:rFonts w:ascii="Calibri" w:eastAsia="Times New Roman" w:hAnsi="Calibri"/>
                      <w:color w:val="000000"/>
                      <w:sz w:val="16"/>
                      <w:szCs w:val="16"/>
                      <w:lang w:val="en-US"/>
                    </w:rPr>
                  </w:pPr>
                  <w:ins w:id="19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成者"/>
                      <w:rFonts w:ascii="Calibri" w:hAnsi="Calibri" w:cs="Calibri"/>
                      <w:color w:val="000000"/>
                      <w:sz w:val="16"/>
                      <w:szCs w:val="16"/>
                    </w:rPr>
                  </w:pPr>
                  <w:ins w:id="197" w:author="作成者">
                    <w:r>
                      <w:rPr>
                        <w:rFonts w:ascii="Calibri" w:hAnsi="Calibri" w:cs="Calibri"/>
                        <w:color w:val="000000"/>
                        <w:sz w:val="16"/>
                        <w:szCs w:val="16"/>
                      </w:rPr>
                      <w:t>[TBD]</w:t>
                    </w:r>
                  </w:ins>
                </w:p>
              </w:tc>
            </w:tr>
            <w:tr w:rsidR="00717E5E" w:rsidRPr="007A48B0" w14:paraId="691473F4" w14:textId="77777777" w:rsidTr="00717E5E">
              <w:trPr>
                <w:trHeight w:val="204"/>
                <w:ins w:id="198"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成者"/>
                      <w:rFonts w:ascii="Calibri" w:eastAsia="Times New Roman" w:hAnsi="Calibri"/>
                      <w:color w:val="000000"/>
                      <w:sz w:val="16"/>
                      <w:szCs w:val="16"/>
                      <w:lang w:val="en-US"/>
                    </w:rPr>
                  </w:pPr>
                  <w:ins w:id="200" w:author="作成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成者"/>
                      <w:rFonts w:ascii="Calibri" w:eastAsia="Times New Roman" w:hAnsi="Calibri"/>
                      <w:color w:val="000000"/>
                      <w:sz w:val="16"/>
                      <w:szCs w:val="16"/>
                      <w:lang w:val="en-US"/>
                    </w:rPr>
                  </w:pPr>
                  <w:ins w:id="20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成者"/>
                      <w:rFonts w:ascii="Calibri" w:eastAsia="Times New Roman" w:hAnsi="Calibri"/>
                      <w:color w:val="000000"/>
                      <w:sz w:val="16"/>
                      <w:szCs w:val="16"/>
                      <w:lang w:val="en-US"/>
                    </w:rPr>
                  </w:pPr>
                  <w:ins w:id="20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成者"/>
                      <w:rFonts w:ascii="Calibri" w:eastAsia="Times New Roman" w:hAnsi="Calibri"/>
                      <w:color w:val="000000"/>
                      <w:sz w:val="16"/>
                      <w:szCs w:val="16"/>
                      <w:lang w:val="en-US"/>
                    </w:rPr>
                  </w:pPr>
                  <w:ins w:id="20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成者"/>
                      <w:rFonts w:ascii="Calibri" w:hAnsi="Calibri" w:cs="Calibri"/>
                      <w:color w:val="000000"/>
                      <w:sz w:val="16"/>
                      <w:szCs w:val="16"/>
                    </w:rPr>
                  </w:pPr>
                  <w:ins w:id="208" w:author="作成者">
                    <w:r>
                      <w:rPr>
                        <w:rFonts w:ascii="Calibri" w:hAnsi="Calibri" w:cs="Calibri"/>
                        <w:color w:val="000000"/>
                        <w:sz w:val="16"/>
                        <w:szCs w:val="16"/>
                      </w:rPr>
                      <w:t>[TBD]</w:t>
                    </w:r>
                  </w:ins>
                </w:p>
              </w:tc>
            </w:tr>
            <w:tr w:rsidR="00717E5E" w:rsidRPr="007A48B0" w14:paraId="2BBF9CD5" w14:textId="77777777" w:rsidTr="00717E5E">
              <w:trPr>
                <w:trHeight w:val="204"/>
                <w:ins w:id="209"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成者"/>
                      <w:rFonts w:ascii="Calibri" w:eastAsia="Times New Roman" w:hAnsi="Calibri"/>
                      <w:color w:val="000000"/>
                      <w:sz w:val="16"/>
                      <w:szCs w:val="16"/>
                      <w:lang w:val="en-US"/>
                    </w:rPr>
                  </w:pPr>
                  <w:ins w:id="211" w:author="作成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成者"/>
                      <w:rFonts w:ascii="Calibri" w:eastAsia="Times New Roman" w:hAnsi="Calibri"/>
                      <w:color w:val="000000"/>
                      <w:sz w:val="16"/>
                      <w:szCs w:val="16"/>
                      <w:lang w:val="en-US"/>
                    </w:rPr>
                  </w:pPr>
                  <w:ins w:id="21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成者"/>
                      <w:rFonts w:ascii="Calibri" w:eastAsia="Times New Roman" w:hAnsi="Calibri"/>
                      <w:color w:val="000000"/>
                      <w:sz w:val="16"/>
                      <w:szCs w:val="16"/>
                      <w:lang w:val="en-US"/>
                    </w:rPr>
                  </w:pPr>
                  <w:ins w:id="21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成者"/>
                      <w:rFonts w:ascii="Calibri" w:eastAsia="Times New Roman" w:hAnsi="Calibri"/>
                      <w:color w:val="000000"/>
                      <w:sz w:val="16"/>
                      <w:szCs w:val="16"/>
                      <w:lang w:val="en-US"/>
                    </w:rPr>
                  </w:pPr>
                  <w:ins w:id="217"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成者"/>
                      <w:rFonts w:ascii="Calibri" w:hAnsi="Calibri" w:cs="Calibri"/>
                      <w:color w:val="000000"/>
                      <w:sz w:val="16"/>
                      <w:szCs w:val="16"/>
                    </w:rPr>
                  </w:pPr>
                  <w:ins w:id="219" w:author="作成者">
                    <w:r>
                      <w:rPr>
                        <w:rFonts w:ascii="Calibri" w:hAnsi="Calibri" w:cs="Calibri"/>
                        <w:color w:val="000000"/>
                        <w:sz w:val="16"/>
                        <w:szCs w:val="16"/>
                      </w:rPr>
                      <w:t>[TBD]</w:t>
                    </w:r>
                  </w:ins>
                </w:p>
              </w:tc>
            </w:tr>
            <w:tr w:rsidR="00717E5E" w:rsidRPr="007A48B0" w14:paraId="540F6080" w14:textId="77777777" w:rsidTr="00717E5E">
              <w:trPr>
                <w:trHeight w:val="204"/>
                <w:ins w:id="220"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成者"/>
                      <w:rFonts w:ascii="Calibri" w:eastAsia="Times New Roman" w:hAnsi="Calibri"/>
                      <w:b/>
                      <w:bCs/>
                      <w:color w:val="000000"/>
                      <w:sz w:val="16"/>
                      <w:szCs w:val="16"/>
                      <w:lang w:val="en-US"/>
                    </w:rPr>
                  </w:pPr>
                  <w:ins w:id="222" w:author="作成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成者"/>
                      <w:rFonts w:ascii="Calibri" w:eastAsia="Times New Roman" w:hAnsi="Calibri"/>
                      <w:b/>
                      <w:bCs/>
                      <w:color w:val="000000"/>
                      <w:sz w:val="16"/>
                      <w:szCs w:val="16"/>
                      <w:lang w:val="en-US"/>
                    </w:rPr>
                  </w:pPr>
                  <w:ins w:id="224"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成者"/>
                      <w:rFonts w:ascii="Calibri" w:eastAsia="Times New Roman" w:hAnsi="Calibri"/>
                      <w:b/>
                      <w:bCs/>
                      <w:color w:val="000000"/>
                      <w:sz w:val="16"/>
                      <w:szCs w:val="16"/>
                      <w:lang w:val="en-US"/>
                    </w:rPr>
                  </w:pPr>
                  <w:ins w:id="226"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成者"/>
                      <w:rFonts w:ascii="Calibri" w:eastAsia="Times New Roman" w:hAnsi="Calibri"/>
                      <w:b/>
                      <w:bCs/>
                      <w:color w:val="000000"/>
                      <w:sz w:val="16"/>
                      <w:szCs w:val="16"/>
                      <w:lang w:val="en-US"/>
                    </w:rPr>
                  </w:pPr>
                  <w:ins w:id="228"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成者"/>
                      <w:rFonts w:ascii="Calibri" w:hAnsi="Calibri" w:cs="Calibri"/>
                      <w:b/>
                      <w:color w:val="000000"/>
                      <w:sz w:val="16"/>
                      <w:szCs w:val="16"/>
                    </w:rPr>
                  </w:pPr>
                  <w:ins w:id="230" w:author="作成者">
                    <w:r>
                      <w:rPr>
                        <w:rFonts w:ascii="Calibri" w:hAnsi="Calibri" w:cs="Calibri"/>
                        <w:b/>
                        <w:color w:val="000000"/>
                        <w:sz w:val="16"/>
                        <w:szCs w:val="16"/>
                      </w:rPr>
                      <w:t>[TBD]</w:t>
                    </w:r>
                  </w:ins>
                </w:p>
              </w:tc>
            </w:tr>
            <w:tr w:rsidR="00717E5E" w:rsidRPr="007A48B0" w14:paraId="21086E61" w14:textId="77777777" w:rsidTr="00717E5E">
              <w:trPr>
                <w:trHeight w:val="204"/>
                <w:ins w:id="231"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成者"/>
                      <w:rFonts w:ascii="Calibri" w:eastAsia="Times New Roman" w:hAnsi="Calibri"/>
                      <w:b/>
                      <w:bCs/>
                      <w:color w:val="000000"/>
                      <w:sz w:val="16"/>
                      <w:szCs w:val="16"/>
                      <w:lang w:val="en-US"/>
                    </w:rPr>
                  </w:pPr>
                  <w:ins w:id="233" w:author="作成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成者"/>
                      <w:rFonts w:ascii="Calibri" w:eastAsia="Times New Roman" w:hAnsi="Calibri"/>
                      <w:b/>
                      <w:bCs/>
                      <w:color w:val="000000"/>
                      <w:sz w:val="16"/>
                      <w:szCs w:val="16"/>
                      <w:lang w:val="en-US"/>
                    </w:rPr>
                  </w:pPr>
                  <w:ins w:id="235"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成者"/>
                      <w:rFonts w:ascii="Calibri" w:eastAsia="Times New Roman" w:hAnsi="Calibri"/>
                      <w:b/>
                      <w:bCs/>
                      <w:color w:val="000000"/>
                      <w:sz w:val="16"/>
                      <w:szCs w:val="16"/>
                      <w:lang w:val="en-US"/>
                    </w:rPr>
                  </w:pPr>
                  <w:ins w:id="237"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成者"/>
                      <w:rFonts w:ascii="Calibri" w:eastAsia="Times New Roman" w:hAnsi="Calibri"/>
                      <w:b/>
                      <w:bCs/>
                      <w:color w:val="000000"/>
                      <w:sz w:val="16"/>
                      <w:szCs w:val="16"/>
                      <w:lang w:val="en-US"/>
                    </w:rPr>
                  </w:pPr>
                  <w:ins w:id="239"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成者"/>
                      <w:rFonts w:ascii="Calibri" w:hAnsi="Calibri" w:cs="Calibri"/>
                      <w:b/>
                      <w:color w:val="000000"/>
                      <w:sz w:val="16"/>
                      <w:szCs w:val="16"/>
                    </w:rPr>
                  </w:pPr>
                  <w:ins w:id="241" w:author="作成者">
                    <w:r>
                      <w:rPr>
                        <w:rFonts w:ascii="Calibri" w:hAnsi="Calibri" w:cs="Calibri"/>
                        <w:b/>
                        <w:color w:val="000000"/>
                        <w:sz w:val="16"/>
                        <w:szCs w:val="16"/>
                      </w:rPr>
                      <w:t>[TBD]</w:t>
                    </w:r>
                  </w:ins>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成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游明朝"/>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游明朝"/>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游明朝"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游明朝"/>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游明朝"/>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38498DE2" w14:textId="77777777" w:rsidR="00206A96" w:rsidRDefault="00206A96" w:rsidP="00206A96">
            <w:pPr>
              <w:jc w:val="both"/>
              <w:rPr>
                <w:rFonts w:eastAsia="DengXian"/>
                <w:lang w:val="en-US" w:eastAsia="zh-CN"/>
              </w:rPr>
            </w:pP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44" w:author="作成者"/>
                <w:rFonts w:ascii="Times New Roman" w:hAnsi="Times New Roman"/>
              </w:rPr>
            </w:pPr>
            <w:ins w:id="245" w:author="作成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 xml:space="preserve">number of Rx branches and a corresponding reduction of the supported maximum number of </w:t>
              </w:r>
              <w:r>
                <w:rPr>
                  <w:rFonts w:ascii="Times New Roman" w:hAnsi="Times New Roman"/>
                </w:rPr>
                <w:lastRenderedPageBreak/>
                <w:t>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DengXian"/>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游明朝"/>
                <w:lang w:eastAsia="ja-JP"/>
              </w:rPr>
            </w:pPr>
            <w:r>
              <w:rPr>
                <w:rFonts w:eastAsia="游明朝"/>
                <w:lang w:eastAsia="ja-JP"/>
              </w:rPr>
              <w:lastRenderedPageBreak/>
              <w:t>Ericsson</w:t>
            </w:r>
          </w:p>
        </w:tc>
        <w:tc>
          <w:tcPr>
            <w:tcW w:w="1372" w:type="dxa"/>
          </w:tcPr>
          <w:p w14:paraId="21D3083D" w14:textId="77777777" w:rsidR="00E65996" w:rsidRPr="00D91B79" w:rsidRDefault="00E65996" w:rsidP="00E65996">
            <w:pPr>
              <w:tabs>
                <w:tab w:val="left" w:pos="551"/>
              </w:tabs>
              <w:rPr>
                <w:rFonts w:eastAsia="游明朝"/>
                <w:lang w:val="en-US" w:eastAsia="ja-JP"/>
              </w:rPr>
            </w:pPr>
            <w:r>
              <w:rPr>
                <w:rFonts w:eastAsia="游明朝"/>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游明朝"/>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游明朝"/>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f"/>
        <w:rPr>
          <w:rFonts w:ascii="Times New Roman" w:hAnsi="Times New Roman"/>
        </w:rPr>
      </w:pPr>
    </w:p>
    <w:p w14:paraId="33289E6D" w14:textId="52CDCBDC"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 xml:space="preserve">cannot be used in a compact or </w:t>
            </w:r>
            <w:r w:rsidRPr="006F55FA">
              <w:rPr>
                <w:lang w:val="en-US"/>
              </w:rPr>
              <w:lastRenderedPageBreak/>
              <w:t>small form factor</w:t>
            </w:r>
            <w:r>
              <w:rPr>
                <w:lang w:val="en-US"/>
              </w:rPr>
              <w:t>.</w:t>
            </w:r>
          </w:p>
        </w:tc>
      </w:tr>
    </w:tbl>
    <w:p w14:paraId="2F11BCF8" w14:textId="77777777" w:rsidR="00BE3F01" w:rsidRDefault="00BE3F01" w:rsidP="00503972">
      <w:pPr>
        <w:pStyle w:val="af"/>
        <w:rPr>
          <w:rFonts w:ascii="Times New Roman" w:hAnsi="Times New Roman"/>
          <w:b/>
          <w:bCs/>
          <w:highlight w:val="cyan"/>
        </w:rPr>
      </w:pPr>
    </w:p>
    <w:p w14:paraId="5AFAC384" w14:textId="3C128F56" w:rsidR="00BE3F01"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游明朝"/>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游明朝"/>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bl>
    <w:p w14:paraId="0F2D4838" w14:textId="77777777" w:rsidR="00503972" w:rsidRPr="006B1564" w:rsidRDefault="00503972" w:rsidP="00381E1B">
      <w:pPr>
        <w:pStyle w:val="af"/>
        <w:rPr>
          <w:lang w:val="en-GB"/>
        </w:rPr>
      </w:pPr>
    </w:p>
    <w:p w14:paraId="16F5C22D" w14:textId="77777777"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f"/>
        <w:rPr>
          <w:rFonts w:ascii="Times New Roman" w:hAnsi="Times New Roman"/>
          <w:b/>
          <w:bCs/>
          <w:highlight w:val="cyan"/>
        </w:rPr>
      </w:pPr>
    </w:p>
    <w:p w14:paraId="29DA587D" w14:textId="568B510E" w:rsidR="00503972"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游明朝"/>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游明朝"/>
                <w:lang w:val="en-US" w:eastAsia="ja-JP"/>
              </w:rPr>
              <w:t>Y</w:t>
            </w:r>
          </w:p>
        </w:tc>
        <w:tc>
          <w:tcPr>
            <w:tcW w:w="6780" w:type="dxa"/>
          </w:tcPr>
          <w:p w14:paraId="620FACBF" w14:textId="77777777" w:rsidR="00FD2F8A" w:rsidRPr="008E3AB5" w:rsidRDefault="00FD2F8A"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6" w:name="_Toc42165599"/>
      <w:bookmarkStart w:id="247" w:name="_Toc51768534"/>
      <w:bookmarkStart w:id="248" w:name="_Toc51771041"/>
      <w:r>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af7"/>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游明朝"/>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游明朝"/>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65A27A29"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lastRenderedPageBreak/>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游明朝"/>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游明朝"/>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游明朝"/>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游明朝"/>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游明朝"/>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游明朝"/>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w:t>
      </w:r>
      <w:r w:rsidRPr="000962AC">
        <w:rPr>
          <w:rFonts w:ascii="Times New Roman" w:hAnsi="Times New Roman"/>
        </w:rPr>
        <w:lastRenderedPageBreak/>
        <w:t xml:space="preserve">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游明朝" w:hint="eastAsia"/>
                <w:lang w:val="en-US" w:eastAsia="ja-JP"/>
              </w:rPr>
              <w:t xml:space="preserve">Agree with LG that </w:t>
            </w:r>
            <w:r>
              <w:rPr>
                <w:rFonts w:eastAsia="游明朝"/>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游明朝"/>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游明朝"/>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游明朝"/>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lastRenderedPageBreak/>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9FE0F5" w14:textId="1997109D" w:rsidR="00B865B1" w:rsidRDefault="00B865B1" w:rsidP="00B865B1">
            <w:pPr>
              <w:jc w:val="both"/>
              <w:rPr>
                <w:lang w:val="en-US"/>
              </w:rPr>
            </w:pPr>
            <w:r>
              <w:rPr>
                <w:rFonts w:eastAsia="游明朝" w:hint="eastAsia"/>
                <w:lang w:val="en-US" w:eastAsia="ja-JP"/>
              </w:rPr>
              <w:t xml:space="preserve">Also fine with </w:t>
            </w:r>
            <w:r>
              <w:rPr>
                <w:rFonts w:eastAsia="游明朝"/>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游明朝"/>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游明朝"/>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游明朝"/>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游明朝"/>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游明朝"/>
                <w:lang w:val="en-US" w:eastAsia="ja-JP"/>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lastRenderedPageBreak/>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游明朝"/>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游明朝"/>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lastRenderedPageBreak/>
        <w:t>PDCCH blocking probability:</w:t>
      </w:r>
    </w:p>
    <w:p w14:paraId="608B082C"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游明朝"/>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游明朝"/>
                <w:lang w:val="en-US" w:eastAsia="ja-JP"/>
              </w:rPr>
              <w:t>Y</w:t>
            </w:r>
          </w:p>
        </w:tc>
        <w:tc>
          <w:tcPr>
            <w:tcW w:w="6780" w:type="dxa"/>
          </w:tcPr>
          <w:p w14:paraId="22391868" w14:textId="77777777" w:rsidR="003703C3" w:rsidRDefault="003703C3" w:rsidP="003703C3">
            <w:pPr>
              <w:jc w:val="both"/>
              <w:rPr>
                <w:lang w:val="en-US"/>
              </w:rPr>
            </w:pPr>
          </w:p>
        </w:tc>
      </w:tr>
    </w:tbl>
    <w:p w14:paraId="261F2B32" w14:textId="4AA60B0F" w:rsidR="00E75E99" w:rsidRPr="00383699" w:rsidRDefault="00E75E99" w:rsidP="00E75E99">
      <w:pPr>
        <w:pStyle w:val="af"/>
      </w:pPr>
    </w:p>
    <w:p w14:paraId="0ABB449C" w14:textId="77777777" w:rsidR="00090EF0" w:rsidRPr="000E647A" w:rsidRDefault="00090EF0" w:rsidP="00090EF0">
      <w:pPr>
        <w:pStyle w:val="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lastRenderedPageBreak/>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8"/>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8"/>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8"/>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8"/>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252" w:name="_Toc42165601"/>
      <w:bookmarkStart w:id="253" w:name="_Toc51768536"/>
      <w:bookmarkStart w:id="254" w:name="_Toc51771043"/>
      <w:r>
        <w:lastRenderedPageBreak/>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8"/>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8"/>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8"/>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f"/>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af7"/>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f"/>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游明朝"/>
                <w:lang w:val="en-US" w:eastAsia="ja-JP"/>
              </w:rPr>
            </w:pPr>
            <w:r>
              <w:rPr>
                <w:rFonts w:eastAsia="DengXian"/>
                <w:lang w:val="en-US" w:eastAsia="zh-CN"/>
              </w:rPr>
              <w:lastRenderedPageBreak/>
              <w:t>Sierra Wireless</w:t>
            </w:r>
          </w:p>
        </w:tc>
        <w:tc>
          <w:tcPr>
            <w:tcW w:w="1372" w:type="dxa"/>
          </w:tcPr>
          <w:p w14:paraId="75FC908C" w14:textId="33EF1DB1" w:rsidR="00B0227A" w:rsidRDefault="00B0227A" w:rsidP="00B0227A">
            <w:pPr>
              <w:tabs>
                <w:tab w:val="left" w:pos="551"/>
              </w:tabs>
              <w:jc w:val="both"/>
              <w:rPr>
                <w:rFonts w:eastAsia="游明朝"/>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bl>
    <w:p w14:paraId="721AABA5" w14:textId="77777777" w:rsidR="00CB62E5" w:rsidRPr="00206A96" w:rsidRDefault="00CB62E5" w:rsidP="00CB62E5">
      <w:pPr>
        <w:pStyle w:val="af"/>
        <w:rPr>
          <w:rFonts w:ascii="Times New Roman" w:hAnsi="Times New Roman"/>
        </w:rPr>
      </w:pPr>
    </w:p>
    <w:p w14:paraId="0437D57A" w14:textId="77777777" w:rsidR="00CB62E5" w:rsidRPr="00482371" w:rsidRDefault="00CB62E5" w:rsidP="00CB62E5">
      <w:pPr>
        <w:pStyle w:val="af"/>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游明朝"/>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游明朝"/>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lastRenderedPageBreak/>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bl>
    <w:p w14:paraId="1EB16EB4" w14:textId="77777777" w:rsidR="00CB62E5" w:rsidRPr="00206A96" w:rsidRDefault="00CB62E5" w:rsidP="00CB62E5">
      <w:pPr>
        <w:pStyle w:val="af"/>
        <w:rPr>
          <w:rFonts w:ascii="Times New Roman" w:hAnsi="Times New Roman"/>
        </w:rPr>
      </w:pP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游明朝"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游明朝"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游明朝"/>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游明朝"/>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游明朝"/>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bl>
    <w:p w14:paraId="1A8019DA" w14:textId="77777777" w:rsidR="00CB62E5" w:rsidRPr="00ED3FEA" w:rsidRDefault="00CB62E5" w:rsidP="00CB62E5">
      <w:pPr>
        <w:pStyle w:val="af"/>
        <w:rPr>
          <w:rFonts w:ascii="Times New Roman" w:hAnsi="Times New Roman"/>
        </w:rPr>
      </w:pPr>
    </w:p>
    <w:p w14:paraId="3F6C8355" w14:textId="77777777" w:rsidR="00CB62E5" w:rsidRPr="00482371" w:rsidRDefault="00CB62E5" w:rsidP="00CB62E5">
      <w:pPr>
        <w:pStyle w:val="af"/>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f"/>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游明朝"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游明朝"/>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游明朝"/>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bl>
    <w:p w14:paraId="583AF527" w14:textId="77777777" w:rsidR="00CB62E5" w:rsidRPr="00482371" w:rsidRDefault="00CB62E5" w:rsidP="00CB62E5">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游明朝"/>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游明朝"/>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bl>
    <w:p w14:paraId="079497B6" w14:textId="77777777" w:rsidR="00CB62E5" w:rsidRPr="00206A96" w:rsidRDefault="00CB62E5" w:rsidP="00CB62E5">
      <w:pPr>
        <w:pStyle w:val="af"/>
        <w:rPr>
          <w:rFonts w:ascii="Times New Roman" w:hAnsi="Times New Roman"/>
        </w:rPr>
      </w:pPr>
    </w:p>
    <w:p w14:paraId="6A8CC322" w14:textId="77777777" w:rsidR="00CB62E5" w:rsidRPr="00482371" w:rsidRDefault="00CB62E5" w:rsidP="00CB62E5">
      <w:pPr>
        <w:pStyle w:val="af"/>
        <w:rPr>
          <w:rFonts w:ascii="Times New Roman" w:hAnsi="Times New Roman"/>
          <w:b/>
          <w:bCs/>
        </w:rPr>
      </w:pPr>
      <w:bookmarkStart w:id="272" w:name="_Hlk55566483"/>
      <w:r w:rsidRPr="00482371">
        <w:rPr>
          <w:rFonts w:ascii="Times New Roman" w:hAnsi="Times New Roman"/>
          <w:b/>
          <w:bCs/>
        </w:rPr>
        <w:lastRenderedPageBreak/>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f"/>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游明朝"/>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游明朝"/>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游明朝"/>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游明朝"/>
                <w:lang w:val="en-US" w:eastAsia="ja-JP"/>
              </w:rPr>
              <w:t>Y</w:t>
            </w:r>
          </w:p>
        </w:tc>
        <w:tc>
          <w:tcPr>
            <w:tcW w:w="6780" w:type="dxa"/>
          </w:tcPr>
          <w:p w14:paraId="4133C0FA" w14:textId="77777777" w:rsidR="002E5A03" w:rsidRPr="008E3AB5" w:rsidRDefault="002E5A03" w:rsidP="002E5A03">
            <w:pPr>
              <w:jc w:val="both"/>
              <w:rPr>
                <w:lang w:val="en-US"/>
              </w:rPr>
            </w:pPr>
          </w:p>
        </w:tc>
      </w:tr>
    </w:tbl>
    <w:p w14:paraId="796F2C6B" w14:textId="77777777" w:rsidR="00C85348" w:rsidRPr="00826638"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lastRenderedPageBreak/>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f"/>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lastRenderedPageBreak/>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lastRenderedPageBreak/>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09D00F" w14:textId="77777777" w:rsidR="00090EF0" w:rsidRPr="000E647A" w:rsidRDefault="00090EF0" w:rsidP="00090EF0">
      <w:pPr>
        <w:pStyle w:val="2"/>
      </w:pPr>
      <w:bookmarkStart w:id="276" w:name="_Toc42165608"/>
      <w:bookmarkStart w:id="277" w:name="_Toc51768543"/>
      <w:bookmarkStart w:id="278" w:name="_Toc51771050"/>
      <w:r>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f"/>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f"/>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f"/>
              <w:rPr>
                <w:rFonts w:ascii="Times New Roman" w:hAnsi="Times New Roman"/>
              </w:rPr>
            </w:pPr>
          </w:p>
        </w:tc>
      </w:tr>
    </w:tbl>
    <w:p w14:paraId="3997FC87" w14:textId="4B18CF74" w:rsidR="000133EA" w:rsidRDefault="000133EA" w:rsidP="000133EA">
      <w:pPr>
        <w:pStyle w:val="af"/>
        <w:rPr>
          <w:rFonts w:ascii="Times New Roman" w:hAnsi="Times New Roman"/>
        </w:rPr>
      </w:pPr>
    </w:p>
    <w:p w14:paraId="17760972" w14:textId="1DB9CD60" w:rsidR="00CE727E" w:rsidRDefault="00CE727E" w:rsidP="000133EA">
      <w:pPr>
        <w:pStyle w:val="af"/>
        <w:rPr>
          <w:rFonts w:ascii="Times New Roman" w:hAnsi="Times New Roman"/>
        </w:rPr>
      </w:pPr>
      <w:r>
        <w:rPr>
          <w:rFonts w:ascii="Times New Roman" w:hAnsi="Times New Roman"/>
        </w:rPr>
        <w:t>One response in FLS4 (</w:t>
      </w:r>
      <w:hyperlink r:id="rId22" w:history="1">
        <w:r>
          <w:rPr>
            <w:rStyle w:val="af8"/>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af7"/>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游明朝"/>
                <w:lang w:val="en-US" w:eastAsia="ja-JP"/>
              </w:rPr>
            </w:pPr>
            <w:r>
              <w:rPr>
                <w:rFonts w:eastAsia="游明朝"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游明朝"/>
                <w:lang w:val="en-US" w:eastAsia="ja-JP"/>
              </w:rPr>
            </w:pPr>
            <w:r>
              <w:rPr>
                <w:rFonts w:eastAsia="游明朝"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游明朝"/>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游明朝"/>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游明朝"/>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6D1B4E" w:rsidRPr="00866F63" w14:paraId="386A61C8" w14:textId="77777777" w:rsidTr="00206A96">
        <w:tc>
          <w:tcPr>
            <w:tcW w:w="1479" w:type="dxa"/>
          </w:tcPr>
          <w:p w14:paraId="29759025" w14:textId="77777777" w:rsidR="006D1B4E" w:rsidRDefault="006D1B4E" w:rsidP="000773FA">
            <w:pPr>
              <w:jc w:val="both"/>
              <w:rPr>
                <w:rFonts w:eastAsia="DengXian"/>
                <w:lang w:val="en-US" w:eastAsia="zh-CN"/>
              </w:rPr>
            </w:pPr>
          </w:p>
        </w:tc>
        <w:tc>
          <w:tcPr>
            <w:tcW w:w="1372" w:type="dxa"/>
          </w:tcPr>
          <w:p w14:paraId="1E279630" w14:textId="77777777" w:rsidR="006D1B4E" w:rsidRDefault="006D1B4E" w:rsidP="000773FA">
            <w:pPr>
              <w:tabs>
                <w:tab w:val="left" w:pos="551"/>
              </w:tabs>
              <w:jc w:val="both"/>
              <w:rPr>
                <w:rFonts w:eastAsia="DengXian"/>
                <w:lang w:val="en-US" w:eastAsia="zh-CN"/>
              </w:rPr>
            </w:pPr>
          </w:p>
        </w:tc>
        <w:tc>
          <w:tcPr>
            <w:tcW w:w="6780" w:type="dxa"/>
          </w:tcPr>
          <w:p w14:paraId="6FB9727F" w14:textId="77777777" w:rsidR="006D1B4E" w:rsidRPr="00866F63" w:rsidRDefault="006D1B4E" w:rsidP="000773FA">
            <w:pPr>
              <w:jc w:val="both"/>
              <w:rPr>
                <w:rFonts w:eastAsia="DengXian"/>
                <w:lang w:val="en-US" w:eastAsia="zh-CN"/>
              </w:rPr>
            </w:pPr>
          </w:p>
        </w:tc>
      </w:tr>
    </w:tbl>
    <w:p w14:paraId="7A92A94C" w14:textId="77777777" w:rsidR="00CE727E" w:rsidRDefault="00CE727E" w:rsidP="000133EA">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f"/>
        <w:rPr>
          <w:rFonts w:ascii="Times New Roman" w:hAnsi="Times New Roman"/>
        </w:rPr>
      </w:pPr>
    </w:p>
    <w:p w14:paraId="2095AB41" w14:textId="77777777" w:rsidR="00271650" w:rsidRDefault="00271650" w:rsidP="00271650">
      <w:pPr>
        <w:pStyle w:val="af"/>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f"/>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7"/>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游明朝"/>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游明朝"/>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af7"/>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游明朝"/>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游明朝"/>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bl>
    <w:p w14:paraId="04EAF4BE" w14:textId="77777777" w:rsidR="00A86752" w:rsidRPr="00206A96" w:rsidRDefault="00A86752" w:rsidP="00A86752">
      <w:pPr>
        <w:pStyle w:val="af"/>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游明朝"/>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游明朝"/>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游明朝"/>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游明朝"/>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bl>
    <w:p w14:paraId="4A20C3A4" w14:textId="77777777" w:rsidR="00A86752" w:rsidRPr="00ED3FEA"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游明朝"/>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游明朝"/>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bl>
    <w:p w14:paraId="3057D83F" w14:textId="77777777" w:rsidR="00A86752" w:rsidRPr="00A63519" w:rsidRDefault="00A86752" w:rsidP="00A86752">
      <w:pPr>
        <w:pStyle w:val="af"/>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f"/>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w:t>
            </w:r>
            <w:r>
              <w:lastRenderedPageBreak/>
              <w:t xml:space="preserve">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游明朝"/>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游明朝"/>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bl>
    <w:p w14:paraId="2945927E" w14:textId="77777777" w:rsidR="00A86752" w:rsidRDefault="00A86752" w:rsidP="00A86752">
      <w:pPr>
        <w:pStyle w:val="af"/>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f"/>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游明朝"/>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游明朝"/>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lastRenderedPageBreak/>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91" w:name="_Toc42165613"/>
      <w:bookmarkStart w:id="292" w:name="_Toc51768548"/>
      <w:bookmarkStart w:id="293" w:name="_Toc51771055"/>
      <w:r>
        <w:lastRenderedPageBreak/>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4" w:name="_Toc42165614"/>
      <w:bookmarkStart w:id="295" w:name="_Toc51768549"/>
      <w:bookmarkStart w:id="296" w:name="_Toc51771056"/>
      <w:r>
        <w:lastRenderedPageBreak/>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作成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f"/>
        <w:rPr>
          <w:rFonts w:ascii="Times New Roman" w:hAnsi="Times New Roman"/>
        </w:rPr>
      </w:pPr>
    </w:p>
    <w:p w14:paraId="18966240" w14:textId="14E86515" w:rsidR="009E51BC" w:rsidRPr="00ED3FEA" w:rsidRDefault="009E51BC" w:rsidP="00ED3FEA">
      <w:pPr>
        <w:pStyle w:val="af"/>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f"/>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7.5.1</w:t>
      </w:r>
      <w:r w:rsidRPr="0086281D">
        <w:rPr>
          <w:rFonts w:ascii="Times New Roman" w:eastAsia="DengXian" w:hAnsi="Times New Roman"/>
          <w:b/>
          <w:bCs/>
          <w:iCs/>
        </w:rPr>
        <w:t>.</w:t>
      </w:r>
    </w:p>
    <w:tbl>
      <w:tblPr>
        <w:tblStyle w:val="af7"/>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游明朝"/>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游明朝"/>
                <w:lang w:eastAsia="ja-JP"/>
              </w:rPr>
            </w:pPr>
            <w:r>
              <w:rPr>
                <w:rFonts w:eastAsia="游明朝" w:hint="eastAsia"/>
                <w:lang w:eastAsia="ja-JP"/>
              </w:rPr>
              <w:t>DOCOMO</w:t>
            </w:r>
          </w:p>
        </w:tc>
        <w:tc>
          <w:tcPr>
            <w:tcW w:w="1372" w:type="dxa"/>
          </w:tcPr>
          <w:p w14:paraId="033AC1E7" w14:textId="12F2C1CC" w:rsidR="00B865B1" w:rsidRPr="00B865B1" w:rsidRDefault="00B865B1" w:rsidP="00347012">
            <w:pPr>
              <w:tabs>
                <w:tab w:val="left" w:pos="551"/>
              </w:tabs>
              <w:rPr>
                <w:rFonts w:eastAsia="游明朝"/>
                <w:lang w:val="en-US" w:eastAsia="ja-JP"/>
              </w:rPr>
            </w:pPr>
            <w:r>
              <w:rPr>
                <w:rFonts w:eastAsia="游明朝"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游明朝"/>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游明朝"/>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游明朝"/>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游明朝"/>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游明朝"/>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7"/>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f"/>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f"/>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f"/>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游明朝" w:hint="eastAsia"/>
                <w:lang w:val="en-US" w:eastAsia="ja-JP"/>
              </w:rPr>
              <w:t>DOCOMO</w:t>
            </w:r>
          </w:p>
        </w:tc>
        <w:tc>
          <w:tcPr>
            <w:tcW w:w="8155" w:type="dxa"/>
          </w:tcPr>
          <w:p w14:paraId="343600FE" w14:textId="1321039A" w:rsidR="00B865B1" w:rsidRDefault="00B865B1" w:rsidP="00B865B1">
            <w:pPr>
              <w:jc w:val="both"/>
              <w:rPr>
                <w:lang w:val="en-US"/>
              </w:rPr>
            </w:pPr>
            <w:r>
              <w:rPr>
                <w:rFonts w:eastAsia="游明朝"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游明朝"/>
                <w:lang w:val="en-US" w:eastAsia="ja-JP"/>
              </w:rPr>
              <w:t>Intel</w:t>
            </w:r>
          </w:p>
        </w:tc>
        <w:tc>
          <w:tcPr>
            <w:tcW w:w="8155" w:type="dxa"/>
          </w:tcPr>
          <w:p w14:paraId="1C6671B7" w14:textId="3557A47B" w:rsidR="00256C29" w:rsidRDefault="00256C29" w:rsidP="00256C29">
            <w:pPr>
              <w:jc w:val="both"/>
              <w:rPr>
                <w:lang w:val="en-US"/>
              </w:rPr>
            </w:pPr>
            <w:r>
              <w:rPr>
                <w:rFonts w:eastAsia="游明朝"/>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60C692DD" w:rsidR="003B10A1" w:rsidRDefault="003B10A1" w:rsidP="003B10A1">
      <w:pPr>
        <w:pStyle w:val="af"/>
      </w:pPr>
    </w:p>
    <w:p w14:paraId="766D08F5" w14:textId="4A261475" w:rsidR="00475122" w:rsidRDefault="00475122" w:rsidP="00475122">
      <w:pPr>
        <w:pStyle w:val="af"/>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8"/>
        <w:numPr>
          <w:ilvl w:val="0"/>
          <w:numId w:val="16"/>
        </w:numPr>
        <w:rPr>
          <w:rFonts w:ascii="Times New Roman" w:eastAsia="游明朝"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游明朝" w:hAnsi="Times New Roman" w:cs="Times New Roman"/>
          <w:b/>
          <w:bCs/>
          <w:sz w:val="20"/>
          <w:szCs w:val="20"/>
          <w:lang w:val="en-US"/>
        </w:rPr>
        <w:t>TP above as baseline text for TR clause 7.5.2.</w:t>
      </w:r>
    </w:p>
    <w:p w14:paraId="06B10EEC" w14:textId="77777777" w:rsidR="00B12986" w:rsidRPr="00B12986" w:rsidRDefault="00B12986" w:rsidP="00E278C3">
      <w:pPr>
        <w:pStyle w:val="a8"/>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8"/>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7"/>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游明朝"/>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游明朝"/>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游明朝"/>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游明朝"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游明朝"/>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游明朝"/>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游明朝"/>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游明朝"/>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305" w:name="_Toc42165617"/>
      <w:bookmarkStart w:id="306" w:name="_Toc51768552"/>
      <w:bookmarkStart w:id="307" w:name="_Toc51771059"/>
      <w:r>
        <w:lastRenderedPageBreak/>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af7"/>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游明朝"/>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游明朝"/>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bl>
    <w:p w14:paraId="03FE1048" w14:textId="77777777" w:rsidR="006C1DF6" w:rsidRDefault="006C1DF6" w:rsidP="00206A96">
      <w:pPr>
        <w:pStyle w:val="af"/>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f"/>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游明朝"/>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游明朝"/>
                <w:lang w:val="en-US" w:eastAsia="ja-JP"/>
              </w:rPr>
              <w:t>Y</w:t>
            </w:r>
          </w:p>
        </w:tc>
        <w:tc>
          <w:tcPr>
            <w:tcW w:w="6780" w:type="dxa"/>
          </w:tcPr>
          <w:p w14:paraId="6E5726E9" w14:textId="77777777" w:rsidR="0014398F" w:rsidRPr="008E3AB5" w:rsidRDefault="0014398F" w:rsidP="0014398F">
            <w:pPr>
              <w:jc w:val="both"/>
              <w:rPr>
                <w:lang w:val="en-US"/>
              </w:rPr>
            </w:pPr>
          </w:p>
        </w:tc>
      </w:tr>
    </w:tbl>
    <w:p w14:paraId="2A8C07FA" w14:textId="77777777" w:rsidR="006C1DF6" w:rsidRPr="00ED3FEA" w:rsidRDefault="006C1DF6" w:rsidP="006C1DF6">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游明朝"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游明朝"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游明朝"/>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游明朝"/>
                <w:lang w:val="en-US" w:eastAsia="ja-JP"/>
              </w:rPr>
              <w:t>N</w:t>
            </w:r>
          </w:p>
        </w:tc>
        <w:tc>
          <w:tcPr>
            <w:tcW w:w="6780" w:type="dxa"/>
          </w:tcPr>
          <w:p w14:paraId="5CE6DA5E" w14:textId="026DF656" w:rsidR="001F18E8" w:rsidRDefault="001F18E8" w:rsidP="001F18E8">
            <w:pPr>
              <w:jc w:val="both"/>
              <w:rPr>
                <w:lang w:val="en-US"/>
              </w:rPr>
            </w:pPr>
            <w:r>
              <w:rPr>
                <w:lang w:val="en-US"/>
              </w:rPr>
              <w:t xml:space="preserve">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w:t>
            </w:r>
            <w:r>
              <w:rPr>
                <w:lang w:val="en-US"/>
              </w:rPr>
              <w:lastRenderedPageBreak/>
              <w:t>second sentence.</w:t>
            </w: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游明朝"/>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游明朝"/>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lastRenderedPageBreak/>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bl>
    <w:p w14:paraId="55BB9E4D" w14:textId="77777777" w:rsidR="006C1DF6" w:rsidRDefault="006C1DF6" w:rsidP="006C1DF6">
      <w:pPr>
        <w:pStyle w:val="af"/>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8" w:author="作成者">
              <w:r>
                <w:delText>HD-FDD</w:delText>
              </w:r>
              <w:r>
                <w:rPr>
                  <w:rFonts w:eastAsia="SimSun"/>
                  <w:lang w:val="en-US" w:eastAsia="zh-CN"/>
                </w:rPr>
                <w:delText xml:space="preserve"> </w:delText>
              </w:r>
            </w:del>
            <w:ins w:id="309" w:author="作成者">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游明朝"/>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游明朝"/>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313" w:name="_Toc42165619"/>
      <w:bookmarkStart w:id="314" w:name="_Toc51768554"/>
      <w:bookmarkStart w:id="315" w:name="_Toc51771061"/>
      <w:r>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lastRenderedPageBreak/>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f"/>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6"/>
      <w:bookmarkEnd w:id="317"/>
      <w:bookmarkEnd w:id="318"/>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9" w:name="_Toc42165622"/>
      <w:bookmarkStart w:id="320" w:name="_Toc51768557"/>
      <w:bookmarkStart w:id="321" w:name="_Toc51771064"/>
      <w:r>
        <w:t>7</w:t>
      </w:r>
      <w:r w:rsidRPr="000E647A">
        <w:t>.6.2</w:t>
      </w:r>
      <w:r w:rsidRPr="000E647A">
        <w:tab/>
        <w:t>Analysis of UE complexity reduction</w:t>
      </w:r>
      <w:bookmarkEnd w:id="319"/>
      <w:bookmarkEnd w:id="320"/>
      <w:bookmarkEnd w:id="321"/>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f"/>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f"/>
        <w:rPr>
          <w:rFonts w:ascii="Times New Roman" w:hAnsi="Times New Roman"/>
        </w:rPr>
      </w:pPr>
    </w:p>
    <w:p w14:paraId="69FE42DB"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游明朝"/>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游明朝"/>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f"/>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游明朝"/>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游明朝"/>
                <w:lang w:val="en-US" w:eastAsia="ja-JP"/>
              </w:rPr>
              <w:t>Y</w:t>
            </w:r>
          </w:p>
        </w:tc>
        <w:tc>
          <w:tcPr>
            <w:tcW w:w="6780" w:type="dxa"/>
          </w:tcPr>
          <w:p w14:paraId="7149CBE4" w14:textId="77777777" w:rsidR="00637FA8" w:rsidRPr="008E3AB5" w:rsidRDefault="00637FA8" w:rsidP="00637FA8">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f"/>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游明朝"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游明朝"/>
                <w:lang w:val="en-US" w:eastAsia="ja-JP"/>
              </w:rPr>
              <w:t xml:space="preserve">As commented to </w:t>
            </w:r>
            <w:r w:rsidRPr="000612FF">
              <w:rPr>
                <w:b/>
                <w:bCs/>
                <w:highlight w:val="cyan"/>
              </w:rPr>
              <w:t>Phase 2: Question 7.2.3-</w:t>
            </w:r>
            <w:r>
              <w:rPr>
                <w:b/>
                <w:bCs/>
                <w:highlight w:val="cyan"/>
              </w:rPr>
              <w:t>4</w:t>
            </w:r>
            <w:r>
              <w:rPr>
                <w:rFonts w:eastAsia="游明朝"/>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游明朝"/>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游明朝"/>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游明朝"/>
                <w:lang w:val="en-US" w:eastAsia="ja-JP"/>
              </w:rPr>
            </w:pPr>
            <w:r>
              <w:rPr>
                <w:lang w:val="en-US" w:eastAsia="ko-KR"/>
              </w:rPr>
              <w:t>Y</w:t>
            </w:r>
          </w:p>
        </w:tc>
        <w:tc>
          <w:tcPr>
            <w:tcW w:w="6780" w:type="dxa"/>
          </w:tcPr>
          <w:p w14:paraId="6955EEF5" w14:textId="77777777" w:rsidR="00A42683" w:rsidRDefault="00A42683" w:rsidP="00A42683">
            <w:pPr>
              <w:jc w:val="both"/>
              <w:rPr>
                <w:rFonts w:eastAsia="游明朝"/>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f"/>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w:t>
      </w:r>
      <w:r w:rsidRPr="00526248">
        <w:rPr>
          <w:rFonts w:ascii="Times New Roman" w:hAnsi="Times New Roman"/>
        </w:rPr>
        <w:lastRenderedPageBreak/>
        <w:t xml:space="preserve">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游明朝"/>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游明朝"/>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agreed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5" w:name="_Toc42165624"/>
      <w:bookmarkStart w:id="326" w:name="_Toc51768559"/>
      <w:bookmarkStart w:id="327" w:name="_Toc51771066"/>
      <w:r>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28" w:name="_Toc42165625"/>
      <w:bookmarkStart w:id="329" w:name="_Toc51768560"/>
      <w:bookmarkStart w:id="330" w:name="_Toc51771067"/>
      <w:r>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f"/>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lastRenderedPageBreak/>
        <w:t xml:space="preserve">Adopt the TP in </w:t>
      </w:r>
      <w:hyperlink r:id="rId27"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7"/>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游明朝"/>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游明朝"/>
                <w:lang w:val="en-US" w:eastAsia="ja-JP"/>
              </w:rPr>
              <w:t>Y</w:t>
            </w:r>
          </w:p>
        </w:tc>
        <w:tc>
          <w:tcPr>
            <w:tcW w:w="6780" w:type="dxa"/>
          </w:tcPr>
          <w:p w14:paraId="6EA5CE05" w14:textId="77777777" w:rsidR="00EA3294" w:rsidRPr="008E3AB5" w:rsidRDefault="00EA3294" w:rsidP="00EA3294">
            <w:pPr>
              <w:jc w:val="both"/>
              <w:rPr>
                <w:lang w:val="en-US"/>
              </w:rPr>
            </w:pPr>
          </w:p>
        </w:tc>
      </w:tr>
    </w:tbl>
    <w:p w14:paraId="08C54C4D" w14:textId="77777777" w:rsidR="000A5CA9" w:rsidRPr="00ED3FEA" w:rsidRDefault="000A5CA9" w:rsidP="000A5CA9">
      <w:pPr>
        <w:pStyle w:val="af"/>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lastRenderedPageBreak/>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f"/>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游明朝"/>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游明朝"/>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bl>
    <w:p w14:paraId="14E55EB9" w14:textId="77777777" w:rsidR="000A5CA9" w:rsidRPr="00ED3FEA" w:rsidRDefault="000A5CA9" w:rsidP="000A5CA9">
      <w:pPr>
        <w:pStyle w:val="af"/>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游明朝"/>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游明朝"/>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bl>
    <w:p w14:paraId="2445F335" w14:textId="77777777" w:rsidR="000A5CA9" w:rsidRDefault="000A5CA9" w:rsidP="000A5CA9">
      <w:pPr>
        <w:pStyle w:val="af"/>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f"/>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lastRenderedPageBreak/>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游明朝"/>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游明朝"/>
                <w:lang w:val="en-US" w:eastAsia="ja-JP"/>
              </w:rPr>
              <w:t>Y</w:t>
            </w:r>
          </w:p>
        </w:tc>
        <w:tc>
          <w:tcPr>
            <w:tcW w:w="6780" w:type="dxa"/>
          </w:tcPr>
          <w:p w14:paraId="53E13470" w14:textId="77777777" w:rsidR="00ED66B3" w:rsidRPr="008E3AB5" w:rsidRDefault="00ED66B3" w:rsidP="00ED66B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游明朝"/>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游明朝"/>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lastRenderedPageBreak/>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bl>
    <w:p w14:paraId="71725327" w14:textId="77777777" w:rsidR="00CF3D77" w:rsidRPr="00826638"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f"/>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7" w:name="_Toc42165629"/>
      <w:bookmarkStart w:id="338" w:name="_Toc51768564"/>
      <w:bookmarkStart w:id="339" w:name="_Toc51771071"/>
      <w:r>
        <w:lastRenderedPageBreak/>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40" w:name="_Toc42165630"/>
      <w:bookmarkStart w:id="341" w:name="_Toc51768565"/>
      <w:bookmarkStart w:id="342" w:name="_Toc51771072"/>
      <w:r>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f"/>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7"/>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游明朝"/>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游明朝"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游明朝"/>
                <w:lang w:eastAsia="ja-JP"/>
              </w:rPr>
            </w:pPr>
            <w:r>
              <w:rPr>
                <w:rFonts w:eastAsia="游明朝"/>
                <w:lang w:eastAsia="ja-JP"/>
              </w:rPr>
              <w:t>InterDigital</w:t>
            </w:r>
          </w:p>
        </w:tc>
        <w:tc>
          <w:tcPr>
            <w:tcW w:w="1372" w:type="dxa"/>
          </w:tcPr>
          <w:p w14:paraId="02B74834" w14:textId="65F820D1" w:rsidR="00036041" w:rsidRDefault="00036041" w:rsidP="00B865B1">
            <w:pPr>
              <w:tabs>
                <w:tab w:val="left" w:pos="551"/>
              </w:tabs>
              <w:rPr>
                <w:rFonts w:eastAsia="游明朝"/>
                <w:lang w:val="en-US" w:eastAsia="ja-JP"/>
              </w:rPr>
            </w:pPr>
            <w:r>
              <w:rPr>
                <w:rFonts w:eastAsia="游明朝"/>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游明朝"/>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游明朝"/>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游明朝"/>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游明朝"/>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07186225" w14:textId="77777777" w:rsidR="00EF49AB" w:rsidRPr="0082090A"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游明朝"/>
                <w:lang w:val="en-US" w:eastAsia="ja-JP"/>
              </w:rPr>
            </w:pPr>
            <w:r>
              <w:rPr>
                <w:rFonts w:eastAsia="游明朝"/>
                <w:lang w:val="en-US" w:eastAsia="ja-JP"/>
              </w:rPr>
              <w:t>Intel</w:t>
            </w:r>
          </w:p>
        </w:tc>
        <w:tc>
          <w:tcPr>
            <w:tcW w:w="1372" w:type="dxa"/>
          </w:tcPr>
          <w:p w14:paraId="7D3ABCFD" w14:textId="65F6F885" w:rsidR="00ED66B3" w:rsidRDefault="00ED66B3" w:rsidP="00ED66B3">
            <w:pPr>
              <w:tabs>
                <w:tab w:val="left" w:pos="551"/>
              </w:tabs>
              <w:rPr>
                <w:rFonts w:eastAsia="游明朝"/>
                <w:lang w:val="en-US" w:eastAsia="ja-JP"/>
              </w:rPr>
            </w:pPr>
            <w:r>
              <w:rPr>
                <w:rFonts w:eastAsia="游明朝"/>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hint="eastAsia"/>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hint="eastAsia"/>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7"/>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游明朝"/>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游明朝"/>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游明朝"/>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游明朝"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游明朝"/>
                <w:lang w:eastAsia="ja-JP"/>
              </w:rPr>
            </w:pPr>
            <w:r>
              <w:rPr>
                <w:rFonts w:eastAsia="游明朝"/>
                <w:lang w:eastAsia="ja-JP"/>
              </w:rPr>
              <w:t>InterDigital</w:t>
            </w:r>
          </w:p>
        </w:tc>
        <w:tc>
          <w:tcPr>
            <w:tcW w:w="1372" w:type="dxa"/>
          </w:tcPr>
          <w:p w14:paraId="17148E9D" w14:textId="0A3FAF15" w:rsidR="00036041" w:rsidRDefault="00036041" w:rsidP="00036041">
            <w:pPr>
              <w:tabs>
                <w:tab w:val="left" w:pos="551"/>
              </w:tabs>
              <w:rPr>
                <w:rFonts w:eastAsia="游明朝"/>
                <w:lang w:val="en-US" w:eastAsia="ja-JP"/>
              </w:rPr>
            </w:pPr>
            <w:r>
              <w:rPr>
                <w:rFonts w:eastAsia="游明朝"/>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游明朝"/>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游明朝"/>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游明朝"/>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2776D95" w14:textId="77777777" w:rsidR="00EF49AB" w:rsidRPr="0082090A"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游明朝"/>
                <w:lang w:val="en-US" w:eastAsia="ja-JP"/>
              </w:rPr>
            </w:pPr>
            <w:r>
              <w:rPr>
                <w:rFonts w:eastAsia="游明朝"/>
                <w:lang w:val="en-US" w:eastAsia="ja-JP"/>
              </w:rPr>
              <w:t>Intel</w:t>
            </w:r>
          </w:p>
        </w:tc>
        <w:tc>
          <w:tcPr>
            <w:tcW w:w="1372" w:type="dxa"/>
          </w:tcPr>
          <w:p w14:paraId="33FC8D91" w14:textId="63D78784" w:rsidR="00F640CF" w:rsidRDefault="00F640CF" w:rsidP="00F640CF">
            <w:pPr>
              <w:tabs>
                <w:tab w:val="left" w:pos="551"/>
              </w:tabs>
              <w:rPr>
                <w:rFonts w:eastAsia="游明朝"/>
                <w:lang w:val="en-US" w:eastAsia="ja-JP"/>
              </w:rPr>
            </w:pPr>
            <w:r>
              <w:rPr>
                <w:rFonts w:eastAsia="游明朝"/>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hint="eastAsia"/>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hint="eastAsia"/>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游明朝"/>
                <w:lang w:eastAsia="ja-JP"/>
              </w:rPr>
            </w:pPr>
            <w:r>
              <w:rPr>
                <w:rFonts w:eastAsia="DengXian"/>
                <w:lang w:eastAsia="zh-CN"/>
              </w:rPr>
              <w:lastRenderedPageBreak/>
              <w:t>ZTE</w:t>
            </w:r>
          </w:p>
        </w:tc>
        <w:tc>
          <w:tcPr>
            <w:tcW w:w="1372" w:type="dxa"/>
          </w:tcPr>
          <w:p w14:paraId="12FE8573" w14:textId="77777777" w:rsidR="00824E5A" w:rsidRPr="00D91B79" w:rsidRDefault="00824E5A" w:rsidP="00824E5A">
            <w:pPr>
              <w:tabs>
                <w:tab w:val="left" w:pos="551"/>
              </w:tabs>
              <w:rPr>
                <w:rFonts w:eastAsia="游明朝"/>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游明朝"/>
                <w:lang w:eastAsia="ja-JP"/>
              </w:rPr>
            </w:pPr>
            <w:r>
              <w:rPr>
                <w:rFonts w:eastAsia="游明朝"/>
                <w:lang w:eastAsia="ja-JP"/>
              </w:rPr>
              <w:t>SONY5</w:t>
            </w:r>
          </w:p>
        </w:tc>
        <w:tc>
          <w:tcPr>
            <w:tcW w:w="1372" w:type="dxa"/>
          </w:tcPr>
          <w:p w14:paraId="30673EAB" w14:textId="052A28AD"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游明朝"/>
                <w:lang w:eastAsia="ja-JP"/>
              </w:rPr>
            </w:pPr>
            <w:r>
              <w:rPr>
                <w:rFonts w:eastAsia="游明朝"/>
                <w:lang w:eastAsia="ja-JP"/>
              </w:rPr>
              <w:t>FUTUREWEI</w:t>
            </w:r>
          </w:p>
        </w:tc>
        <w:tc>
          <w:tcPr>
            <w:tcW w:w="1372" w:type="dxa"/>
          </w:tcPr>
          <w:p w14:paraId="7F7849B9" w14:textId="2FE0C550"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游明朝"/>
                <w:lang w:eastAsia="ja-JP"/>
              </w:rPr>
            </w:pPr>
            <w:r>
              <w:rPr>
                <w:rFonts w:eastAsia="游明朝"/>
                <w:lang w:eastAsia="ja-JP"/>
              </w:rPr>
              <w:t>Qualcomm</w:t>
            </w:r>
          </w:p>
        </w:tc>
        <w:tc>
          <w:tcPr>
            <w:tcW w:w="1372" w:type="dxa"/>
          </w:tcPr>
          <w:p w14:paraId="1259A836" w14:textId="03160E49" w:rsidR="00EC03A6" w:rsidRDefault="00EC03A6" w:rsidP="00347012">
            <w:pPr>
              <w:tabs>
                <w:tab w:val="left" w:pos="551"/>
              </w:tabs>
              <w:rPr>
                <w:rFonts w:eastAsia="游明朝"/>
                <w:lang w:val="en-US" w:eastAsia="ja-JP"/>
              </w:rPr>
            </w:pPr>
            <w:r>
              <w:rPr>
                <w:rFonts w:eastAsia="游明朝"/>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游明朝"/>
                <w:lang w:eastAsia="ja-JP"/>
              </w:rPr>
            </w:pPr>
            <w:r>
              <w:rPr>
                <w:rFonts w:eastAsia="游明朝" w:hint="eastAsia"/>
                <w:lang w:eastAsia="ja-JP"/>
              </w:rPr>
              <w:t>DOCOMO</w:t>
            </w:r>
          </w:p>
        </w:tc>
        <w:tc>
          <w:tcPr>
            <w:tcW w:w="1372" w:type="dxa"/>
          </w:tcPr>
          <w:p w14:paraId="19A1B9B7" w14:textId="427E295A"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游明朝"/>
                <w:lang w:eastAsia="ja-JP"/>
              </w:rPr>
            </w:pPr>
            <w:r>
              <w:rPr>
                <w:rFonts w:eastAsia="游明朝"/>
                <w:lang w:eastAsia="ja-JP"/>
              </w:rPr>
              <w:t>InterDigital</w:t>
            </w:r>
          </w:p>
        </w:tc>
        <w:tc>
          <w:tcPr>
            <w:tcW w:w="1372" w:type="dxa"/>
          </w:tcPr>
          <w:p w14:paraId="1A9D2175" w14:textId="27D593C8" w:rsidR="00036041" w:rsidRDefault="00036041" w:rsidP="00036041">
            <w:pPr>
              <w:tabs>
                <w:tab w:val="left" w:pos="551"/>
              </w:tabs>
              <w:rPr>
                <w:rFonts w:eastAsia="游明朝"/>
                <w:lang w:val="en-US" w:eastAsia="ja-JP"/>
              </w:rPr>
            </w:pPr>
            <w:r>
              <w:rPr>
                <w:rFonts w:eastAsia="游明朝"/>
                <w:lang w:val="en-US" w:eastAsia="ja-JP"/>
              </w:rPr>
              <w:t>Y</w:t>
            </w:r>
          </w:p>
        </w:tc>
        <w:tc>
          <w:tcPr>
            <w:tcW w:w="6780" w:type="dxa"/>
          </w:tcPr>
          <w:p w14:paraId="19194904" w14:textId="1E727B01" w:rsidR="00036041" w:rsidRDefault="00036041" w:rsidP="00036041">
            <w:pPr>
              <w:jc w:val="both"/>
              <w:rPr>
                <w:rFonts w:eastAsia="游明朝"/>
                <w:lang w:val="en-US" w:eastAsia="ja-JP"/>
              </w:rPr>
            </w:pPr>
            <w:r>
              <w:rPr>
                <w:rFonts w:eastAsia="游明朝"/>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游明朝"/>
                <w:lang w:eastAsia="ja-JP"/>
              </w:rPr>
            </w:pPr>
            <w:r>
              <w:rPr>
                <w:rFonts w:eastAsia="游明朝"/>
                <w:lang w:eastAsia="ja-JP"/>
              </w:rPr>
              <w:t>Sierra Wireless</w:t>
            </w:r>
          </w:p>
        </w:tc>
        <w:tc>
          <w:tcPr>
            <w:tcW w:w="1372" w:type="dxa"/>
          </w:tcPr>
          <w:p w14:paraId="63C3CB48" w14:textId="77777777" w:rsidR="00C479EF" w:rsidRDefault="00C479EF" w:rsidP="00C479EF">
            <w:pPr>
              <w:tabs>
                <w:tab w:val="left" w:pos="551"/>
              </w:tabs>
              <w:rPr>
                <w:rFonts w:eastAsia="游明朝"/>
                <w:lang w:val="en-US" w:eastAsia="ja-JP"/>
              </w:rPr>
            </w:pPr>
          </w:p>
        </w:tc>
        <w:tc>
          <w:tcPr>
            <w:tcW w:w="6780" w:type="dxa"/>
          </w:tcPr>
          <w:p w14:paraId="695A7E1E" w14:textId="5D91837C" w:rsidR="00C479EF" w:rsidRDefault="00C479EF" w:rsidP="00C479EF">
            <w:pPr>
              <w:jc w:val="both"/>
              <w:rPr>
                <w:rFonts w:eastAsia="游明朝"/>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游明朝"/>
                <w:lang w:eastAsia="ja-JP"/>
              </w:rPr>
              <w:t>Intel</w:t>
            </w:r>
          </w:p>
        </w:tc>
        <w:tc>
          <w:tcPr>
            <w:tcW w:w="1372" w:type="dxa"/>
          </w:tcPr>
          <w:p w14:paraId="307F0283" w14:textId="28419AD0" w:rsidR="00F640CF" w:rsidRDefault="00F640CF" w:rsidP="00F640CF">
            <w:pPr>
              <w:tabs>
                <w:tab w:val="left" w:pos="551"/>
              </w:tabs>
              <w:rPr>
                <w:rFonts w:eastAsia="游明朝"/>
                <w:lang w:val="en-US" w:eastAsia="ja-JP"/>
              </w:rPr>
            </w:pPr>
            <w:r>
              <w:rPr>
                <w:rFonts w:eastAsia="游明朝"/>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游明朝"/>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游明朝"/>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bl>
    <w:p w14:paraId="1C180CF1" w14:textId="77777777" w:rsidR="0034750B" w:rsidRDefault="0034750B" w:rsidP="0034750B"/>
    <w:p w14:paraId="3730D2D9" w14:textId="1BD2A5C7" w:rsidR="00FF1B85" w:rsidRPr="00782678" w:rsidRDefault="00FF1B85" w:rsidP="00FF1B85">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7"/>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游明朝"/>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游明朝"/>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lastRenderedPageBreak/>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游明朝"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游明朝"/>
                <w:lang w:eastAsia="ja-JP"/>
              </w:rPr>
            </w:pPr>
            <w:r>
              <w:rPr>
                <w:rFonts w:eastAsia="游明朝"/>
                <w:lang w:eastAsia="ja-JP"/>
              </w:rPr>
              <w:t>InterDigital</w:t>
            </w:r>
          </w:p>
        </w:tc>
        <w:tc>
          <w:tcPr>
            <w:tcW w:w="1372" w:type="dxa"/>
          </w:tcPr>
          <w:p w14:paraId="7F8B743F" w14:textId="6B14A91C" w:rsidR="00E579BB" w:rsidRDefault="00E579BB" w:rsidP="00B865B1">
            <w:pPr>
              <w:tabs>
                <w:tab w:val="left" w:pos="551"/>
              </w:tabs>
              <w:rPr>
                <w:rFonts w:eastAsia="游明朝"/>
                <w:lang w:val="en-US" w:eastAsia="ja-JP"/>
              </w:rPr>
            </w:pPr>
            <w:r>
              <w:rPr>
                <w:rFonts w:eastAsia="游明朝"/>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游明朝"/>
                <w:lang w:eastAsia="ja-JP"/>
              </w:rPr>
            </w:pPr>
            <w:r>
              <w:rPr>
                <w:rFonts w:eastAsia="游明朝"/>
                <w:lang w:eastAsia="zh-CN"/>
              </w:rPr>
              <w:t>Sierra Wireless</w:t>
            </w:r>
          </w:p>
        </w:tc>
        <w:tc>
          <w:tcPr>
            <w:tcW w:w="1372" w:type="dxa"/>
          </w:tcPr>
          <w:p w14:paraId="49F652FD" w14:textId="77777777" w:rsidR="00BF7477" w:rsidRDefault="00BF7477" w:rsidP="00BF7477">
            <w:pPr>
              <w:tabs>
                <w:tab w:val="left" w:pos="551"/>
              </w:tabs>
              <w:rPr>
                <w:rFonts w:eastAsia="游明朝"/>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DFB5E06"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游明朝"/>
                <w:lang w:eastAsia="ja-JP"/>
              </w:rPr>
            </w:pPr>
            <w:r>
              <w:rPr>
                <w:rFonts w:eastAsia="游明朝"/>
                <w:lang w:eastAsia="zh-CN"/>
              </w:rPr>
              <w:t>Intel</w:t>
            </w:r>
          </w:p>
        </w:tc>
        <w:tc>
          <w:tcPr>
            <w:tcW w:w="1372" w:type="dxa"/>
          </w:tcPr>
          <w:p w14:paraId="5E6CC1A3" w14:textId="0391959B" w:rsidR="004522E5" w:rsidRDefault="004522E5" w:rsidP="004522E5">
            <w:pPr>
              <w:tabs>
                <w:tab w:val="left" w:pos="551"/>
              </w:tabs>
              <w:rPr>
                <w:rFonts w:eastAsia="游明朝"/>
                <w:lang w:val="en-US" w:eastAsia="ja-JP"/>
              </w:rPr>
            </w:pPr>
            <w:r>
              <w:rPr>
                <w:rFonts w:eastAsia="游明朝"/>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游明朝"/>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游明朝"/>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hint="eastAsia"/>
                <w:lang w:eastAsia="zh-CN"/>
              </w:rPr>
            </w:pPr>
            <w:r>
              <w:rPr>
                <w:rFonts w:eastAsia="游明朝"/>
                <w:lang w:eastAsia="zh-CN"/>
              </w:rPr>
              <w:t>NEC</w:t>
            </w:r>
          </w:p>
        </w:tc>
        <w:tc>
          <w:tcPr>
            <w:tcW w:w="1372" w:type="dxa"/>
          </w:tcPr>
          <w:p w14:paraId="40EE595C" w14:textId="1B4DE437" w:rsidR="00EC0CA4" w:rsidRDefault="00EC0CA4" w:rsidP="00EC0CA4">
            <w:pPr>
              <w:tabs>
                <w:tab w:val="left" w:pos="551"/>
              </w:tabs>
              <w:rPr>
                <w:rFonts w:eastAsia="SimSun" w:hint="eastAsia"/>
                <w:lang w:val="en-US" w:eastAsia="zh-CN"/>
              </w:rPr>
            </w:pPr>
            <w:r>
              <w:rPr>
                <w:rFonts w:eastAsia="游明朝"/>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 xml:space="preserve">“at least” would </w:t>
            </w:r>
            <w:r>
              <w:rPr>
                <w:lang w:val="en-US"/>
              </w:rPr>
              <w:t>cover</w:t>
            </w:r>
            <w:r>
              <w:rPr>
                <w:lang w:val="en-US"/>
              </w:rPr>
              <w:t xml:space="preserve"> Rx </w:t>
            </w:r>
            <w:r>
              <w:rPr>
                <w:lang w:val="en-US"/>
              </w:rPr>
              <w:t xml:space="preserve">also </w:t>
            </w:r>
            <w:r>
              <w:rPr>
                <w:lang w:val="en-US"/>
              </w:rPr>
              <w:t>if feasible. Support of 1 Rx might require feasibility study by RAN4.</w:t>
            </w:r>
          </w:p>
        </w:tc>
      </w:tr>
    </w:tbl>
    <w:p w14:paraId="694797EB" w14:textId="482ED3DB" w:rsidR="00FF1B85" w:rsidRDefault="00FF1B85" w:rsidP="00FF1B85"/>
    <w:p w14:paraId="6CE7ED00" w14:textId="5E0C40C8"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游明朝"/>
                <w:lang w:eastAsia="ja-JP"/>
              </w:rPr>
            </w:pPr>
            <w:r>
              <w:rPr>
                <w:rFonts w:eastAsia="游明朝"/>
                <w:lang w:eastAsia="zh-CN"/>
              </w:rPr>
              <w:t>ZTE</w:t>
            </w:r>
          </w:p>
        </w:tc>
        <w:tc>
          <w:tcPr>
            <w:tcW w:w="1372" w:type="dxa"/>
          </w:tcPr>
          <w:p w14:paraId="3AC40611" w14:textId="4C5CEA6B"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游明朝"/>
                <w:lang w:eastAsia="ja-JP"/>
              </w:rPr>
            </w:pPr>
            <w:r>
              <w:rPr>
                <w:rFonts w:eastAsia="游明朝"/>
                <w:lang w:eastAsia="ja-JP"/>
              </w:rPr>
              <w:t>SONY5</w:t>
            </w:r>
          </w:p>
        </w:tc>
        <w:tc>
          <w:tcPr>
            <w:tcW w:w="1372" w:type="dxa"/>
          </w:tcPr>
          <w:p w14:paraId="74351657" w14:textId="6C04E632"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游明朝"/>
                <w:lang w:eastAsia="ja-JP"/>
              </w:rPr>
            </w:pPr>
            <w:r>
              <w:rPr>
                <w:rFonts w:eastAsia="游明朝"/>
                <w:lang w:eastAsia="ja-JP"/>
              </w:rPr>
              <w:t>FUTUREWEI</w:t>
            </w:r>
          </w:p>
        </w:tc>
        <w:tc>
          <w:tcPr>
            <w:tcW w:w="1372" w:type="dxa"/>
          </w:tcPr>
          <w:p w14:paraId="5FAAF562" w14:textId="4D24AD52"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游明朝"/>
                <w:lang w:eastAsia="ja-JP"/>
              </w:rPr>
            </w:pPr>
            <w:r>
              <w:rPr>
                <w:rFonts w:eastAsia="游明朝"/>
                <w:lang w:eastAsia="ja-JP"/>
              </w:rPr>
              <w:t>Qualcomm</w:t>
            </w:r>
          </w:p>
        </w:tc>
        <w:tc>
          <w:tcPr>
            <w:tcW w:w="1372" w:type="dxa"/>
          </w:tcPr>
          <w:p w14:paraId="4708760C" w14:textId="61A4AB5B" w:rsidR="008A4774" w:rsidRDefault="008A4774" w:rsidP="00347012">
            <w:pPr>
              <w:tabs>
                <w:tab w:val="left" w:pos="551"/>
              </w:tabs>
              <w:rPr>
                <w:rFonts w:eastAsia="游明朝"/>
                <w:lang w:val="en-US" w:eastAsia="ja-JP"/>
              </w:rPr>
            </w:pPr>
            <w:r>
              <w:rPr>
                <w:rFonts w:eastAsia="游明朝"/>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游明朝"/>
                <w:lang w:eastAsia="ja-JP"/>
              </w:rPr>
            </w:pPr>
            <w:r>
              <w:rPr>
                <w:rFonts w:eastAsia="游明朝" w:hint="eastAsia"/>
                <w:lang w:eastAsia="ja-JP"/>
              </w:rPr>
              <w:t>DOCOMO</w:t>
            </w:r>
          </w:p>
        </w:tc>
        <w:tc>
          <w:tcPr>
            <w:tcW w:w="1372" w:type="dxa"/>
          </w:tcPr>
          <w:p w14:paraId="246C23FD" w14:textId="009DC99D"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3AD738E" w14:textId="404C3446" w:rsidR="00B865B1"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游明朝"/>
                <w:lang w:eastAsia="ja-JP"/>
              </w:rPr>
            </w:pPr>
            <w:r>
              <w:rPr>
                <w:rFonts w:eastAsia="游明朝"/>
                <w:lang w:eastAsia="ja-JP"/>
              </w:rPr>
              <w:t>InterDigital</w:t>
            </w:r>
          </w:p>
        </w:tc>
        <w:tc>
          <w:tcPr>
            <w:tcW w:w="1372" w:type="dxa"/>
          </w:tcPr>
          <w:p w14:paraId="744E4FBB" w14:textId="64C0CCDE"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B55A161" w14:textId="2B019BD3" w:rsidR="002A5D0F" w:rsidRDefault="002A5D0F" w:rsidP="002A5D0F">
            <w:pPr>
              <w:jc w:val="both"/>
              <w:rPr>
                <w:rFonts w:eastAsia="游明朝"/>
                <w:lang w:val="en-US" w:eastAsia="ja-JP"/>
              </w:rPr>
            </w:pPr>
            <w:r>
              <w:rPr>
                <w:rFonts w:eastAsia="游明朝"/>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游明朝"/>
                <w:lang w:eastAsia="ja-JP"/>
              </w:rPr>
            </w:pPr>
            <w:r>
              <w:rPr>
                <w:rFonts w:eastAsia="游明朝"/>
                <w:lang w:eastAsia="ja-JP"/>
              </w:rPr>
              <w:t>Sierra Wireless</w:t>
            </w:r>
          </w:p>
        </w:tc>
        <w:tc>
          <w:tcPr>
            <w:tcW w:w="1372" w:type="dxa"/>
          </w:tcPr>
          <w:p w14:paraId="5BC9E567" w14:textId="0ECD98CE" w:rsidR="00B35139" w:rsidRDefault="00B35139" w:rsidP="00B35139">
            <w:pPr>
              <w:tabs>
                <w:tab w:val="left" w:pos="551"/>
              </w:tabs>
              <w:rPr>
                <w:rFonts w:eastAsia="游明朝"/>
                <w:lang w:val="en-US" w:eastAsia="ja-JP"/>
              </w:rPr>
            </w:pPr>
            <w:r>
              <w:rPr>
                <w:rFonts w:eastAsia="游明朝"/>
                <w:lang w:val="en-US" w:eastAsia="ja-JP"/>
              </w:rPr>
              <w:t>Y</w:t>
            </w:r>
          </w:p>
        </w:tc>
        <w:tc>
          <w:tcPr>
            <w:tcW w:w="6780" w:type="dxa"/>
          </w:tcPr>
          <w:p w14:paraId="6B72783B" w14:textId="006BDB8D" w:rsidR="00B35139" w:rsidRDefault="00B35139" w:rsidP="00B35139">
            <w:pPr>
              <w:jc w:val="both"/>
              <w:rPr>
                <w:rFonts w:eastAsia="游明朝"/>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67DDD2A" w14:textId="280C0745" w:rsidR="00EF49AB" w:rsidRDefault="00EF49AB" w:rsidP="00EF49AB">
            <w:pPr>
              <w:tabs>
                <w:tab w:val="left" w:pos="551"/>
              </w:tabs>
              <w:rPr>
                <w:rFonts w:eastAsia="游明朝"/>
                <w:lang w:val="en-US" w:eastAsia="ja-JP"/>
              </w:rPr>
            </w:pPr>
            <w:r>
              <w:rPr>
                <w:rFonts w:eastAsia="游明朝" w:hint="eastAsia"/>
                <w:lang w:val="en-US" w:eastAsia="ja-JP"/>
              </w:rPr>
              <w:t>Y</w:t>
            </w:r>
          </w:p>
        </w:tc>
        <w:tc>
          <w:tcPr>
            <w:tcW w:w="6780" w:type="dxa"/>
          </w:tcPr>
          <w:p w14:paraId="259A43D7" w14:textId="707FBC94" w:rsidR="00EF49AB" w:rsidRDefault="00EF49AB" w:rsidP="00EF49AB">
            <w:pPr>
              <w:jc w:val="both"/>
              <w:rPr>
                <w:lang w:val="en-US"/>
              </w:rPr>
            </w:pPr>
            <w:r>
              <w:rPr>
                <w:rFonts w:eastAsia="游明朝" w:hint="eastAsia"/>
                <w:lang w:val="en-US" w:eastAsia="ja-JP"/>
              </w:rPr>
              <w:t>1</w:t>
            </w:r>
            <w:r>
              <w:rPr>
                <w:rFonts w:eastAsia="游明朝"/>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游明朝"/>
                <w:lang w:eastAsia="ja-JP"/>
              </w:rPr>
            </w:pPr>
            <w:r>
              <w:rPr>
                <w:rFonts w:eastAsia="游明朝"/>
                <w:lang w:eastAsia="ja-JP"/>
              </w:rPr>
              <w:t>Intel</w:t>
            </w:r>
          </w:p>
        </w:tc>
        <w:tc>
          <w:tcPr>
            <w:tcW w:w="1372" w:type="dxa"/>
          </w:tcPr>
          <w:p w14:paraId="3F12547F" w14:textId="45404B55" w:rsidR="006E3FCB" w:rsidRDefault="006E3FCB" w:rsidP="006E3FCB">
            <w:pPr>
              <w:tabs>
                <w:tab w:val="left" w:pos="551"/>
              </w:tabs>
              <w:rPr>
                <w:rFonts w:eastAsia="游明朝"/>
                <w:lang w:val="en-US" w:eastAsia="ja-JP"/>
              </w:rPr>
            </w:pPr>
            <w:r>
              <w:rPr>
                <w:rFonts w:eastAsia="游明朝"/>
                <w:lang w:val="en-US" w:eastAsia="ja-JP"/>
              </w:rPr>
              <w:t>Y</w:t>
            </w:r>
          </w:p>
        </w:tc>
        <w:tc>
          <w:tcPr>
            <w:tcW w:w="6780" w:type="dxa"/>
          </w:tcPr>
          <w:p w14:paraId="3D40624E" w14:textId="4E96E4DA" w:rsidR="006E3FCB" w:rsidRDefault="006E3FCB" w:rsidP="006E3FCB">
            <w:pPr>
              <w:jc w:val="both"/>
              <w:rPr>
                <w:rFonts w:eastAsia="游明朝"/>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游明朝"/>
                <w:lang w:eastAsia="ja-JP"/>
              </w:rPr>
            </w:pPr>
            <w:r>
              <w:rPr>
                <w:rFonts w:eastAsia="DengXian" w:hint="eastAsia"/>
                <w:lang w:eastAsia="zh-CN"/>
              </w:rPr>
              <w:lastRenderedPageBreak/>
              <w:t>Spreadtrum</w:t>
            </w:r>
          </w:p>
        </w:tc>
        <w:tc>
          <w:tcPr>
            <w:tcW w:w="1372" w:type="dxa"/>
          </w:tcPr>
          <w:p w14:paraId="7E89B8A8" w14:textId="4E63D2C5"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bl>
    <w:p w14:paraId="46965CA5" w14:textId="77777777" w:rsidR="0034750B" w:rsidRDefault="0034750B" w:rsidP="0034750B"/>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游明朝"/>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游明朝"/>
                <w:lang w:eastAsia="ja-JP"/>
              </w:rPr>
            </w:pPr>
            <w:r>
              <w:rPr>
                <w:rFonts w:eastAsia="游明朝"/>
                <w:lang w:eastAsia="zh-CN"/>
              </w:rPr>
              <w:t>ZTE</w:t>
            </w:r>
          </w:p>
        </w:tc>
        <w:tc>
          <w:tcPr>
            <w:tcW w:w="1372" w:type="dxa"/>
          </w:tcPr>
          <w:p w14:paraId="4DAF8B17" w14:textId="49252D6D"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游明朝"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游明朝"/>
                <w:lang w:eastAsia="ja-JP"/>
              </w:rPr>
            </w:pPr>
            <w:r>
              <w:rPr>
                <w:rFonts w:eastAsia="游明朝"/>
                <w:lang w:eastAsia="ja-JP"/>
              </w:rPr>
              <w:t>InterDigital</w:t>
            </w:r>
          </w:p>
        </w:tc>
        <w:tc>
          <w:tcPr>
            <w:tcW w:w="1372" w:type="dxa"/>
          </w:tcPr>
          <w:p w14:paraId="10DC5942" w14:textId="4DE65396"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05884C79"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8EA6F2F" w14:textId="71BB093B" w:rsidR="00EF49AB" w:rsidRPr="0082090A" w:rsidRDefault="00EF49AB" w:rsidP="000773FA">
            <w:pPr>
              <w:jc w:val="both"/>
              <w:rPr>
                <w:rFonts w:eastAsia="游明朝"/>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游明朝"/>
                <w:lang w:eastAsia="ja-JP"/>
              </w:rPr>
            </w:pPr>
            <w:r>
              <w:rPr>
                <w:rFonts w:eastAsia="游明朝"/>
                <w:lang w:eastAsia="ja-JP"/>
              </w:rPr>
              <w:t>Intel</w:t>
            </w:r>
          </w:p>
        </w:tc>
        <w:tc>
          <w:tcPr>
            <w:tcW w:w="1372" w:type="dxa"/>
          </w:tcPr>
          <w:p w14:paraId="1525B1F8" w14:textId="4FD75D14" w:rsidR="000E30DC" w:rsidRDefault="000E30DC" w:rsidP="000E30DC">
            <w:pPr>
              <w:tabs>
                <w:tab w:val="left" w:pos="551"/>
              </w:tabs>
              <w:rPr>
                <w:rFonts w:eastAsia="游明朝"/>
                <w:lang w:val="en-US" w:eastAsia="ja-JP"/>
              </w:rPr>
            </w:pPr>
            <w:r>
              <w:rPr>
                <w:rFonts w:eastAsia="游明朝"/>
                <w:lang w:val="en-US" w:eastAsia="ja-JP"/>
              </w:rPr>
              <w:t>Y</w:t>
            </w:r>
          </w:p>
        </w:tc>
        <w:tc>
          <w:tcPr>
            <w:tcW w:w="6780" w:type="dxa"/>
          </w:tcPr>
          <w:p w14:paraId="62293881" w14:textId="77777777" w:rsidR="000E30DC" w:rsidRPr="0082090A" w:rsidRDefault="000E30DC" w:rsidP="000E30DC">
            <w:pPr>
              <w:jc w:val="both"/>
              <w:rPr>
                <w:rFonts w:eastAsia="游明朝"/>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游明朝"/>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游明朝"/>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游明朝"/>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hint="eastAsia"/>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hint="eastAsia"/>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游明朝"/>
                <w:lang w:val="en-US" w:eastAsia="ja-JP"/>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游明朝"/>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游明朝"/>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游明朝"/>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lastRenderedPageBreak/>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游明朝"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游明朝"/>
                <w:lang w:eastAsia="ja-JP"/>
              </w:rPr>
            </w:pPr>
            <w:r>
              <w:rPr>
                <w:rFonts w:eastAsia="游明朝"/>
                <w:lang w:eastAsia="ja-JP"/>
              </w:rPr>
              <w:t>InterDigital</w:t>
            </w:r>
          </w:p>
        </w:tc>
        <w:tc>
          <w:tcPr>
            <w:tcW w:w="1372" w:type="dxa"/>
          </w:tcPr>
          <w:p w14:paraId="4CEAD39F" w14:textId="1D22595E" w:rsidR="000C7206" w:rsidRDefault="000C7206" w:rsidP="000C7206">
            <w:pPr>
              <w:tabs>
                <w:tab w:val="left" w:pos="551"/>
              </w:tabs>
              <w:rPr>
                <w:rFonts w:eastAsia="游明朝"/>
                <w:lang w:val="en-US" w:eastAsia="ja-JP"/>
              </w:rPr>
            </w:pPr>
            <w:r>
              <w:rPr>
                <w:rFonts w:eastAsia="游明朝"/>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游明朝"/>
                <w:lang w:eastAsia="ja-JP"/>
              </w:rPr>
            </w:pPr>
            <w:r>
              <w:rPr>
                <w:rFonts w:eastAsia="游明朝"/>
                <w:lang w:eastAsia="zh-CN"/>
              </w:rPr>
              <w:t>Sierra Wireless</w:t>
            </w:r>
          </w:p>
        </w:tc>
        <w:tc>
          <w:tcPr>
            <w:tcW w:w="1372" w:type="dxa"/>
          </w:tcPr>
          <w:p w14:paraId="0E168B10" w14:textId="33DA1761" w:rsidR="00026DAD" w:rsidRDefault="00026DAD" w:rsidP="00026DAD">
            <w:pPr>
              <w:tabs>
                <w:tab w:val="left" w:pos="551"/>
              </w:tabs>
              <w:rPr>
                <w:rFonts w:eastAsia="游明朝"/>
                <w:lang w:val="en-US" w:eastAsia="ja-JP"/>
              </w:rPr>
            </w:pPr>
            <w:r>
              <w:rPr>
                <w:rFonts w:eastAsia="游明朝"/>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2EE5D54D"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游明朝"/>
                <w:lang w:eastAsia="ja-JP"/>
              </w:rPr>
            </w:pPr>
            <w:r>
              <w:rPr>
                <w:rFonts w:eastAsia="游明朝"/>
                <w:lang w:eastAsia="zh-CN"/>
              </w:rPr>
              <w:t>Intel</w:t>
            </w:r>
          </w:p>
        </w:tc>
        <w:tc>
          <w:tcPr>
            <w:tcW w:w="1372" w:type="dxa"/>
          </w:tcPr>
          <w:p w14:paraId="7FC74EE2" w14:textId="03A0BABE" w:rsidR="007C6688" w:rsidRDefault="007C6688" w:rsidP="007C6688">
            <w:pPr>
              <w:tabs>
                <w:tab w:val="left" w:pos="551"/>
              </w:tabs>
              <w:rPr>
                <w:rFonts w:eastAsia="游明朝"/>
                <w:lang w:val="en-US" w:eastAsia="ja-JP"/>
              </w:rPr>
            </w:pPr>
            <w:r>
              <w:rPr>
                <w:rFonts w:eastAsia="游明朝"/>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游明朝"/>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游明朝"/>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hint="eastAsia"/>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hint="eastAsia"/>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游明朝"/>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游明朝"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游明朝"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游明朝"/>
                <w:lang w:eastAsia="ja-JP"/>
              </w:rPr>
            </w:pPr>
            <w:r>
              <w:rPr>
                <w:rFonts w:eastAsia="游明朝"/>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游明朝"/>
                <w:lang w:val="en-US" w:eastAsia="ja-JP"/>
              </w:rPr>
              <w:t>Y</w:t>
            </w:r>
          </w:p>
        </w:tc>
        <w:tc>
          <w:tcPr>
            <w:tcW w:w="6780" w:type="dxa"/>
          </w:tcPr>
          <w:p w14:paraId="34D42083" w14:textId="4DE8B284" w:rsidR="000C7206" w:rsidRDefault="000C7206" w:rsidP="000C7206">
            <w:pPr>
              <w:jc w:val="both"/>
              <w:rPr>
                <w:rFonts w:eastAsia="游明朝"/>
                <w:lang w:val="en-US" w:eastAsia="ja-JP"/>
              </w:rPr>
            </w:pPr>
            <w:r>
              <w:rPr>
                <w:rFonts w:eastAsia="游明朝"/>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游明朝"/>
                <w:lang w:eastAsia="ja-JP"/>
              </w:rPr>
            </w:pPr>
            <w:r>
              <w:rPr>
                <w:rFonts w:eastAsia="游明朝"/>
                <w:lang w:eastAsia="zh-CN"/>
              </w:rPr>
              <w:t>Sierra Wireless</w:t>
            </w:r>
          </w:p>
        </w:tc>
        <w:tc>
          <w:tcPr>
            <w:tcW w:w="1372" w:type="dxa"/>
          </w:tcPr>
          <w:p w14:paraId="6F79D3F3" w14:textId="36485C1A" w:rsidR="00DD649F" w:rsidRDefault="00DD649F" w:rsidP="00DD649F">
            <w:pPr>
              <w:tabs>
                <w:tab w:val="left" w:pos="551"/>
              </w:tabs>
              <w:rPr>
                <w:rFonts w:eastAsia="游明朝"/>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游明朝"/>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游明朝"/>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游明朝"/>
                <w:lang w:eastAsia="ja-JP"/>
              </w:rPr>
            </w:pPr>
            <w:r>
              <w:rPr>
                <w:rFonts w:eastAsia="游明朝"/>
                <w:lang w:eastAsia="ja-JP"/>
              </w:rPr>
              <w:t xml:space="preserve">Ericsson </w:t>
            </w:r>
          </w:p>
        </w:tc>
        <w:tc>
          <w:tcPr>
            <w:tcW w:w="1372" w:type="dxa"/>
          </w:tcPr>
          <w:p w14:paraId="04F076DF" w14:textId="77777777" w:rsidR="007D0C94" w:rsidRPr="00D91B79" w:rsidRDefault="007D0C94" w:rsidP="000773FA">
            <w:pPr>
              <w:tabs>
                <w:tab w:val="left" w:pos="551"/>
              </w:tabs>
              <w:rPr>
                <w:rFonts w:eastAsia="游明朝"/>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游明朝"/>
                <w:lang w:eastAsia="zh-CN"/>
              </w:rPr>
            </w:pPr>
            <w:r>
              <w:rPr>
                <w:rFonts w:eastAsia="游明朝" w:hint="eastAsia"/>
                <w:lang w:eastAsia="ja-JP"/>
              </w:rPr>
              <w:t>S</w:t>
            </w:r>
            <w:r>
              <w:rPr>
                <w:rFonts w:eastAsia="游明朝"/>
                <w:lang w:eastAsia="ja-JP"/>
              </w:rPr>
              <w:t>harp</w:t>
            </w:r>
          </w:p>
        </w:tc>
        <w:tc>
          <w:tcPr>
            <w:tcW w:w="1372" w:type="dxa"/>
          </w:tcPr>
          <w:p w14:paraId="38ACB871" w14:textId="29D03FE0" w:rsidR="00EF49AB" w:rsidRDefault="00EF49AB" w:rsidP="00EF49AB">
            <w:pPr>
              <w:tabs>
                <w:tab w:val="left" w:pos="551"/>
              </w:tabs>
              <w:rPr>
                <w:rFonts w:eastAsia="游明朝"/>
                <w:lang w:val="en-US" w:eastAsia="ja-JP"/>
              </w:rPr>
            </w:pPr>
            <w:r>
              <w:rPr>
                <w:rFonts w:eastAsia="游明朝" w:hint="eastAsia"/>
                <w:lang w:val="en-US" w:eastAsia="ja-JP"/>
              </w:rPr>
              <w:t>2</w:t>
            </w:r>
            <w:r>
              <w:rPr>
                <w:rFonts w:eastAsia="游明朝"/>
                <w:lang w:val="en-US" w:eastAsia="ja-JP"/>
              </w:rPr>
              <w:t xml:space="preserve"> layers</w:t>
            </w:r>
          </w:p>
        </w:tc>
        <w:tc>
          <w:tcPr>
            <w:tcW w:w="6780" w:type="dxa"/>
          </w:tcPr>
          <w:p w14:paraId="552C94FA" w14:textId="352F48E5" w:rsidR="00EF49AB" w:rsidRDefault="00EF49AB" w:rsidP="00EF49AB">
            <w:pPr>
              <w:rPr>
                <w:lang w:val="en-US"/>
              </w:rPr>
            </w:pPr>
            <w:r>
              <w:rPr>
                <w:rFonts w:eastAsia="游明朝" w:hint="eastAsia"/>
                <w:lang w:val="en-US" w:eastAsia="ja-JP"/>
              </w:rPr>
              <w:t>A</w:t>
            </w:r>
            <w:r>
              <w:rPr>
                <w:rFonts w:eastAsia="游明朝"/>
                <w:lang w:val="en-US" w:eastAsia="ja-JP"/>
              </w:rPr>
              <w:t xml:space="preserve">s the </w:t>
            </w:r>
            <w:r w:rsidRPr="002C1A85">
              <w:rPr>
                <w:rFonts w:eastAsia="游明朝"/>
                <w:lang w:val="en-US" w:eastAsia="ja-JP"/>
              </w:rPr>
              <w:t>combinations</w:t>
            </w:r>
            <w:r>
              <w:rPr>
                <w:rFonts w:eastAsia="游明朝"/>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游明朝"/>
                <w:lang w:eastAsia="ja-JP"/>
              </w:rPr>
            </w:pPr>
            <w:r>
              <w:rPr>
                <w:rFonts w:eastAsia="游明朝"/>
                <w:lang w:eastAsia="zh-CN"/>
              </w:rPr>
              <w:t>Intel</w:t>
            </w:r>
          </w:p>
        </w:tc>
        <w:tc>
          <w:tcPr>
            <w:tcW w:w="1372" w:type="dxa"/>
          </w:tcPr>
          <w:p w14:paraId="7734523D" w14:textId="1FCA68CE" w:rsidR="004F08B6" w:rsidRDefault="004F08B6" w:rsidP="004F08B6">
            <w:pPr>
              <w:tabs>
                <w:tab w:val="left" w:pos="551"/>
              </w:tabs>
              <w:rPr>
                <w:rFonts w:eastAsia="游明朝"/>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游明朝"/>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游明朝"/>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游明朝" w:hint="eastAsia"/>
                <w:lang w:val="en-US" w:eastAsia="ja-JP"/>
              </w:rPr>
              <w:t>2</w:t>
            </w:r>
            <w:r>
              <w:rPr>
                <w:rFonts w:eastAsia="游明朝"/>
                <w:lang w:val="en-US" w:eastAsia="ja-JP"/>
              </w:rPr>
              <w:t xml:space="preserve"> layers</w:t>
            </w:r>
          </w:p>
        </w:tc>
        <w:tc>
          <w:tcPr>
            <w:tcW w:w="6780" w:type="dxa"/>
          </w:tcPr>
          <w:p w14:paraId="74B56ACD" w14:textId="77777777" w:rsidR="006D1B4E" w:rsidRDefault="006D1B4E" w:rsidP="007C6B84">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7C6B84">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hint="eastAsia"/>
                <w:lang w:eastAsia="zh-CN"/>
              </w:rPr>
            </w:pPr>
            <w:r>
              <w:rPr>
                <w:rFonts w:eastAsia="游明朝"/>
                <w:lang w:eastAsia="zh-CN"/>
              </w:rPr>
              <w:t>NEC</w:t>
            </w:r>
          </w:p>
        </w:tc>
        <w:tc>
          <w:tcPr>
            <w:tcW w:w="1372" w:type="dxa"/>
          </w:tcPr>
          <w:p w14:paraId="24FDA767" w14:textId="76143265" w:rsidR="00EC0CA4" w:rsidRDefault="00EC0CA4" w:rsidP="00EC0CA4">
            <w:pPr>
              <w:tabs>
                <w:tab w:val="left" w:pos="551"/>
              </w:tabs>
              <w:rPr>
                <w:rFonts w:eastAsia="游明朝" w:hint="eastAsia"/>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游明朝"/>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游明朝"/>
                <w:lang w:eastAsia="ja-JP"/>
              </w:rPr>
            </w:pPr>
            <w:r>
              <w:rPr>
                <w:rFonts w:eastAsia="游明朝"/>
                <w:lang w:eastAsia="zh-CN"/>
              </w:rPr>
              <w:t>ZTE</w:t>
            </w:r>
          </w:p>
        </w:tc>
        <w:tc>
          <w:tcPr>
            <w:tcW w:w="1372" w:type="dxa"/>
          </w:tcPr>
          <w:p w14:paraId="45415891" w14:textId="19F2D714"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游明朝"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游明朝"/>
                <w:lang w:eastAsia="ja-JP"/>
              </w:rPr>
            </w:pPr>
            <w:r>
              <w:rPr>
                <w:rFonts w:eastAsia="游明朝"/>
                <w:lang w:eastAsia="ja-JP"/>
              </w:rPr>
              <w:t>InterDigital</w:t>
            </w:r>
          </w:p>
        </w:tc>
        <w:tc>
          <w:tcPr>
            <w:tcW w:w="1372" w:type="dxa"/>
          </w:tcPr>
          <w:p w14:paraId="0320E2FB" w14:textId="4567008A"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游明朝"/>
                <w:lang w:eastAsia="ja-JP"/>
              </w:rPr>
            </w:pPr>
            <w:r>
              <w:rPr>
                <w:rFonts w:eastAsia="游明朝"/>
                <w:lang w:eastAsia="zh-CN"/>
              </w:rPr>
              <w:t>Sierra Wireless</w:t>
            </w:r>
          </w:p>
        </w:tc>
        <w:tc>
          <w:tcPr>
            <w:tcW w:w="1372" w:type="dxa"/>
          </w:tcPr>
          <w:p w14:paraId="1D06BDF8" w14:textId="2A3F89E8" w:rsidR="00170FE7" w:rsidRDefault="00170FE7" w:rsidP="00170FE7">
            <w:pPr>
              <w:tabs>
                <w:tab w:val="left" w:pos="551"/>
              </w:tabs>
              <w:rPr>
                <w:rFonts w:eastAsia="游明朝"/>
                <w:lang w:val="en-US" w:eastAsia="ja-JP"/>
              </w:rPr>
            </w:pPr>
            <w:r>
              <w:rPr>
                <w:rFonts w:eastAsia="游明朝"/>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游明朝"/>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E6FAF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游明朝"/>
                <w:lang w:eastAsia="ja-JP"/>
              </w:rPr>
            </w:pPr>
            <w:r>
              <w:rPr>
                <w:rFonts w:eastAsia="游明朝"/>
                <w:lang w:eastAsia="ja-JP"/>
              </w:rPr>
              <w:t>Intel</w:t>
            </w:r>
          </w:p>
        </w:tc>
        <w:tc>
          <w:tcPr>
            <w:tcW w:w="1372" w:type="dxa"/>
          </w:tcPr>
          <w:p w14:paraId="7EC5D59A" w14:textId="1FC2D072" w:rsidR="007A2074" w:rsidRDefault="007A2074" w:rsidP="000773FA">
            <w:pPr>
              <w:tabs>
                <w:tab w:val="left" w:pos="551"/>
              </w:tabs>
              <w:rPr>
                <w:rFonts w:eastAsia="游明朝"/>
                <w:lang w:val="en-US" w:eastAsia="ja-JP"/>
              </w:rPr>
            </w:pPr>
            <w:r>
              <w:rPr>
                <w:rFonts w:eastAsia="游明朝"/>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游明朝"/>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hint="eastAsia"/>
                <w:lang w:eastAsia="zh-CN"/>
              </w:rPr>
            </w:pPr>
            <w:r>
              <w:rPr>
                <w:rFonts w:eastAsia="DengXian"/>
                <w:lang w:eastAsia="zh-CN"/>
              </w:rPr>
              <w:lastRenderedPageBreak/>
              <w:t>NEC</w:t>
            </w:r>
          </w:p>
        </w:tc>
        <w:tc>
          <w:tcPr>
            <w:tcW w:w="1372" w:type="dxa"/>
          </w:tcPr>
          <w:p w14:paraId="7FDE2FE8" w14:textId="7B231D5E" w:rsidR="00EC0CA4" w:rsidRDefault="00EC0CA4" w:rsidP="006C14B7">
            <w:pPr>
              <w:tabs>
                <w:tab w:val="left" w:pos="551"/>
              </w:tabs>
              <w:rPr>
                <w:rFonts w:eastAsia="DengXian" w:hint="eastAsia"/>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游明朝"/>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游明朝"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2DC270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游明朝"/>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游明朝"/>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w:t>
            </w:r>
            <w:r>
              <w:rPr>
                <w:rFonts w:eastAsia="DengXian"/>
                <w:lang w:val="en-US" w:eastAsia="zh-CN"/>
              </w:rPr>
              <w:lastRenderedPageBreak/>
              <w:t>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游明朝"/>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游明朝"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游明朝"/>
                <w:lang w:eastAsia="ja-JP"/>
              </w:rPr>
            </w:pPr>
            <w:r>
              <w:rPr>
                <w:rFonts w:eastAsia="游明朝"/>
                <w:lang w:eastAsia="ja-JP"/>
              </w:rPr>
              <w:t>InterDigital</w:t>
            </w:r>
          </w:p>
        </w:tc>
        <w:tc>
          <w:tcPr>
            <w:tcW w:w="1372" w:type="dxa"/>
          </w:tcPr>
          <w:p w14:paraId="0B4B270E" w14:textId="2862F3AD"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游明朝"/>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游明朝"/>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游明朝"/>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游明朝"/>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6B9E6D"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游明朝"/>
                <w:lang w:eastAsia="ja-JP"/>
              </w:rPr>
            </w:pPr>
            <w:r>
              <w:rPr>
                <w:rFonts w:eastAsia="DengXian"/>
                <w:lang w:eastAsia="zh-CN"/>
              </w:rPr>
              <w:lastRenderedPageBreak/>
              <w:t>Intel</w:t>
            </w:r>
          </w:p>
        </w:tc>
        <w:tc>
          <w:tcPr>
            <w:tcW w:w="1372" w:type="dxa"/>
          </w:tcPr>
          <w:p w14:paraId="7ED43343" w14:textId="65F62008" w:rsidR="000F008B" w:rsidRDefault="000F008B" w:rsidP="000F008B">
            <w:pPr>
              <w:tabs>
                <w:tab w:val="left" w:pos="551"/>
              </w:tabs>
              <w:rPr>
                <w:rFonts w:eastAsia="游明朝"/>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5F8DF249"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游明朝"/>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游明朝"/>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游明朝"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游明朝"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游明朝"/>
                <w:lang w:eastAsia="ja-JP"/>
              </w:rPr>
            </w:pPr>
            <w:r>
              <w:rPr>
                <w:rFonts w:eastAsia="游明朝"/>
                <w:lang w:eastAsia="ja-JP"/>
              </w:rPr>
              <w:t>InterDigital</w:t>
            </w:r>
          </w:p>
        </w:tc>
        <w:tc>
          <w:tcPr>
            <w:tcW w:w="1372" w:type="dxa"/>
          </w:tcPr>
          <w:p w14:paraId="0919A417" w14:textId="0115E871"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37B8BA82" w14:textId="77777777" w:rsidR="000C10F5" w:rsidRDefault="000C10F5" w:rsidP="00B865B1">
            <w:pPr>
              <w:jc w:val="both"/>
              <w:rPr>
                <w:rFonts w:eastAsia="游明朝"/>
                <w:lang w:val="en-US" w:eastAsia="ja-JP"/>
              </w:rPr>
            </w:pPr>
          </w:p>
        </w:tc>
      </w:tr>
      <w:tr w:rsidR="003D3243" w14:paraId="2350DB8C" w14:textId="77777777" w:rsidTr="00305863">
        <w:tc>
          <w:tcPr>
            <w:tcW w:w="1479" w:type="dxa"/>
          </w:tcPr>
          <w:p w14:paraId="39ECE484" w14:textId="0111F911" w:rsidR="003D3243" w:rsidRDefault="003D3243" w:rsidP="003D3243">
            <w:pPr>
              <w:rPr>
                <w:rFonts w:eastAsia="游明朝"/>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游明朝"/>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游明朝"/>
                <w:lang w:val="en-US" w:eastAsia="ja-JP"/>
              </w:rPr>
            </w:pPr>
            <w:r>
              <w:rPr>
                <w:lang w:val="en-US"/>
              </w:rPr>
              <w:t xml:space="preserve">Only a single band UE was used for the study, but real-world devices all support multiple bands. And this cost saving does not multiply when more RF bands are </w:t>
            </w:r>
            <w:r>
              <w:rPr>
                <w:lang w:val="en-US"/>
              </w:rPr>
              <w:lastRenderedPageBreak/>
              <w:t xml:space="preserve">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游明朝"/>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游明朝"/>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游明朝"/>
                <w:lang w:val="en-US" w:eastAsia="ja-JP"/>
              </w:rPr>
            </w:pPr>
            <w:r>
              <w:rPr>
                <w:rFonts w:eastAsia="游明朝"/>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32AE267"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游明朝"/>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游明朝"/>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游明朝"/>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游明朝"/>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游明朝"/>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游明朝"/>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游明朝"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游明朝"/>
                <w:lang w:eastAsia="ja-JP"/>
              </w:rPr>
            </w:pPr>
            <w:r>
              <w:rPr>
                <w:rFonts w:eastAsia="游明朝"/>
                <w:lang w:eastAsia="ja-JP"/>
              </w:rPr>
              <w:lastRenderedPageBreak/>
              <w:t>InterDigital</w:t>
            </w:r>
          </w:p>
        </w:tc>
        <w:tc>
          <w:tcPr>
            <w:tcW w:w="1372" w:type="dxa"/>
          </w:tcPr>
          <w:p w14:paraId="231B620D" w14:textId="58338497"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游明朝"/>
                <w:lang w:eastAsia="ja-JP"/>
              </w:rPr>
            </w:pPr>
            <w:r>
              <w:rPr>
                <w:rFonts w:eastAsia="游明朝"/>
                <w:lang w:eastAsia="zh-CN"/>
              </w:rPr>
              <w:t>Sierra Wireless</w:t>
            </w:r>
          </w:p>
        </w:tc>
        <w:tc>
          <w:tcPr>
            <w:tcW w:w="1372" w:type="dxa"/>
          </w:tcPr>
          <w:p w14:paraId="7556938D" w14:textId="3A87C0E9" w:rsidR="00E8449B" w:rsidRDefault="00E8449B" w:rsidP="00E8449B">
            <w:pPr>
              <w:tabs>
                <w:tab w:val="left" w:pos="551"/>
              </w:tabs>
              <w:rPr>
                <w:rFonts w:eastAsia="游明朝"/>
                <w:lang w:val="en-US" w:eastAsia="ja-JP"/>
              </w:rPr>
            </w:pPr>
            <w:r>
              <w:rPr>
                <w:rFonts w:eastAsia="游明朝"/>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ACFC2C4"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F6F9C7D" w14:textId="77777777" w:rsidR="00EF49AB" w:rsidRPr="00D81171" w:rsidRDefault="00EF49AB" w:rsidP="000773FA">
            <w:pPr>
              <w:jc w:val="both"/>
              <w:rPr>
                <w:rFonts w:eastAsia="游明朝"/>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游明朝"/>
                <w:lang w:eastAsia="ja-JP"/>
              </w:rPr>
            </w:pPr>
            <w:r>
              <w:rPr>
                <w:rFonts w:eastAsia="游明朝"/>
                <w:lang w:eastAsia="ja-JP"/>
              </w:rPr>
              <w:t>Intel</w:t>
            </w:r>
          </w:p>
        </w:tc>
        <w:tc>
          <w:tcPr>
            <w:tcW w:w="1372" w:type="dxa"/>
          </w:tcPr>
          <w:p w14:paraId="25A1F06A" w14:textId="1ED3B840" w:rsidR="00427846" w:rsidRDefault="00427846" w:rsidP="000773FA">
            <w:pPr>
              <w:tabs>
                <w:tab w:val="left" w:pos="551"/>
              </w:tabs>
              <w:rPr>
                <w:rFonts w:eastAsia="游明朝"/>
                <w:lang w:val="en-US" w:eastAsia="ja-JP"/>
              </w:rPr>
            </w:pPr>
            <w:r>
              <w:rPr>
                <w:rFonts w:eastAsia="游明朝"/>
                <w:lang w:val="en-US" w:eastAsia="ja-JP"/>
              </w:rPr>
              <w:t>Y</w:t>
            </w:r>
          </w:p>
        </w:tc>
        <w:tc>
          <w:tcPr>
            <w:tcW w:w="6780" w:type="dxa"/>
          </w:tcPr>
          <w:p w14:paraId="5090D831" w14:textId="77777777" w:rsidR="00427846" w:rsidRPr="00D81171" w:rsidRDefault="00427846" w:rsidP="000773FA">
            <w:pPr>
              <w:jc w:val="both"/>
              <w:rPr>
                <w:rFonts w:eastAsia="游明朝"/>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游明朝"/>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游明朝"/>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游明朝"/>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hint="eastAsia"/>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hint="eastAsia"/>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游明朝"/>
                <w:lang w:val="en-US" w:eastAsia="ja-JP"/>
              </w:rPr>
            </w:pPr>
            <w:bookmarkStart w:id="346" w:name="_GoBack"/>
            <w:bookmarkEnd w:id="346"/>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游明朝"/>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游明朝"/>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游明朝"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游明朝"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游明朝"/>
                <w:lang w:eastAsia="ja-JP"/>
              </w:rPr>
            </w:pPr>
            <w:r>
              <w:rPr>
                <w:rFonts w:eastAsia="游明朝"/>
                <w:lang w:eastAsia="ja-JP"/>
              </w:rPr>
              <w:t>InterDigital</w:t>
            </w:r>
          </w:p>
        </w:tc>
        <w:tc>
          <w:tcPr>
            <w:tcW w:w="1372" w:type="dxa"/>
          </w:tcPr>
          <w:p w14:paraId="4F94C02A" w14:textId="14D1783C" w:rsidR="009C4B93" w:rsidRDefault="009C4B93" w:rsidP="00B865B1">
            <w:pPr>
              <w:tabs>
                <w:tab w:val="left" w:pos="551"/>
              </w:tabs>
              <w:rPr>
                <w:rFonts w:eastAsia="游明朝"/>
                <w:lang w:val="en-US" w:eastAsia="ja-JP"/>
              </w:rPr>
            </w:pPr>
            <w:r>
              <w:rPr>
                <w:rFonts w:eastAsia="游明朝"/>
                <w:lang w:val="en-US" w:eastAsia="ja-JP"/>
              </w:rPr>
              <w:t>N</w:t>
            </w:r>
          </w:p>
        </w:tc>
        <w:tc>
          <w:tcPr>
            <w:tcW w:w="6780" w:type="dxa"/>
          </w:tcPr>
          <w:p w14:paraId="189CF5E2" w14:textId="77777777" w:rsidR="009C4B93" w:rsidRDefault="009C4B93" w:rsidP="00B865B1">
            <w:pPr>
              <w:jc w:val="both"/>
              <w:rPr>
                <w:rFonts w:eastAsia="游明朝"/>
                <w:lang w:val="en-US" w:eastAsia="ja-JP"/>
              </w:rPr>
            </w:pPr>
          </w:p>
        </w:tc>
      </w:tr>
      <w:tr w:rsidR="00DE1C67" w14:paraId="0A27A56E" w14:textId="77777777" w:rsidTr="00305863">
        <w:tc>
          <w:tcPr>
            <w:tcW w:w="1479" w:type="dxa"/>
          </w:tcPr>
          <w:p w14:paraId="6A1B0037" w14:textId="78254490" w:rsidR="00DE1C67" w:rsidRDefault="00DE1C67" w:rsidP="00DE1C67">
            <w:pPr>
              <w:rPr>
                <w:rFonts w:eastAsia="游明朝"/>
                <w:lang w:eastAsia="ja-JP"/>
              </w:rPr>
            </w:pPr>
            <w:r>
              <w:rPr>
                <w:rFonts w:eastAsia="游明朝"/>
                <w:lang w:eastAsia="zh-CN"/>
              </w:rPr>
              <w:t>Sierra Wireless</w:t>
            </w:r>
          </w:p>
        </w:tc>
        <w:tc>
          <w:tcPr>
            <w:tcW w:w="1372" w:type="dxa"/>
          </w:tcPr>
          <w:p w14:paraId="28E43425" w14:textId="48C43F39" w:rsidR="00DE1C67" w:rsidRDefault="00DE1C67" w:rsidP="00DE1C67">
            <w:pPr>
              <w:tabs>
                <w:tab w:val="left" w:pos="551"/>
              </w:tabs>
              <w:rPr>
                <w:rFonts w:eastAsia="游明朝"/>
                <w:lang w:val="en-US" w:eastAsia="ja-JP"/>
              </w:rPr>
            </w:pPr>
            <w:r>
              <w:rPr>
                <w:rFonts w:eastAsia="游明朝"/>
                <w:lang w:val="en-US" w:eastAsia="zh-CN"/>
              </w:rPr>
              <w:t>Y</w:t>
            </w:r>
          </w:p>
        </w:tc>
        <w:tc>
          <w:tcPr>
            <w:tcW w:w="6780" w:type="dxa"/>
          </w:tcPr>
          <w:p w14:paraId="55B13413" w14:textId="2BBA51BD" w:rsidR="00DE1C67" w:rsidRDefault="00DE1C67" w:rsidP="00DE1C67">
            <w:pPr>
              <w:jc w:val="both"/>
              <w:rPr>
                <w:rFonts w:eastAsia="游明朝"/>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5C591DA" w14:textId="77777777" w:rsidR="007D0C94" w:rsidRPr="00D91B79" w:rsidRDefault="007D0C94" w:rsidP="000773FA">
            <w:pPr>
              <w:tabs>
                <w:tab w:val="left" w:pos="551"/>
              </w:tabs>
              <w:rPr>
                <w:rFonts w:eastAsia="游明朝"/>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10F47533"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0D40DDF4" w14:textId="77777777" w:rsidR="00EF49AB" w:rsidRDefault="00EF49AB" w:rsidP="000773FA">
            <w:pPr>
              <w:jc w:val="both"/>
              <w:rPr>
                <w:lang w:val="en-US"/>
              </w:rPr>
            </w:pPr>
            <w:r>
              <w:rPr>
                <w:rFonts w:eastAsia="游明朝"/>
                <w:lang w:val="en-US" w:eastAsia="ja-JP"/>
              </w:rPr>
              <w:t xml:space="preserve">Agree with CATT. </w:t>
            </w:r>
            <w:r>
              <w:rPr>
                <w:rFonts w:eastAsia="游明朝" w:hint="eastAsia"/>
                <w:lang w:val="en-US" w:eastAsia="ja-JP"/>
              </w:rPr>
              <w:t>N</w:t>
            </w:r>
            <w:r>
              <w:rPr>
                <w:rFonts w:eastAsia="游明朝"/>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游明朝"/>
                <w:lang w:eastAsia="ja-JP"/>
              </w:rPr>
            </w:pPr>
            <w:r>
              <w:rPr>
                <w:rFonts w:eastAsia="游明朝"/>
                <w:lang w:eastAsia="ja-JP"/>
              </w:rPr>
              <w:t>Intel</w:t>
            </w:r>
          </w:p>
        </w:tc>
        <w:tc>
          <w:tcPr>
            <w:tcW w:w="1372" w:type="dxa"/>
          </w:tcPr>
          <w:p w14:paraId="69AB0962" w14:textId="2451BDA1"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193EA03" w14:textId="77777777" w:rsidR="00427846" w:rsidRDefault="00427846" w:rsidP="000773FA">
            <w:pPr>
              <w:jc w:val="both"/>
              <w:rPr>
                <w:rFonts w:eastAsia="游明朝"/>
                <w:lang w:val="en-US" w:eastAsia="ja-JP"/>
              </w:rPr>
            </w:pPr>
          </w:p>
        </w:tc>
      </w:tr>
      <w:tr w:rsidR="006C14B7" w14:paraId="3340C3FA" w14:textId="77777777" w:rsidTr="00EF49AB">
        <w:tc>
          <w:tcPr>
            <w:tcW w:w="1479" w:type="dxa"/>
          </w:tcPr>
          <w:p w14:paraId="0B74EF2D" w14:textId="0EE97D1C" w:rsidR="006C14B7" w:rsidRDefault="006C14B7" w:rsidP="006C14B7">
            <w:pPr>
              <w:rPr>
                <w:rFonts w:eastAsia="游明朝"/>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游明朝"/>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游明朝"/>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游明朝"/>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游明朝"/>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游明朝"/>
                <w:lang w:eastAsia="ja-JP"/>
              </w:rPr>
            </w:pPr>
            <w:r>
              <w:rPr>
                <w:rFonts w:eastAsia="游明朝" w:hint="eastAsia"/>
                <w:lang w:eastAsia="ja-JP"/>
              </w:rPr>
              <w:t>DOCOMO</w:t>
            </w:r>
          </w:p>
        </w:tc>
        <w:tc>
          <w:tcPr>
            <w:tcW w:w="1372" w:type="dxa"/>
          </w:tcPr>
          <w:p w14:paraId="6EBF020C" w14:textId="549FB5B4" w:rsidR="00B865B1" w:rsidRPr="00B865B1" w:rsidRDefault="00B865B1" w:rsidP="00ED39D9">
            <w:pPr>
              <w:tabs>
                <w:tab w:val="left" w:pos="551"/>
              </w:tabs>
              <w:rPr>
                <w:rFonts w:eastAsia="游明朝"/>
                <w:lang w:val="en-US" w:eastAsia="ja-JP"/>
              </w:rPr>
            </w:pPr>
            <w:r>
              <w:rPr>
                <w:rFonts w:eastAsia="游明朝"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游明朝"/>
                <w:lang w:eastAsia="ja-JP"/>
              </w:rPr>
            </w:pPr>
            <w:r>
              <w:rPr>
                <w:rFonts w:eastAsia="游明朝"/>
                <w:lang w:eastAsia="ja-JP"/>
              </w:rPr>
              <w:t>InterDigital</w:t>
            </w:r>
          </w:p>
        </w:tc>
        <w:tc>
          <w:tcPr>
            <w:tcW w:w="1372" w:type="dxa"/>
          </w:tcPr>
          <w:p w14:paraId="73248C81" w14:textId="5D00059A"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9FB979D" w14:textId="77777777" w:rsidR="007D0C94" w:rsidRPr="00D91B79" w:rsidRDefault="007D0C94" w:rsidP="000773FA">
            <w:pPr>
              <w:tabs>
                <w:tab w:val="left" w:pos="551"/>
              </w:tabs>
              <w:rPr>
                <w:rFonts w:eastAsia="游明朝"/>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D06D73B"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游明朝"/>
                <w:lang w:eastAsia="ja-JP"/>
              </w:rPr>
            </w:pPr>
            <w:r>
              <w:rPr>
                <w:rFonts w:eastAsia="游明朝"/>
                <w:lang w:eastAsia="ja-JP"/>
              </w:rPr>
              <w:t>Intel</w:t>
            </w:r>
          </w:p>
        </w:tc>
        <w:tc>
          <w:tcPr>
            <w:tcW w:w="1372" w:type="dxa"/>
          </w:tcPr>
          <w:p w14:paraId="73645D0C" w14:textId="7DF934E2"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游明朝"/>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游明朝"/>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游明朝"/>
                <w:lang w:eastAsia="zh-CN"/>
              </w:rPr>
              <w:lastRenderedPageBreak/>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游明朝"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游明朝"/>
                <w:lang w:eastAsia="ja-JP"/>
              </w:rPr>
            </w:pPr>
            <w:r>
              <w:rPr>
                <w:rFonts w:eastAsia="游明朝"/>
                <w:lang w:eastAsia="ja-JP"/>
              </w:rPr>
              <w:t>InterDigital</w:t>
            </w:r>
          </w:p>
        </w:tc>
        <w:tc>
          <w:tcPr>
            <w:tcW w:w="1372" w:type="dxa"/>
          </w:tcPr>
          <w:p w14:paraId="0764013C" w14:textId="49B15228"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23352948" w14:textId="77777777" w:rsidR="007D0C94" w:rsidRPr="00D91B79" w:rsidRDefault="007D0C94" w:rsidP="000773FA">
            <w:pPr>
              <w:tabs>
                <w:tab w:val="left" w:pos="551"/>
              </w:tabs>
              <w:rPr>
                <w:rFonts w:eastAsia="游明朝"/>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99BF8BE"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游明朝"/>
                <w:lang w:eastAsia="ja-JP"/>
              </w:rPr>
            </w:pPr>
            <w:r>
              <w:rPr>
                <w:rFonts w:eastAsia="游明朝"/>
                <w:lang w:eastAsia="ja-JP"/>
              </w:rPr>
              <w:t>Intel</w:t>
            </w:r>
          </w:p>
        </w:tc>
        <w:tc>
          <w:tcPr>
            <w:tcW w:w="1372" w:type="dxa"/>
          </w:tcPr>
          <w:p w14:paraId="1AC5E638" w14:textId="0F9A5BDE" w:rsidR="00F30905" w:rsidRDefault="00F30905" w:rsidP="000773FA">
            <w:pPr>
              <w:tabs>
                <w:tab w:val="left" w:pos="551"/>
              </w:tabs>
              <w:rPr>
                <w:rFonts w:eastAsia="游明朝"/>
                <w:lang w:val="en-US" w:eastAsia="ja-JP"/>
              </w:rPr>
            </w:pPr>
            <w:r>
              <w:rPr>
                <w:rFonts w:eastAsia="游明朝"/>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游明朝"/>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bl>
    <w:p w14:paraId="731DA019" w14:textId="77777777" w:rsidR="00C940E1" w:rsidRDefault="00C940E1" w:rsidP="00C940E1"/>
    <w:p w14:paraId="61E8A30F" w14:textId="77777777" w:rsidR="00010432" w:rsidRDefault="002703F5">
      <w:pPr>
        <w:pStyle w:val="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B6FF4" w:rsidP="00903501">
            <w:pPr>
              <w:rPr>
                <w:color w:val="0000FF"/>
                <w:u w:val="single"/>
              </w:rPr>
            </w:pPr>
            <w:hyperlink r:id="rId28"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B6FF4" w:rsidP="00903501">
            <w:pPr>
              <w:rPr>
                <w:color w:val="0000FF"/>
                <w:u w:val="single"/>
              </w:rPr>
            </w:pPr>
            <w:hyperlink r:id="rId30"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B6FF4" w:rsidP="00903501">
            <w:pPr>
              <w:rPr>
                <w:color w:val="0000FF"/>
                <w:u w:val="single"/>
              </w:rPr>
            </w:pPr>
            <w:hyperlink r:id="rId31"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B6FF4" w:rsidP="00903501">
            <w:pPr>
              <w:rPr>
                <w:color w:val="0000FF"/>
                <w:u w:val="single"/>
              </w:rPr>
            </w:pPr>
            <w:hyperlink r:id="rId33"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7B6FF4" w:rsidP="00903501">
            <w:pPr>
              <w:rPr>
                <w:color w:val="0000FF"/>
                <w:u w:val="single"/>
              </w:rPr>
            </w:pPr>
            <w:hyperlink r:id="rId35"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B6FF4" w:rsidP="00903501">
            <w:pPr>
              <w:rPr>
                <w:color w:val="0000FF"/>
                <w:u w:val="single"/>
              </w:rPr>
            </w:pPr>
            <w:hyperlink r:id="rId36"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B6FF4" w:rsidP="00903501">
            <w:pPr>
              <w:rPr>
                <w:color w:val="0000FF"/>
                <w:u w:val="single"/>
              </w:rPr>
            </w:pPr>
            <w:hyperlink r:id="rId37"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B6FF4" w:rsidP="00903501">
            <w:pPr>
              <w:rPr>
                <w:color w:val="0000FF"/>
                <w:u w:val="single"/>
              </w:rPr>
            </w:pPr>
            <w:hyperlink r:id="rId38"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7B6FF4" w:rsidP="00903501">
            <w:pPr>
              <w:rPr>
                <w:color w:val="0000FF"/>
                <w:u w:val="single"/>
              </w:rPr>
            </w:pPr>
            <w:hyperlink r:id="rId40"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B6FF4" w:rsidP="00903501">
            <w:pPr>
              <w:rPr>
                <w:color w:val="0000FF"/>
                <w:u w:val="single"/>
              </w:rPr>
            </w:pPr>
            <w:hyperlink r:id="rId41"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7B6FF4" w:rsidP="00903501">
            <w:pPr>
              <w:rPr>
                <w:color w:val="0000FF"/>
                <w:u w:val="single"/>
              </w:rPr>
            </w:pPr>
            <w:hyperlink r:id="rId42"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B6FF4" w:rsidP="00903501">
            <w:pPr>
              <w:rPr>
                <w:color w:val="0000FF"/>
                <w:u w:val="single"/>
              </w:rPr>
            </w:pPr>
            <w:hyperlink r:id="rId43"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7B6FF4" w:rsidP="00903501">
            <w:pPr>
              <w:rPr>
                <w:color w:val="0000FF"/>
                <w:u w:val="single"/>
              </w:rPr>
            </w:pPr>
            <w:hyperlink r:id="rId45"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7B6FF4" w:rsidP="00903501">
            <w:pPr>
              <w:rPr>
                <w:color w:val="0000FF"/>
                <w:u w:val="single"/>
              </w:rPr>
            </w:pPr>
            <w:hyperlink r:id="rId46"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B6FF4" w:rsidP="00903501">
            <w:pPr>
              <w:rPr>
                <w:color w:val="0000FF"/>
                <w:u w:val="single"/>
              </w:rPr>
            </w:pPr>
            <w:hyperlink r:id="rId47"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B6FF4" w:rsidP="00903501">
            <w:pPr>
              <w:rPr>
                <w:color w:val="0000FF"/>
                <w:u w:val="single"/>
              </w:rPr>
            </w:pPr>
            <w:hyperlink r:id="rId49"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B6FF4" w:rsidP="00903501">
            <w:pPr>
              <w:rPr>
                <w:color w:val="0000FF"/>
                <w:u w:val="single"/>
              </w:rPr>
            </w:pPr>
            <w:hyperlink r:id="rId50"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B6FF4" w:rsidP="00903501">
            <w:pPr>
              <w:rPr>
                <w:color w:val="0000FF"/>
                <w:u w:val="single"/>
              </w:rPr>
            </w:pPr>
            <w:hyperlink r:id="rId51"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B6FF4" w:rsidP="00903501">
            <w:pPr>
              <w:rPr>
                <w:color w:val="0000FF"/>
                <w:u w:val="single"/>
              </w:rPr>
            </w:pPr>
            <w:hyperlink r:id="rId52"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7B6FF4" w:rsidP="00903501">
            <w:pPr>
              <w:rPr>
                <w:color w:val="0000FF"/>
                <w:u w:val="single"/>
              </w:rPr>
            </w:pPr>
            <w:hyperlink r:id="rId53"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B6FF4" w:rsidP="00903501">
            <w:pPr>
              <w:rPr>
                <w:color w:val="0000FF"/>
                <w:u w:val="single"/>
              </w:rPr>
            </w:pPr>
            <w:hyperlink r:id="rId54"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B6FF4" w:rsidP="00903501">
            <w:pPr>
              <w:rPr>
                <w:color w:val="0000FF"/>
                <w:u w:val="single"/>
              </w:rPr>
            </w:pPr>
            <w:hyperlink r:id="rId55"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7B6FF4" w:rsidP="00903501">
            <w:pPr>
              <w:rPr>
                <w:color w:val="0000FF"/>
                <w:u w:val="single"/>
              </w:rPr>
            </w:pPr>
            <w:hyperlink r:id="rId56"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B6FF4" w:rsidP="00903501">
            <w:pPr>
              <w:rPr>
                <w:color w:val="0000FF"/>
                <w:u w:val="single"/>
              </w:rPr>
            </w:pPr>
            <w:hyperlink r:id="rId5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B6FF4" w:rsidP="00903501">
            <w:pPr>
              <w:rPr>
                <w:color w:val="0000FF"/>
                <w:u w:val="single"/>
              </w:rPr>
            </w:pPr>
            <w:hyperlink r:id="rId5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B6FF4" w:rsidP="00903501">
            <w:pPr>
              <w:rPr>
                <w:color w:val="0000FF"/>
                <w:u w:val="single"/>
              </w:rPr>
            </w:pPr>
            <w:hyperlink r:id="rId6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7B6FF4" w:rsidP="00903501">
            <w:pPr>
              <w:rPr>
                <w:color w:val="0000FF"/>
                <w:u w:val="single"/>
              </w:rPr>
            </w:pPr>
            <w:hyperlink r:id="rId6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B6FF4" w:rsidP="00903501">
            <w:pPr>
              <w:rPr>
                <w:color w:val="0000FF"/>
                <w:u w:val="single"/>
              </w:rPr>
            </w:pPr>
            <w:hyperlink r:id="rId6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B6FF4" w:rsidP="00711D4B">
            <w:pPr>
              <w:rPr>
                <w:color w:val="0000FF"/>
                <w:u w:val="single"/>
              </w:rPr>
            </w:pPr>
            <w:hyperlink r:id="rId6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B6FF4" w:rsidP="00711D4B">
            <w:pPr>
              <w:rPr>
                <w:color w:val="0000FF"/>
                <w:u w:val="single"/>
              </w:rPr>
            </w:pPr>
            <w:hyperlink r:id="rId6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B6FF4" w:rsidP="00711D4B">
            <w:pPr>
              <w:rPr>
                <w:color w:val="0000FF"/>
                <w:u w:val="single"/>
              </w:rPr>
            </w:pPr>
            <w:hyperlink r:id="rId6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B6FF4" w:rsidP="00711D4B">
            <w:pPr>
              <w:rPr>
                <w:color w:val="0000FF"/>
                <w:u w:val="single"/>
              </w:rPr>
            </w:pPr>
            <w:hyperlink r:id="rId6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B6FF4" w:rsidP="00711D4B">
            <w:pPr>
              <w:rPr>
                <w:color w:val="0000FF"/>
                <w:u w:val="single"/>
              </w:rPr>
            </w:pPr>
            <w:hyperlink r:id="rId6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B6FF4" w:rsidP="00711D4B">
            <w:pPr>
              <w:rPr>
                <w:color w:val="0000FF"/>
                <w:u w:val="single"/>
              </w:rPr>
            </w:pPr>
            <w:hyperlink r:id="rId6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B6FF4" w:rsidP="002C3FEA">
            <w:pPr>
              <w:rPr>
                <w:rStyle w:val="af8"/>
                <w:color w:val="0000FF"/>
              </w:rPr>
            </w:pPr>
            <w:hyperlink r:id="rId6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B6FF4" w:rsidP="000506FD">
            <w:pPr>
              <w:rPr>
                <w:rStyle w:val="af8"/>
                <w:color w:val="0000FF"/>
              </w:rPr>
            </w:pPr>
            <w:hyperlink r:id="rId7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B6FF4" w:rsidP="000506FD">
            <w:pPr>
              <w:rPr>
                <w:rStyle w:val="af8"/>
                <w:color w:val="auto"/>
                <w:u w:val="none"/>
              </w:rPr>
            </w:pPr>
            <w:hyperlink r:id="rId7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B6FF4" w:rsidP="000D6B63">
            <w:pPr>
              <w:rPr>
                <w:rStyle w:val="af8"/>
                <w:color w:val="auto"/>
                <w:u w:val="none"/>
              </w:rPr>
            </w:pPr>
            <w:hyperlink r:id="rId7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58FEC" w14:textId="77777777" w:rsidR="007B6FF4" w:rsidRDefault="007B6FF4" w:rsidP="00581A60">
      <w:pPr>
        <w:spacing w:after="0"/>
      </w:pPr>
      <w:r>
        <w:separator/>
      </w:r>
    </w:p>
  </w:endnote>
  <w:endnote w:type="continuationSeparator" w:id="0">
    <w:p w14:paraId="4FF8E136" w14:textId="77777777" w:rsidR="007B6FF4" w:rsidRDefault="007B6FF4" w:rsidP="00581A60">
      <w:pPr>
        <w:spacing w:after="0"/>
      </w:pPr>
      <w:r>
        <w:continuationSeparator/>
      </w:r>
    </w:p>
  </w:endnote>
  <w:endnote w:type="continuationNotice" w:id="1">
    <w:p w14:paraId="7547AD33" w14:textId="77777777" w:rsidR="007B6FF4" w:rsidRDefault="007B6F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5E3D" w14:textId="77777777" w:rsidR="007B6FF4" w:rsidRDefault="007B6FF4" w:rsidP="00581A60">
      <w:pPr>
        <w:spacing w:after="0"/>
      </w:pPr>
      <w:r>
        <w:separator/>
      </w:r>
    </w:p>
  </w:footnote>
  <w:footnote w:type="continuationSeparator" w:id="0">
    <w:p w14:paraId="0AAB1B7A" w14:textId="77777777" w:rsidR="007B6FF4" w:rsidRDefault="007B6FF4" w:rsidP="00581A60">
      <w:pPr>
        <w:spacing w:after="0"/>
      </w:pPr>
      <w:r>
        <w:continuationSeparator/>
      </w:r>
    </w:p>
  </w:footnote>
  <w:footnote w:type="continuationNotice" w:id="1">
    <w:p w14:paraId="65189B3F" w14:textId="77777777" w:rsidR="007B6FF4" w:rsidRDefault="007B6F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95F0B-4B19-40F5-A7BA-4F52E755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24890</Words>
  <Characters>141878</Characters>
  <Application>Microsoft Office Word</Application>
  <DocSecurity>0</DocSecurity>
  <Lines>1182</Lines>
  <Paragraphs>332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2020-11-10T03:13:00Z</dcterms:created>
  <dcterms:modified xsi:type="dcterms:W3CDTF">2020-11-10T03:33:00Z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