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329836F1"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2" w:history="1">
        <w:r w:rsidRPr="00DB565D">
          <w:rPr>
            <w:rStyle w:val="af2"/>
            <w:szCs w:val="22"/>
            <w:lang w:val="en-US"/>
          </w:rPr>
          <w:t>Inbox</w:t>
        </w:r>
      </w:hyperlink>
      <w:r>
        <w:rPr>
          <w:szCs w:val="22"/>
          <w:lang w:val="en-US"/>
        </w:rPr>
        <w:t xml:space="preserve">, </w:t>
      </w:r>
      <w:hyperlink r:id="rId13" w:history="1">
        <w:r w:rsidRPr="00DB565D">
          <w:rPr>
            <w:rStyle w:val="af2"/>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1"/>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a6"/>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a6"/>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a6"/>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a6"/>
        <w:numPr>
          <w:ilvl w:val="0"/>
          <w:numId w:val="18"/>
        </w:numPr>
        <w:jc w:val="both"/>
        <w:rPr>
          <w:rFonts w:ascii="Times New Roman" w:eastAsia="바탕"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af2"/>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5" w:history="1">
        <w:r w:rsidR="00D037C5" w:rsidRPr="00B82271">
          <w:rPr>
            <w:rStyle w:val="af2"/>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8FA910B" w14:textId="794C012B" w:rsidR="008E3C49" w:rsidRDefault="008E3C49" w:rsidP="008E3C49">
      <w:pPr>
        <w:pStyle w:val="aa"/>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4" w:author="만든 이">
              <w:r w:rsidR="008302B6" w:rsidDel="003F1FA1">
                <w:rPr>
                  <w:rFonts w:eastAsia="Calibri"/>
                  <w:lang w:val="en-US" w:eastAsia="ja-JP"/>
                </w:rPr>
                <w:delText>non-CA</w:delText>
              </w:r>
            </w:del>
            <w:ins w:id="5" w:author="만든 이">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0BEA56DE" w:rsidR="0070729C" w:rsidRDefault="0070729C" w:rsidP="00316DC8">
      <w:pPr>
        <w:pStyle w:val="aa"/>
        <w:rPr>
          <w:rFonts w:ascii="Times New Roman" w:hAnsi="Times New Roman"/>
        </w:rPr>
      </w:pPr>
    </w:p>
    <w:p w14:paraId="38132F75" w14:textId="16228197" w:rsidR="00B34C73" w:rsidRDefault="00B34C73" w:rsidP="00316DC8">
      <w:pPr>
        <w:pStyle w:val="aa"/>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aa"/>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만든 이">
              <w:r w:rsidDel="003F1FA1">
                <w:rPr>
                  <w:rFonts w:eastAsia="Calibri"/>
                  <w:lang w:val="en-US" w:eastAsia="ja-JP"/>
                </w:rPr>
                <w:delText>non-CA</w:delText>
              </w:r>
            </w:del>
            <w:ins w:id="7" w:author="만든 이">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맑은 고딕" w:hint="eastAsia"/>
                <w:lang w:val="en-US" w:eastAsia="ko-KR"/>
              </w:rPr>
              <w:t>LG</w:t>
            </w:r>
          </w:p>
        </w:tc>
        <w:tc>
          <w:tcPr>
            <w:tcW w:w="1372" w:type="dxa"/>
          </w:tcPr>
          <w:p w14:paraId="0DA8B267" w14:textId="7733CB7E" w:rsidR="00564CBE" w:rsidRDefault="00564CBE" w:rsidP="00564CBE">
            <w:pPr>
              <w:tabs>
                <w:tab w:val="left" w:pos="551"/>
              </w:tabs>
              <w:rPr>
                <w:rFonts w:eastAsia="DengXian" w:hint="eastAsia"/>
                <w:lang w:val="en-US" w:eastAsia="zh-CN"/>
              </w:rPr>
            </w:pPr>
            <w:r>
              <w:rPr>
                <w:rFonts w:eastAsia="맑은 고딕" w:hint="eastAsia"/>
                <w:lang w:val="en-US" w:eastAsia="ko-KR"/>
              </w:rPr>
              <w:t>Y</w:t>
            </w:r>
          </w:p>
        </w:tc>
        <w:tc>
          <w:tcPr>
            <w:tcW w:w="6780" w:type="dxa"/>
          </w:tcPr>
          <w:p w14:paraId="1BD0BFEF" w14:textId="77777777" w:rsidR="00564CBE" w:rsidRPr="008E3AB5" w:rsidRDefault="00564CBE" w:rsidP="00564CBE">
            <w:pPr>
              <w:rPr>
                <w:lang w:val="en-US"/>
              </w:rPr>
            </w:pPr>
          </w:p>
        </w:tc>
      </w:tr>
    </w:tbl>
    <w:p w14:paraId="6F2B7A5A" w14:textId="6BC24A14" w:rsidR="0087392C" w:rsidRDefault="0087392C" w:rsidP="0087392C">
      <w:pPr>
        <w:pStyle w:val="aa"/>
        <w:rPr>
          <w:rFonts w:ascii="Times New Roman" w:hAnsi="Times New Roman"/>
        </w:rPr>
      </w:pPr>
    </w:p>
    <w:p w14:paraId="40815760" w14:textId="5E879671" w:rsidR="007B74C1" w:rsidRDefault="00211FB1" w:rsidP="007B74C1">
      <w:pPr>
        <w:pStyle w:val="aa"/>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aa"/>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aa"/>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aa"/>
        <w:rPr>
          <w:rFonts w:ascii="Times New Roman" w:hAnsi="Times New Roman"/>
          <w:b/>
          <w:bCs/>
        </w:rPr>
      </w:pPr>
      <w:r w:rsidRPr="0086281D">
        <w:rPr>
          <w:rFonts w:ascii="Times New Roman" w:eastAsia="맑은 고딕" w:hAnsi="Times New Roman"/>
          <w:b/>
          <w:bCs/>
          <w:highlight w:val="yellow"/>
          <w:lang w:eastAsia="ko-KR"/>
        </w:rPr>
        <w:t>Phase 1: Question 6.1-3</w:t>
      </w:r>
      <w:r w:rsidRPr="0086281D">
        <w:rPr>
          <w:rFonts w:ascii="Times New Roman" w:eastAsia="맑은 고딕" w:hAnsi="Times New Roman"/>
          <w:b/>
          <w:bCs/>
          <w:lang w:eastAsia="ko-KR"/>
        </w:rPr>
        <w:t>: Which method for averaging of cost estimates should be used?</w:t>
      </w:r>
    </w:p>
    <w:tbl>
      <w:tblPr>
        <w:tblStyle w:val="af1"/>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points/typos/mis-calcuation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a6"/>
              <w:numPr>
                <w:ilvl w:val="1"/>
                <w:numId w:val="30"/>
              </w:numPr>
              <w:rPr>
                <w:rFonts w:eastAsia="DengXian"/>
                <w:lang w:val="en-US" w:eastAsia="zh-CN"/>
              </w:rPr>
            </w:pPr>
            <w:r>
              <w:rPr>
                <w:rFonts w:eastAsia="DengXian"/>
                <w:lang w:val="en-US" w:eastAsia="zh-CN"/>
              </w:rPr>
              <w:t xml:space="preserve">Values with large difference are possible due to different </w:t>
            </w:r>
            <w:r>
              <w:rPr>
                <w:rFonts w:eastAsia="DengXian"/>
                <w:lang w:val="en-US" w:eastAsia="zh-CN"/>
              </w:rPr>
              <w:lastRenderedPageBreak/>
              <w:t>implementations, thus may not change the relevant observations, e.g.</w:t>
            </w:r>
          </w:p>
          <w:p w14:paraId="25D1721F" w14:textId="77777777" w:rsidR="00480C0A" w:rsidRPr="00F752FC" w:rsidRDefault="00480C0A" w:rsidP="00480C0A">
            <w:pPr>
              <w:pStyle w:val="a6"/>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a6"/>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a6"/>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a6"/>
              <w:numPr>
                <w:ilvl w:val="1"/>
                <w:numId w:val="30"/>
              </w:numPr>
              <w:rPr>
                <w:rFonts w:eastAsia="DengXian"/>
                <w:lang w:val="en-US" w:eastAsia="zh-CN"/>
              </w:rPr>
            </w:pPr>
            <w:r>
              <w:rPr>
                <w:rFonts w:eastAsia="DengXian"/>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a6"/>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a6"/>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aa"/>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aa"/>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맑은 고딕"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맑은 고딕"/>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bl>
    <w:p w14:paraId="2272B110" w14:textId="539BFA01" w:rsidR="001940F4" w:rsidRPr="009F02F0" w:rsidRDefault="001940F4" w:rsidP="0087392C">
      <w:pPr>
        <w:pStyle w:val="aa"/>
        <w:rPr>
          <w:rFonts w:ascii="Times New Roman" w:hAnsi="Times New Roman"/>
        </w:rPr>
      </w:pPr>
    </w:p>
    <w:p w14:paraId="5E8C11F6" w14:textId="77777777" w:rsidR="007A2AA0" w:rsidRDefault="007A2AA0" w:rsidP="007A2AA0">
      <w:pPr>
        <w:pStyle w:val="1"/>
      </w:pPr>
      <w:bookmarkStart w:id="8" w:name="_Toc42165594"/>
      <w:r>
        <w:t>7</w:t>
      </w:r>
      <w:r>
        <w:tab/>
        <w:t>UE complexity reduction features</w:t>
      </w:r>
      <w:bookmarkEnd w:id="8"/>
    </w:p>
    <w:p w14:paraId="20EF26AD" w14:textId="77777777" w:rsidR="00090EF0" w:rsidRPr="000E647A" w:rsidRDefault="00090EF0" w:rsidP="00090EF0">
      <w:pPr>
        <w:pStyle w:val="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6"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aa"/>
              <w:rPr>
                <w:rFonts w:ascii="Times New Roman" w:hAnsi="Times New Roman"/>
              </w:rPr>
            </w:pPr>
            <w:r>
              <w:rPr>
                <w:rFonts w:ascii="Times New Roman" w:hAnsi="Times New Roman"/>
              </w:rPr>
              <w:lastRenderedPageBreak/>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p>
          <w:p w14:paraId="20471300" w14:textId="0243226F" w:rsidR="00242400" w:rsidRDefault="00242400" w:rsidP="00EF2876">
            <w:pPr>
              <w:pStyle w:val="aa"/>
              <w:rPr>
                <w:ins w:id="21" w:author="만든 이"/>
                <w:rFonts w:ascii="Times New Roman" w:hAnsi="Times New Roman"/>
              </w:rPr>
            </w:pPr>
            <w:ins w:id="22" w:author="만든 이">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aa"/>
              <w:rPr>
                <w:rFonts w:ascii="Times New Roman" w:hAnsi="Times New Roman"/>
              </w:rPr>
            </w:pPr>
          </w:p>
          <w:p w14:paraId="2071C0DB" w14:textId="79BCCC12" w:rsidR="004214E8" w:rsidRDefault="004214E8" w:rsidP="004214E8">
            <w:pPr>
              <w:pStyle w:val="a6"/>
              <w:spacing w:line="254" w:lineRule="auto"/>
              <w:ind w:left="644"/>
              <w:jc w:val="center"/>
              <w:rPr>
                <w:ins w:id="23" w:author="만든 이"/>
                <w:rFonts w:ascii="Arial" w:hAnsi="Arial" w:cs="Arial"/>
                <w:b/>
                <w:sz w:val="20"/>
                <w:szCs w:val="20"/>
                <w:lang w:val="en-US"/>
              </w:rPr>
            </w:pPr>
            <w:ins w:id="24" w:author="만든 이">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5" w:author="만든 이"/>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6" w:author="만든 이"/>
                      <w:rFonts w:ascii="Calibri" w:eastAsia="Times New Roman" w:hAnsi="Calibri"/>
                      <w:b/>
                      <w:bCs/>
                      <w:color w:val="C00000"/>
                      <w:sz w:val="16"/>
                      <w:szCs w:val="16"/>
                      <w:lang w:val="en-US"/>
                    </w:rPr>
                  </w:pPr>
                  <w:ins w:id="27" w:author="만든 이">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8" w:author="만든 이"/>
                      <w:rFonts w:ascii="Calibri" w:eastAsia="Times New Roman" w:hAnsi="Calibri" w:cs="Calibri"/>
                      <w:b/>
                      <w:bCs/>
                      <w:color w:val="000000"/>
                      <w:sz w:val="16"/>
                      <w:szCs w:val="16"/>
                      <w:lang w:val="en-US"/>
                    </w:rPr>
                  </w:pPr>
                  <w:ins w:id="29" w:author="만든 이">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30" w:author="만든 이"/>
                      <w:rFonts w:ascii="Calibri" w:eastAsia="Times New Roman" w:hAnsi="Calibri" w:cs="Calibri"/>
                      <w:b/>
                      <w:bCs/>
                      <w:color w:val="000000"/>
                      <w:sz w:val="16"/>
                      <w:szCs w:val="16"/>
                      <w:lang w:val="en-US"/>
                    </w:rPr>
                  </w:pPr>
                  <w:ins w:id="31" w:author="만든 이">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2" w:author="만든 이"/>
                      <w:rFonts w:ascii="Calibri" w:eastAsia="Times New Roman" w:hAnsi="Calibri" w:cs="Calibri"/>
                      <w:b/>
                      <w:bCs/>
                      <w:color w:val="000000"/>
                      <w:sz w:val="16"/>
                      <w:szCs w:val="16"/>
                      <w:lang w:val="en-US"/>
                    </w:rPr>
                  </w:pPr>
                  <w:ins w:id="33" w:author="만든 이">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4" w:author="만든 이"/>
                      <w:rFonts w:ascii="Calibri" w:eastAsia="Times New Roman" w:hAnsi="Calibri" w:cs="Calibri"/>
                      <w:b/>
                      <w:bCs/>
                      <w:color w:val="000000"/>
                      <w:sz w:val="16"/>
                      <w:szCs w:val="16"/>
                      <w:lang w:val="en-US"/>
                    </w:rPr>
                  </w:pPr>
                  <w:ins w:id="35" w:author="만든 이">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6" w:author="만든 이"/>
                      <w:rFonts w:ascii="Calibri" w:eastAsia="Times New Roman" w:hAnsi="Calibri" w:cs="Calibri"/>
                      <w:b/>
                      <w:bCs/>
                      <w:color w:val="000000"/>
                      <w:sz w:val="16"/>
                      <w:szCs w:val="16"/>
                      <w:lang w:val="en-US"/>
                    </w:rPr>
                  </w:pPr>
                  <w:ins w:id="37" w:author="만든 이">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8" w:author="만든 이"/>
                      <w:rFonts w:ascii="Calibri" w:eastAsia="Times New Roman" w:hAnsi="Calibri" w:cs="Calibri"/>
                      <w:b/>
                      <w:bCs/>
                      <w:color w:val="000000"/>
                      <w:sz w:val="16"/>
                      <w:szCs w:val="16"/>
                      <w:lang w:val="en-US"/>
                    </w:rPr>
                  </w:pPr>
                  <w:ins w:id="39" w:author="만든 이">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0" w:author="만든 이"/>
                      <w:rFonts w:ascii="Calibri" w:eastAsia="Times New Roman" w:hAnsi="Calibri" w:cs="Calibri"/>
                      <w:b/>
                      <w:bCs/>
                      <w:color w:val="000000"/>
                      <w:sz w:val="16"/>
                      <w:szCs w:val="16"/>
                      <w:lang w:val="en-US"/>
                    </w:rPr>
                  </w:pPr>
                  <w:ins w:id="41" w:author="만든 이">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2" w:author="만든 이"/>
                      <w:rFonts w:ascii="Calibri" w:eastAsia="Times New Roman" w:hAnsi="Calibri" w:cs="Calibri"/>
                      <w:b/>
                      <w:bCs/>
                      <w:color w:val="000000"/>
                      <w:sz w:val="16"/>
                      <w:szCs w:val="16"/>
                      <w:lang w:val="en-US"/>
                    </w:rPr>
                  </w:pPr>
                  <w:ins w:id="43" w:author="만든 이">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305863">
              <w:trPr>
                <w:trHeight w:val="204"/>
                <w:ins w:id="44" w:author="만든 이"/>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5" w:author="만든 이"/>
                      <w:rFonts w:ascii="Calibri" w:eastAsia="Times New Roman" w:hAnsi="Calibri"/>
                      <w:color w:val="000000"/>
                      <w:sz w:val="16"/>
                      <w:szCs w:val="16"/>
                      <w:lang w:val="en-US"/>
                    </w:rPr>
                  </w:pPr>
                  <w:ins w:id="46" w:author="만든 이">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7" w:author="만든 이"/>
                      <w:rFonts w:ascii="Calibri" w:eastAsia="Times New Roman" w:hAnsi="Calibri"/>
                      <w:color w:val="000000"/>
                      <w:sz w:val="16"/>
                      <w:szCs w:val="16"/>
                      <w:lang w:val="en-US"/>
                    </w:rPr>
                  </w:pPr>
                  <w:ins w:id="48" w:author="만든 이">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49" w:author="만든 이"/>
                      <w:rFonts w:ascii="Calibri" w:hAnsi="Calibri"/>
                      <w:color w:val="000000"/>
                      <w:sz w:val="16"/>
                      <w:szCs w:val="16"/>
                    </w:rPr>
                  </w:pPr>
                  <w:ins w:id="50" w:author="만든 이">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1" w:author="만든 이"/>
                      <w:rFonts w:ascii="Calibri" w:hAnsi="Calibri"/>
                      <w:color w:val="000000"/>
                      <w:sz w:val="16"/>
                      <w:szCs w:val="16"/>
                    </w:rPr>
                  </w:pPr>
                  <w:ins w:id="52" w:author="만든 이">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3" w:author="만든 이"/>
                      <w:rFonts w:ascii="Calibri" w:hAnsi="Calibri" w:cs="Calibri"/>
                      <w:color w:val="000000"/>
                      <w:sz w:val="16"/>
                      <w:szCs w:val="16"/>
                    </w:rPr>
                  </w:pPr>
                  <w:ins w:id="54" w:author="만든 이">
                    <w:r>
                      <w:rPr>
                        <w:rFonts w:ascii="Calibri" w:hAnsi="Calibri" w:cs="Calibri"/>
                        <w:color w:val="000000"/>
                        <w:sz w:val="16"/>
                        <w:szCs w:val="16"/>
                      </w:rPr>
                      <w:t>[TBD]</w:t>
                    </w:r>
                  </w:ins>
                </w:p>
              </w:tc>
            </w:tr>
            <w:tr w:rsidR="004214E8" w:rsidRPr="007A48B0" w14:paraId="5C5995CE" w14:textId="77777777" w:rsidTr="00717E5E">
              <w:trPr>
                <w:trHeight w:val="204"/>
                <w:ins w:id="55"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6" w:author="만든 이"/>
                      <w:rFonts w:ascii="Calibri" w:eastAsia="Times New Roman" w:hAnsi="Calibri"/>
                      <w:color w:val="000000"/>
                      <w:sz w:val="16"/>
                      <w:szCs w:val="16"/>
                      <w:lang w:val="en-US"/>
                    </w:rPr>
                  </w:pPr>
                  <w:ins w:id="57" w:author="만든 이">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8" w:author="만든 이"/>
                      <w:rFonts w:ascii="Calibri" w:eastAsia="Times New Roman" w:hAnsi="Calibri"/>
                      <w:color w:val="000000"/>
                      <w:sz w:val="16"/>
                      <w:szCs w:val="16"/>
                      <w:lang w:val="en-US"/>
                    </w:rPr>
                  </w:pPr>
                  <w:ins w:id="59"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0" w:author="만든 이"/>
                      <w:rFonts w:ascii="Calibri" w:eastAsia="Times New Roman" w:hAnsi="Calibri"/>
                      <w:color w:val="000000"/>
                      <w:sz w:val="16"/>
                      <w:szCs w:val="16"/>
                      <w:lang w:val="en-US"/>
                    </w:rPr>
                  </w:pPr>
                  <w:ins w:id="61"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2" w:author="만든 이"/>
                      <w:rFonts w:ascii="Calibri" w:eastAsia="Times New Roman" w:hAnsi="Calibri"/>
                      <w:color w:val="000000"/>
                      <w:sz w:val="16"/>
                      <w:szCs w:val="16"/>
                      <w:lang w:val="en-US"/>
                    </w:rPr>
                  </w:pPr>
                  <w:ins w:id="63"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4" w:author="만든 이"/>
                      <w:rFonts w:ascii="Calibri" w:hAnsi="Calibri" w:cs="Calibri"/>
                      <w:color w:val="000000"/>
                      <w:sz w:val="16"/>
                      <w:szCs w:val="16"/>
                    </w:rPr>
                  </w:pPr>
                  <w:ins w:id="65" w:author="만든 이">
                    <w:r>
                      <w:rPr>
                        <w:rFonts w:ascii="Calibri" w:hAnsi="Calibri" w:cs="Calibri"/>
                        <w:color w:val="000000"/>
                        <w:sz w:val="16"/>
                        <w:szCs w:val="16"/>
                      </w:rPr>
                      <w:t>[TBD]</w:t>
                    </w:r>
                  </w:ins>
                </w:p>
              </w:tc>
            </w:tr>
            <w:tr w:rsidR="00717E5E" w:rsidRPr="007A48B0" w14:paraId="37433F1F" w14:textId="77777777" w:rsidTr="00717E5E">
              <w:trPr>
                <w:trHeight w:val="204"/>
                <w:ins w:id="66"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7" w:author="만든 이"/>
                      <w:rFonts w:ascii="Calibri" w:eastAsia="Times New Roman" w:hAnsi="Calibri"/>
                      <w:color w:val="000000"/>
                      <w:sz w:val="16"/>
                      <w:szCs w:val="16"/>
                      <w:lang w:val="en-US"/>
                    </w:rPr>
                  </w:pPr>
                  <w:ins w:id="68" w:author="만든 이">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69" w:author="만든 이"/>
                      <w:rFonts w:ascii="Calibri" w:eastAsia="Times New Roman" w:hAnsi="Calibri"/>
                      <w:color w:val="000000"/>
                      <w:sz w:val="16"/>
                      <w:szCs w:val="16"/>
                      <w:lang w:val="en-US"/>
                    </w:rPr>
                  </w:pPr>
                  <w:ins w:id="70"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1" w:author="만든 이"/>
                      <w:rFonts w:ascii="Calibri" w:eastAsia="Times New Roman" w:hAnsi="Calibri"/>
                      <w:color w:val="000000"/>
                      <w:sz w:val="16"/>
                      <w:szCs w:val="16"/>
                      <w:lang w:val="en-US"/>
                    </w:rPr>
                  </w:pPr>
                  <w:ins w:id="72"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3" w:author="만든 이"/>
                      <w:rFonts w:ascii="Calibri" w:eastAsia="Times New Roman" w:hAnsi="Calibri"/>
                      <w:color w:val="000000"/>
                      <w:sz w:val="16"/>
                      <w:szCs w:val="16"/>
                      <w:lang w:val="en-US"/>
                    </w:rPr>
                  </w:pPr>
                  <w:ins w:id="74"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5" w:author="만든 이"/>
                      <w:rFonts w:ascii="Calibri" w:hAnsi="Calibri" w:cs="Calibri"/>
                      <w:color w:val="000000"/>
                      <w:sz w:val="16"/>
                      <w:szCs w:val="16"/>
                    </w:rPr>
                  </w:pPr>
                  <w:ins w:id="76" w:author="만든 이">
                    <w:r>
                      <w:rPr>
                        <w:rFonts w:ascii="Calibri" w:hAnsi="Calibri" w:cs="Calibri"/>
                        <w:color w:val="000000"/>
                        <w:sz w:val="16"/>
                        <w:szCs w:val="16"/>
                      </w:rPr>
                      <w:t>[TBD]</w:t>
                    </w:r>
                  </w:ins>
                </w:p>
              </w:tc>
            </w:tr>
            <w:tr w:rsidR="00717E5E" w:rsidRPr="007A48B0" w14:paraId="024B115D" w14:textId="77777777" w:rsidTr="00717E5E">
              <w:trPr>
                <w:trHeight w:val="204"/>
                <w:ins w:id="77"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8" w:author="만든 이"/>
                      <w:rFonts w:ascii="Calibri" w:eastAsia="Times New Roman" w:hAnsi="Calibri"/>
                      <w:color w:val="000000"/>
                      <w:sz w:val="16"/>
                      <w:szCs w:val="16"/>
                      <w:lang w:val="en-US"/>
                    </w:rPr>
                  </w:pPr>
                  <w:ins w:id="79" w:author="만든 이">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0" w:author="만든 이"/>
                      <w:rFonts w:ascii="Calibri" w:eastAsia="Times New Roman" w:hAnsi="Calibri"/>
                      <w:color w:val="000000"/>
                      <w:sz w:val="16"/>
                      <w:szCs w:val="16"/>
                      <w:lang w:val="en-US"/>
                    </w:rPr>
                  </w:pPr>
                  <w:ins w:id="81"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2" w:author="만든 이"/>
                      <w:rFonts w:ascii="Calibri" w:eastAsia="Times New Roman" w:hAnsi="Calibri"/>
                      <w:color w:val="000000"/>
                      <w:sz w:val="16"/>
                      <w:szCs w:val="16"/>
                      <w:lang w:val="en-US"/>
                    </w:rPr>
                  </w:pPr>
                  <w:ins w:id="83"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4" w:author="만든 이"/>
                      <w:rFonts w:ascii="Calibri" w:eastAsia="Times New Roman" w:hAnsi="Calibri"/>
                      <w:color w:val="000000"/>
                      <w:sz w:val="16"/>
                      <w:szCs w:val="16"/>
                      <w:lang w:val="en-US"/>
                    </w:rPr>
                  </w:pPr>
                  <w:ins w:id="85"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6" w:author="만든 이"/>
                      <w:rFonts w:ascii="Calibri" w:hAnsi="Calibri" w:cs="Calibri"/>
                      <w:color w:val="000000"/>
                      <w:sz w:val="16"/>
                      <w:szCs w:val="16"/>
                    </w:rPr>
                  </w:pPr>
                  <w:ins w:id="87" w:author="만든 이">
                    <w:r>
                      <w:rPr>
                        <w:rFonts w:ascii="Calibri" w:hAnsi="Calibri" w:cs="Calibri"/>
                        <w:color w:val="000000"/>
                        <w:sz w:val="16"/>
                        <w:szCs w:val="16"/>
                      </w:rPr>
                      <w:t>[TBD]</w:t>
                    </w:r>
                  </w:ins>
                </w:p>
              </w:tc>
            </w:tr>
            <w:tr w:rsidR="00717E5E" w:rsidRPr="007A48B0" w14:paraId="13BDD121" w14:textId="77777777" w:rsidTr="00717E5E">
              <w:trPr>
                <w:trHeight w:val="204"/>
                <w:ins w:id="88"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89" w:author="만든 이"/>
                      <w:rFonts w:ascii="Calibri" w:eastAsia="Times New Roman" w:hAnsi="Calibri"/>
                      <w:color w:val="000000"/>
                      <w:sz w:val="16"/>
                      <w:szCs w:val="16"/>
                      <w:lang w:val="en-US"/>
                    </w:rPr>
                  </w:pPr>
                  <w:ins w:id="90" w:author="만든 이">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1" w:author="만든 이"/>
                      <w:rFonts w:ascii="Calibri" w:eastAsia="Times New Roman" w:hAnsi="Calibri"/>
                      <w:color w:val="000000"/>
                      <w:sz w:val="16"/>
                      <w:szCs w:val="16"/>
                      <w:lang w:val="en-US"/>
                    </w:rPr>
                  </w:pPr>
                  <w:ins w:id="92"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3" w:author="만든 이"/>
                      <w:rFonts w:ascii="Calibri" w:eastAsia="Times New Roman" w:hAnsi="Calibri"/>
                      <w:color w:val="000000"/>
                      <w:sz w:val="16"/>
                      <w:szCs w:val="16"/>
                      <w:lang w:val="en-US"/>
                    </w:rPr>
                  </w:pPr>
                  <w:ins w:id="94"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5" w:author="만든 이"/>
                      <w:rFonts w:ascii="Calibri" w:eastAsia="Times New Roman" w:hAnsi="Calibri"/>
                      <w:color w:val="000000"/>
                      <w:sz w:val="16"/>
                      <w:szCs w:val="16"/>
                      <w:lang w:val="en-US"/>
                    </w:rPr>
                  </w:pPr>
                  <w:ins w:id="96"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7" w:author="만든 이"/>
                      <w:rFonts w:ascii="Calibri" w:hAnsi="Calibri" w:cs="Calibri"/>
                      <w:color w:val="000000"/>
                      <w:sz w:val="16"/>
                      <w:szCs w:val="16"/>
                    </w:rPr>
                  </w:pPr>
                  <w:ins w:id="98" w:author="만든 이">
                    <w:r>
                      <w:rPr>
                        <w:rFonts w:ascii="Calibri" w:hAnsi="Calibri" w:cs="Calibri"/>
                        <w:color w:val="000000"/>
                        <w:sz w:val="16"/>
                        <w:szCs w:val="16"/>
                      </w:rPr>
                      <w:t>[TBD]</w:t>
                    </w:r>
                  </w:ins>
                </w:p>
              </w:tc>
            </w:tr>
            <w:tr w:rsidR="00717E5E" w:rsidRPr="007A48B0" w14:paraId="358C092A" w14:textId="77777777" w:rsidTr="00717E5E">
              <w:trPr>
                <w:trHeight w:val="204"/>
                <w:ins w:id="99"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0" w:author="만든 이"/>
                      <w:rFonts w:ascii="Calibri" w:eastAsia="Times New Roman" w:hAnsi="Calibri"/>
                      <w:b/>
                      <w:bCs/>
                      <w:color w:val="000000"/>
                      <w:sz w:val="16"/>
                      <w:szCs w:val="16"/>
                      <w:lang w:val="en-US"/>
                    </w:rPr>
                  </w:pPr>
                  <w:ins w:id="101" w:author="만든 이">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2" w:author="만든 이"/>
                      <w:rFonts w:ascii="Calibri" w:eastAsia="Times New Roman" w:hAnsi="Calibri"/>
                      <w:b/>
                      <w:bCs/>
                      <w:color w:val="000000"/>
                      <w:sz w:val="16"/>
                      <w:szCs w:val="16"/>
                      <w:lang w:val="en-US"/>
                    </w:rPr>
                  </w:pPr>
                  <w:ins w:id="103" w:author="만든 이">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4" w:author="만든 이"/>
                      <w:rFonts w:ascii="Calibri" w:eastAsia="Times New Roman" w:hAnsi="Calibri"/>
                      <w:b/>
                      <w:bCs/>
                      <w:color w:val="000000"/>
                      <w:sz w:val="16"/>
                      <w:szCs w:val="16"/>
                      <w:lang w:val="en-US"/>
                    </w:rPr>
                  </w:pPr>
                  <w:ins w:id="105" w:author="만든 이">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6" w:author="만든 이"/>
                      <w:rFonts w:ascii="Calibri" w:eastAsia="Times New Roman" w:hAnsi="Calibri"/>
                      <w:b/>
                      <w:bCs/>
                      <w:color w:val="000000"/>
                      <w:sz w:val="16"/>
                      <w:szCs w:val="16"/>
                      <w:lang w:val="en-US"/>
                    </w:rPr>
                  </w:pPr>
                  <w:ins w:id="107" w:author="만든 이">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8" w:author="만든 이"/>
                      <w:rFonts w:ascii="Calibri" w:hAnsi="Calibri" w:cs="Calibri"/>
                      <w:b/>
                      <w:color w:val="000000"/>
                      <w:sz w:val="16"/>
                      <w:szCs w:val="16"/>
                    </w:rPr>
                  </w:pPr>
                  <w:ins w:id="109" w:author="만든 이">
                    <w:r>
                      <w:rPr>
                        <w:rFonts w:ascii="Calibri" w:hAnsi="Calibri" w:cs="Calibri"/>
                        <w:b/>
                        <w:color w:val="000000"/>
                        <w:sz w:val="16"/>
                        <w:szCs w:val="16"/>
                      </w:rPr>
                      <w:t>[TBD]</w:t>
                    </w:r>
                  </w:ins>
                </w:p>
              </w:tc>
            </w:tr>
            <w:tr w:rsidR="00717E5E" w:rsidRPr="007A48B0" w14:paraId="16DDB3BC" w14:textId="77777777" w:rsidTr="00717E5E">
              <w:trPr>
                <w:trHeight w:val="204"/>
                <w:ins w:id="110"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1" w:author="만든 이"/>
                      <w:rFonts w:ascii="Calibri" w:eastAsia="Times New Roman" w:hAnsi="Calibri"/>
                      <w:color w:val="000000"/>
                      <w:sz w:val="16"/>
                      <w:szCs w:val="16"/>
                      <w:lang w:val="en-US"/>
                    </w:rPr>
                  </w:pPr>
                  <w:ins w:id="112" w:author="만든 이">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3" w:author="만든 이"/>
                      <w:rFonts w:ascii="Calibri" w:eastAsia="Times New Roman" w:hAnsi="Calibri"/>
                      <w:color w:val="000000"/>
                      <w:sz w:val="16"/>
                      <w:szCs w:val="16"/>
                      <w:lang w:val="en-US"/>
                    </w:rPr>
                  </w:pPr>
                  <w:ins w:id="114"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5" w:author="만든 이"/>
                      <w:rFonts w:ascii="Calibri" w:eastAsia="Times New Roman" w:hAnsi="Calibri"/>
                      <w:color w:val="000000"/>
                      <w:sz w:val="16"/>
                      <w:szCs w:val="16"/>
                      <w:lang w:val="en-US"/>
                    </w:rPr>
                  </w:pPr>
                  <w:ins w:id="116"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7" w:author="만든 이"/>
                      <w:rFonts w:ascii="Calibri" w:eastAsia="Times New Roman" w:hAnsi="Calibri"/>
                      <w:color w:val="000000"/>
                      <w:sz w:val="16"/>
                      <w:szCs w:val="16"/>
                      <w:lang w:val="en-US"/>
                    </w:rPr>
                  </w:pPr>
                  <w:ins w:id="118"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19" w:author="만든 이"/>
                      <w:rFonts w:ascii="Calibri" w:hAnsi="Calibri" w:cs="Calibri"/>
                      <w:color w:val="000000"/>
                      <w:sz w:val="16"/>
                      <w:szCs w:val="16"/>
                    </w:rPr>
                  </w:pPr>
                  <w:ins w:id="120" w:author="만든 이">
                    <w:r>
                      <w:rPr>
                        <w:rFonts w:ascii="Calibri" w:hAnsi="Calibri" w:cs="Calibri"/>
                        <w:color w:val="000000"/>
                        <w:sz w:val="16"/>
                        <w:szCs w:val="16"/>
                      </w:rPr>
                      <w:t>[TBD]</w:t>
                    </w:r>
                  </w:ins>
                </w:p>
              </w:tc>
            </w:tr>
            <w:tr w:rsidR="00717E5E" w:rsidRPr="007A48B0" w14:paraId="2B3530B7" w14:textId="77777777" w:rsidTr="00717E5E">
              <w:trPr>
                <w:trHeight w:val="204"/>
                <w:ins w:id="121"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2" w:author="만든 이"/>
                      <w:rFonts w:ascii="Calibri" w:eastAsia="Times New Roman" w:hAnsi="Calibri"/>
                      <w:color w:val="000000"/>
                      <w:sz w:val="16"/>
                      <w:szCs w:val="16"/>
                      <w:lang w:val="en-US"/>
                    </w:rPr>
                  </w:pPr>
                  <w:ins w:id="123" w:author="만든 이">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4" w:author="만든 이"/>
                      <w:rFonts w:ascii="Calibri" w:eastAsia="Times New Roman" w:hAnsi="Calibri"/>
                      <w:color w:val="000000"/>
                      <w:sz w:val="16"/>
                      <w:szCs w:val="16"/>
                      <w:lang w:val="en-US"/>
                    </w:rPr>
                  </w:pPr>
                  <w:ins w:id="125"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6" w:author="만든 이"/>
                      <w:rFonts w:ascii="Calibri" w:eastAsia="Times New Roman" w:hAnsi="Calibri"/>
                      <w:color w:val="000000"/>
                      <w:sz w:val="16"/>
                      <w:szCs w:val="16"/>
                      <w:lang w:val="en-US"/>
                    </w:rPr>
                  </w:pPr>
                  <w:ins w:id="127"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8" w:author="만든 이"/>
                      <w:rFonts w:ascii="Calibri" w:eastAsia="Times New Roman" w:hAnsi="Calibri"/>
                      <w:color w:val="000000"/>
                      <w:sz w:val="16"/>
                      <w:szCs w:val="16"/>
                      <w:lang w:val="en-US"/>
                    </w:rPr>
                  </w:pPr>
                  <w:ins w:id="129"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0" w:author="만든 이"/>
                      <w:rFonts w:ascii="Calibri" w:hAnsi="Calibri" w:cs="Calibri"/>
                      <w:color w:val="000000"/>
                      <w:sz w:val="16"/>
                      <w:szCs w:val="16"/>
                    </w:rPr>
                  </w:pPr>
                  <w:ins w:id="131" w:author="만든 이">
                    <w:r>
                      <w:rPr>
                        <w:rFonts w:ascii="Calibri" w:hAnsi="Calibri" w:cs="Calibri"/>
                        <w:color w:val="000000"/>
                        <w:sz w:val="16"/>
                        <w:szCs w:val="16"/>
                      </w:rPr>
                      <w:t>[TBD]</w:t>
                    </w:r>
                  </w:ins>
                </w:p>
              </w:tc>
            </w:tr>
            <w:tr w:rsidR="00717E5E" w:rsidRPr="007A48B0" w14:paraId="157A6D5F" w14:textId="77777777" w:rsidTr="00717E5E">
              <w:trPr>
                <w:trHeight w:val="204"/>
                <w:ins w:id="132"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3" w:author="만든 이"/>
                      <w:rFonts w:ascii="Calibri" w:eastAsia="Times New Roman" w:hAnsi="Calibri"/>
                      <w:color w:val="000000"/>
                      <w:sz w:val="16"/>
                      <w:szCs w:val="16"/>
                      <w:lang w:val="en-US"/>
                    </w:rPr>
                  </w:pPr>
                  <w:ins w:id="134" w:author="만든 이">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5" w:author="만든 이"/>
                      <w:rFonts w:ascii="Calibri" w:eastAsia="Times New Roman" w:hAnsi="Calibri"/>
                      <w:color w:val="000000"/>
                      <w:sz w:val="16"/>
                      <w:szCs w:val="16"/>
                      <w:lang w:val="en-US"/>
                    </w:rPr>
                  </w:pPr>
                  <w:ins w:id="136"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7" w:author="만든 이"/>
                      <w:rFonts w:ascii="Calibri" w:eastAsia="Times New Roman" w:hAnsi="Calibri"/>
                      <w:color w:val="000000"/>
                      <w:sz w:val="16"/>
                      <w:szCs w:val="16"/>
                      <w:lang w:val="en-US"/>
                    </w:rPr>
                  </w:pPr>
                  <w:ins w:id="138"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39" w:author="만든 이"/>
                      <w:rFonts w:ascii="Calibri" w:eastAsia="Times New Roman" w:hAnsi="Calibri"/>
                      <w:color w:val="000000"/>
                      <w:sz w:val="16"/>
                      <w:szCs w:val="16"/>
                      <w:lang w:val="en-US"/>
                    </w:rPr>
                  </w:pPr>
                  <w:ins w:id="140"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1" w:author="만든 이"/>
                      <w:rFonts w:ascii="Calibri" w:hAnsi="Calibri" w:cs="Calibri"/>
                      <w:color w:val="000000"/>
                      <w:sz w:val="16"/>
                      <w:szCs w:val="16"/>
                    </w:rPr>
                  </w:pPr>
                  <w:ins w:id="142" w:author="만든 이">
                    <w:r>
                      <w:rPr>
                        <w:rFonts w:ascii="Calibri" w:hAnsi="Calibri" w:cs="Calibri"/>
                        <w:color w:val="000000"/>
                        <w:sz w:val="16"/>
                        <w:szCs w:val="16"/>
                      </w:rPr>
                      <w:t>[TBD]</w:t>
                    </w:r>
                  </w:ins>
                </w:p>
              </w:tc>
            </w:tr>
            <w:tr w:rsidR="00717E5E" w:rsidRPr="007A48B0" w14:paraId="6C297E97" w14:textId="77777777" w:rsidTr="00717E5E">
              <w:trPr>
                <w:trHeight w:val="204"/>
                <w:ins w:id="143"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4" w:author="만든 이"/>
                      <w:rFonts w:ascii="Calibri" w:eastAsia="Times New Roman" w:hAnsi="Calibri"/>
                      <w:color w:val="000000"/>
                      <w:sz w:val="16"/>
                      <w:szCs w:val="16"/>
                      <w:lang w:val="en-US"/>
                    </w:rPr>
                  </w:pPr>
                  <w:ins w:id="145" w:author="만든 이">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6" w:author="만든 이"/>
                      <w:rFonts w:ascii="Calibri" w:eastAsia="Times New Roman" w:hAnsi="Calibri"/>
                      <w:color w:val="000000"/>
                      <w:sz w:val="16"/>
                      <w:szCs w:val="16"/>
                      <w:lang w:val="en-US"/>
                    </w:rPr>
                  </w:pPr>
                  <w:ins w:id="147"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8" w:author="만든 이"/>
                      <w:rFonts w:ascii="Calibri" w:eastAsia="Times New Roman" w:hAnsi="Calibri"/>
                      <w:color w:val="000000"/>
                      <w:sz w:val="16"/>
                      <w:szCs w:val="16"/>
                      <w:lang w:val="en-US"/>
                    </w:rPr>
                  </w:pPr>
                  <w:ins w:id="149"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0" w:author="만든 이"/>
                      <w:rFonts w:ascii="Calibri" w:eastAsia="Times New Roman" w:hAnsi="Calibri"/>
                      <w:color w:val="000000"/>
                      <w:sz w:val="16"/>
                      <w:szCs w:val="16"/>
                      <w:lang w:val="en-US"/>
                    </w:rPr>
                  </w:pPr>
                  <w:ins w:id="151"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2" w:author="만든 이"/>
                      <w:rFonts w:ascii="Calibri" w:hAnsi="Calibri" w:cs="Calibri"/>
                      <w:color w:val="000000"/>
                      <w:sz w:val="16"/>
                      <w:szCs w:val="16"/>
                    </w:rPr>
                  </w:pPr>
                  <w:ins w:id="153" w:author="만든 이">
                    <w:r>
                      <w:rPr>
                        <w:rFonts w:ascii="Calibri" w:hAnsi="Calibri" w:cs="Calibri"/>
                        <w:color w:val="000000"/>
                        <w:sz w:val="16"/>
                        <w:szCs w:val="16"/>
                      </w:rPr>
                      <w:t>[TBD]</w:t>
                    </w:r>
                  </w:ins>
                </w:p>
              </w:tc>
            </w:tr>
            <w:tr w:rsidR="00717E5E" w:rsidRPr="007A48B0" w14:paraId="32430E99" w14:textId="77777777" w:rsidTr="00717E5E">
              <w:trPr>
                <w:trHeight w:val="204"/>
                <w:ins w:id="154"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5" w:author="만든 이"/>
                      <w:rFonts w:ascii="Calibri" w:eastAsia="Times New Roman" w:hAnsi="Calibri"/>
                      <w:color w:val="000000"/>
                      <w:sz w:val="16"/>
                      <w:szCs w:val="16"/>
                      <w:lang w:val="en-US"/>
                    </w:rPr>
                  </w:pPr>
                  <w:ins w:id="156" w:author="만든 이">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7" w:author="만든 이"/>
                      <w:rFonts w:ascii="Calibri" w:eastAsia="Times New Roman" w:hAnsi="Calibri"/>
                      <w:color w:val="000000"/>
                      <w:sz w:val="16"/>
                      <w:szCs w:val="16"/>
                      <w:lang w:val="en-US"/>
                    </w:rPr>
                  </w:pPr>
                  <w:ins w:id="158"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59" w:author="만든 이"/>
                      <w:rFonts w:ascii="Calibri" w:eastAsia="Times New Roman" w:hAnsi="Calibri"/>
                      <w:color w:val="000000"/>
                      <w:sz w:val="16"/>
                      <w:szCs w:val="16"/>
                      <w:lang w:val="en-US"/>
                    </w:rPr>
                  </w:pPr>
                  <w:ins w:id="160"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1" w:author="만든 이"/>
                      <w:rFonts w:ascii="Calibri" w:eastAsia="Times New Roman" w:hAnsi="Calibri"/>
                      <w:color w:val="000000"/>
                      <w:sz w:val="16"/>
                      <w:szCs w:val="16"/>
                      <w:lang w:val="en-US"/>
                    </w:rPr>
                  </w:pPr>
                  <w:ins w:id="162"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3" w:author="만든 이"/>
                      <w:rFonts w:ascii="Calibri" w:hAnsi="Calibri" w:cs="Calibri"/>
                      <w:color w:val="000000"/>
                      <w:sz w:val="16"/>
                      <w:szCs w:val="16"/>
                    </w:rPr>
                  </w:pPr>
                  <w:ins w:id="164" w:author="만든 이">
                    <w:r>
                      <w:rPr>
                        <w:rFonts w:ascii="Calibri" w:hAnsi="Calibri" w:cs="Calibri"/>
                        <w:color w:val="000000"/>
                        <w:sz w:val="16"/>
                        <w:szCs w:val="16"/>
                      </w:rPr>
                      <w:t>[TBD]</w:t>
                    </w:r>
                  </w:ins>
                </w:p>
              </w:tc>
            </w:tr>
            <w:tr w:rsidR="00717E5E" w:rsidRPr="007A48B0" w14:paraId="20996591" w14:textId="77777777" w:rsidTr="00717E5E">
              <w:trPr>
                <w:trHeight w:val="204"/>
                <w:ins w:id="165"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6" w:author="만든 이"/>
                      <w:rFonts w:ascii="Calibri" w:eastAsia="Times New Roman" w:hAnsi="Calibri"/>
                      <w:color w:val="000000"/>
                      <w:sz w:val="16"/>
                      <w:szCs w:val="16"/>
                      <w:lang w:val="en-US"/>
                    </w:rPr>
                  </w:pPr>
                  <w:ins w:id="167" w:author="만든 이">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8" w:author="만든 이"/>
                      <w:rFonts w:ascii="Calibri" w:eastAsia="Times New Roman" w:hAnsi="Calibri"/>
                      <w:color w:val="000000"/>
                      <w:sz w:val="16"/>
                      <w:szCs w:val="16"/>
                      <w:lang w:val="en-US"/>
                    </w:rPr>
                  </w:pPr>
                  <w:ins w:id="169"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0" w:author="만든 이"/>
                      <w:rFonts w:ascii="Calibri" w:eastAsia="Times New Roman" w:hAnsi="Calibri"/>
                      <w:color w:val="000000"/>
                      <w:sz w:val="16"/>
                      <w:szCs w:val="16"/>
                      <w:lang w:val="en-US"/>
                    </w:rPr>
                  </w:pPr>
                  <w:ins w:id="171"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2" w:author="만든 이"/>
                      <w:rFonts w:ascii="Calibri" w:eastAsia="Times New Roman" w:hAnsi="Calibri"/>
                      <w:color w:val="000000"/>
                      <w:sz w:val="16"/>
                      <w:szCs w:val="16"/>
                      <w:lang w:val="en-US"/>
                    </w:rPr>
                  </w:pPr>
                  <w:ins w:id="173"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4" w:author="만든 이"/>
                      <w:rFonts w:ascii="Calibri" w:hAnsi="Calibri" w:cs="Calibri"/>
                      <w:color w:val="000000"/>
                      <w:sz w:val="16"/>
                      <w:szCs w:val="16"/>
                    </w:rPr>
                  </w:pPr>
                  <w:ins w:id="175" w:author="만든 이">
                    <w:r>
                      <w:rPr>
                        <w:rFonts w:ascii="Calibri" w:hAnsi="Calibri" w:cs="Calibri"/>
                        <w:color w:val="000000"/>
                        <w:sz w:val="16"/>
                        <w:szCs w:val="16"/>
                      </w:rPr>
                      <w:t>[TBD]</w:t>
                    </w:r>
                  </w:ins>
                </w:p>
              </w:tc>
            </w:tr>
            <w:tr w:rsidR="00717E5E" w:rsidRPr="007A48B0" w14:paraId="186F0C03" w14:textId="77777777" w:rsidTr="00717E5E">
              <w:trPr>
                <w:trHeight w:val="204"/>
                <w:ins w:id="176"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7" w:author="만든 이"/>
                      <w:rFonts w:ascii="Calibri" w:eastAsia="Times New Roman" w:hAnsi="Calibri"/>
                      <w:color w:val="000000"/>
                      <w:sz w:val="16"/>
                      <w:szCs w:val="16"/>
                      <w:lang w:val="en-US"/>
                    </w:rPr>
                  </w:pPr>
                  <w:ins w:id="178" w:author="만든 이">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79" w:author="만든 이"/>
                      <w:rFonts w:ascii="Calibri" w:eastAsia="Times New Roman" w:hAnsi="Calibri"/>
                      <w:color w:val="000000"/>
                      <w:sz w:val="16"/>
                      <w:szCs w:val="16"/>
                      <w:lang w:val="en-US"/>
                    </w:rPr>
                  </w:pPr>
                  <w:ins w:id="180"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1" w:author="만든 이"/>
                      <w:rFonts w:ascii="Calibri" w:eastAsia="Times New Roman" w:hAnsi="Calibri"/>
                      <w:color w:val="000000"/>
                      <w:sz w:val="16"/>
                      <w:szCs w:val="16"/>
                      <w:lang w:val="en-US"/>
                    </w:rPr>
                  </w:pPr>
                  <w:ins w:id="182"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3" w:author="만든 이"/>
                      <w:rFonts w:ascii="Calibri" w:eastAsia="Times New Roman" w:hAnsi="Calibri"/>
                      <w:color w:val="000000"/>
                      <w:sz w:val="16"/>
                      <w:szCs w:val="16"/>
                      <w:lang w:val="en-US"/>
                    </w:rPr>
                  </w:pPr>
                  <w:ins w:id="184"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5" w:author="만든 이"/>
                      <w:rFonts w:ascii="Calibri" w:hAnsi="Calibri" w:cs="Calibri"/>
                      <w:color w:val="000000"/>
                      <w:sz w:val="16"/>
                      <w:szCs w:val="16"/>
                    </w:rPr>
                  </w:pPr>
                  <w:ins w:id="186" w:author="만든 이">
                    <w:r>
                      <w:rPr>
                        <w:rFonts w:ascii="Calibri" w:hAnsi="Calibri" w:cs="Calibri"/>
                        <w:color w:val="000000"/>
                        <w:sz w:val="16"/>
                        <w:szCs w:val="16"/>
                      </w:rPr>
                      <w:t>[TBD]</w:t>
                    </w:r>
                  </w:ins>
                </w:p>
              </w:tc>
            </w:tr>
            <w:tr w:rsidR="00717E5E" w:rsidRPr="007A48B0" w14:paraId="1B043255" w14:textId="77777777" w:rsidTr="00717E5E">
              <w:trPr>
                <w:trHeight w:val="204"/>
                <w:ins w:id="187"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8" w:author="만든 이"/>
                      <w:rFonts w:ascii="Calibri" w:eastAsia="Times New Roman" w:hAnsi="Calibri"/>
                      <w:color w:val="000000"/>
                      <w:sz w:val="16"/>
                      <w:szCs w:val="16"/>
                      <w:lang w:val="en-US"/>
                    </w:rPr>
                  </w:pPr>
                  <w:ins w:id="189" w:author="만든 이">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0" w:author="만든 이"/>
                      <w:rFonts w:ascii="Calibri" w:eastAsia="Times New Roman" w:hAnsi="Calibri"/>
                      <w:color w:val="000000"/>
                      <w:sz w:val="16"/>
                      <w:szCs w:val="16"/>
                      <w:lang w:val="en-US"/>
                    </w:rPr>
                  </w:pPr>
                  <w:ins w:id="191"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2" w:author="만든 이"/>
                      <w:rFonts w:ascii="Calibri" w:eastAsia="Times New Roman" w:hAnsi="Calibri"/>
                      <w:color w:val="000000"/>
                      <w:sz w:val="16"/>
                      <w:szCs w:val="16"/>
                      <w:lang w:val="en-US"/>
                    </w:rPr>
                  </w:pPr>
                  <w:ins w:id="193"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4" w:author="만든 이"/>
                      <w:rFonts w:ascii="Calibri" w:eastAsia="Times New Roman" w:hAnsi="Calibri"/>
                      <w:color w:val="000000"/>
                      <w:sz w:val="16"/>
                      <w:szCs w:val="16"/>
                      <w:lang w:val="en-US"/>
                    </w:rPr>
                  </w:pPr>
                  <w:ins w:id="195"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6" w:author="만든 이"/>
                      <w:rFonts w:ascii="Calibri" w:hAnsi="Calibri" w:cs="Calibri"/>
                      <w:color w:val="000000"/>
                      <w:sz w:val="16"/>
                      <w:szCs w:val="16"/>
                    </w:rPr>
                  </w:pPr>
                  <w:ins w:id="197" w:author="만든 이">
                    <w:r>
                      <w:rPr>
                        <w:rFonts w:ascii="Calibri" w:hAnsi="Calibri" w:cs="Calibri"/>
                        <w:color w:val="000000"/>
                        <w:sz w:val="16"/>
                        <w:szCs w:val="16"/>
                      </w:rPr>
                      <w:t>[TBD]</w:t>
                    </w:r>
                  </w:ins>
                </w:p>
              </w:tc>
            </w:tr>
            <w:tr w:rsidR="00717E5E" w:rsidRPr="007A48B0" w14:paraId="691473F4" w14:textId="77777777" w:rsidTr="00717E5E">
              <w:trPr>
                <w:trHeight w:val="204"/>
                <w:ins w:id="198"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199" w:author="만든 이"/>
                      <w:rFonts w:ascii="Calibri" w:eastAsia="Times New Roman" w:hAnsi="Calibri"/>
                      <w:color w:val="000000"/>
                      <w:sz w:val="16"/>
                      <w:szCs w:val="16"/>
                      <w:lang w:val="en-US"/>
                    </w:rPr>
                  </w:pPr>
                  <w:ins w:id="200" w:author="만든 이">
                    <w:r w:rsidRPr="007A48B0">
                      <w:rPr>
                        <w:rFonts w:ascii="Calibri" w:eastAsia="Times New Roman" w:hAnsi="Calibri"/>
                        <w:color w:val="000000"/>
                        <w:sz w:val="16"/>
                        <w:szCs w:val="16"/>
                        <w:lang w:val="en-US"/>
                      </w:rPr>
                      <w:lastRenderedPageBreak/>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1" w:author="만든 이"/>
                      <w:rFonts w:ascii="Calibri" w:eastAsia="Times New Roman" w:hAnsi="Calibri"/>
                      <w:color w:val="000000"/>
                      <w:sz w:val="16"/>
                      <w:szCs w:val="16"/>
                      <w:lang w:val="en-US"/>
                    </w:rPr>
                  </w:pPr>
                  <w:ins w:id="202"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3" w:author="만든 이"/>
                      <w:rFonts w:ascii="Calibri" w:eastAsia="Times New Roman" w:hAnsi="Calibri"/>
                      <w:color w:val="000000"/>
                      <w:sz w:val="16"/>
                      <w:szCs w:val="16"/>
                      <w:lang w:val="en-US"/>
                    </w:rPr>
                  </w:pPr>
                  <w:ins w:id="204"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5" w:author="만든 이"/>
                      <w:rFonts w:ascii="Calibri" w:eastAsia="Times New Roman" w:hAnsi="Calibri"/>
                      <w:color w:val="000000"/>
                      <w:sz w:val="16"/>
                      <w:szCs w:val="16"/>
                      <w:lang w:val="en-US"/>
                    </w:rPr>
                  </w:pPr>
                  <w:ins w:id="206"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7" w:author="만든 이"/>
                      <w:rFonts w:ascii="Calibri" w:hAnsi="Calibri" w:cs="Calibri"/>
                      <w:color w:val="000000"/>
                      <w:sz w:val="16"/>
                      <w:szCs w:val="16"/>
                    </w:rPr>
                  </w:pPr>
                  <w:ins w:id="208" w:author="만든 이">
                    <w:r>
                      <w:rPr>
                        <w:rFonts w:ascii="Calibri" w:hAnsi="Calibri" w:cs="Calibri"/>
                        <w:color w:val="000000"/>
                        <w:sz w:val="16"/>
                        <w:szCs w:val="16"/>
                      </w:rPr>
                      <w:t>[TBD]</w:t>
                    </w:r>
                  </w:ins>
                </w:p>
              </w:tc>
            </w:tr>
            <w:tr w:rsidR="00717E5E" w:rsidRPr="007A48B0" w14:paraId="2BBF9CD5" w14:textId="77777777" w:rsidTr="00717E5E">
              <w:trPr>
                <w:trHeight w:val="204"/>
                <w:ins w:id="209"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0" w:author="만든 이"/>
                      <w:rFonts w:ascii="Calibri" w:eastAsia="Times New Roman" w:hAnsi="Calibri"/>
                      <w:color w:val="000000"/>
                      <w:sz w:val="16"/>
                      <w:szCs w:val="16"/>
                      <w:lang w:val="en-US"/>
                    </w:rPr>
                  </w:pPr>
                  <w:ins w:id="211" w:author="만든 이">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2" w:author="만든 이"/>
                      <w:rFonts w:ascii="Calibri" w:eastAsia="Times New Roman" w:hAnsi="Calibri"/>
                      <w:color w:val="000000"/>
                      <w:sz w:val="16"/>
                      <w:szCs w:val="16"/>
                      <w:lang w:val="en-US"/>
                    </w:rPr>
                  </w:pPr>
                  <w:ins w:id="213"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4" w:author="만든 이"/>
                      <w:rFonts w:ascii="Calibri" w:eastAsia="Times New Roman" w:hAnsi="Calibri"/>
                      <w:color w:val="000000"/>
                      <w:sz w:val="16"/>
                      <w:szCs w:val="16"/>
                      <w:lang w:val="en-US"/>
                    </w:rPr>
                  </w:pPr>
                  <w:ins w:id="215"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6" w:author="만든 이"/>
                      <w:rFonts w:ascii="Calibri" w:eastAsia="Times New Roman" w:hAnsi="Calibri"/>
                      <w:color w:val="000000"/>
                      <w:sz w:val="16"/>
                      <w:szCs w:val="16"/>
                      <w:lang w:val="en-US"/>
                    </w:rPr>
                  </w:pPr>
                  <w:ins w:id="217"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8" w:author="만든 이"/>
                      <w:rFonts w:ascii="Calibri" w:hAnsi="Calibri" w:cs="Calibri"/>
                      <w:color w:val="000000"/>
                      <w:sz w:val="16"/>
                      <w:szCs w:val="16"/>
                    </w:rPr>
                  </w:pPr>
                  <w:ins w:id="219" w:author="만든 이">
                    <w:r>
                      <w:rPr>
                        <w:rFonts w:ascii="Calibri" w:hAnsi="Calibri" w:cs="Calibri"/>
                        <w:color w:val="000000"/>
                        <w:sz w:val="16"/>
                        <w:szCs w:val="16"/>
                      </w:rPr>
                      <w:t>[TBD]</w:t>
                    </w:r>
                  </w:ins>
                </w:p>
              </w:tc>
            </w:tr>
            <w:tr w:rsidR="00717E5E" w:rsidRPr="007A48B0" w14:paraId="540F6080" w14:textId="77777777" w:rsidTr="00717E5E">
              <w:trPr>
                <w:trHeight w:val="204"/>
                <w:ins w:id="220"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1" w:author="만든 이"/>
                      <w:rFonts w:ascii="Calibri" w:eastAsia="Times New Roman" w:hAnsi="Calibri"/>
                      <w:b/>
                      <w:bCs/>
                      <w:color w:val="000000"/>
                      <w:sz w:val="16"/>
                      <w:szCs w:val="16"/>
                      <w:lang w:val="en-US"/>
                    </w:rPr>
                  </w:pPr>
                  <w:ins w:id="222" w:author="만든 이">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3" w:author="만든 이"/>
                      <w:rFonts w:ascii="Calibri" w:eastAsia="Times New Roman" w:hAnsi="Calibri"/>
                      <w:b/>
                      <w:bCs/>
                      <w:color w:val="000000"/>
                      <w:sz w:val="16"/>
                      <w:szCs w:val="16"/>
                      <w:lang w:val="en-US"/>
                    </w:rPr>
                  </w:pPr>
                  <w:ins w:id="224" w:author="만든 이">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5" w:author="만든 이"/>
                      <w:rFonts w:ascii="Calibri" w:eastAsia="Times New Roman" w:hAnsi="Calibri"/>
                      <w:b/>
                      <w:bCs/>
                      <w:color w:val="000000"/>
                      <w:sz w:val="16"/>
                      <w:szCs w:val="16"/>
                      <w:lang w:val="en-US"/>
                    </w:rPr>
                  </w:pPr>
                  <w:ins w:id="226" w:author="만든 이">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7" w:author="만든 이"/>
                      <w:rFonts w:ascii="Calibri" w:eastAsia="Times New Roman" w:hAnsi="Calibri"/>
                      <w:b/>
                      <w:bCs/>
                      <w:color w:val="000000"/>
                      <w:sz w:val="16"/>
                      <w:szCs w:val="16"/>
                      <w:lang w:val="en-US"/>
                    </w:rPr>
                  </w:pPr>
                  <w:ins w:id="228" w:author="만든 이">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29" w:author="만든 이"/>
                      <w:rFonts w:ascii="Calibri" w:hAnsi="Calibri" w:cs="Calibri"/>
                      <w:b/>
                      <w:color w:val="000000"/>
                      <w:sz w:val="16"/>
                      <w:szCs w:val="16"/>
                    </w:rPr>
                  </w:pPr>
                  <w:ins w:id="230" w:author="만든 이">
                    <w:r>
                      <w:rPr>
                        <w:rFonts w:ascii="Calibri" w:hAnsi="Calibri" w:cs="Calibri"/>
                        <w:b/>
                        <w:color w:val="000000"/>
                        <w:sz w:val="16"/>
                        <w:szCs w:val="16"/>
                      </w:rPr>
                      <w:t>[TBD]</w:t>
                    </w:r>
                  </w:ins>
                </w:p>
              </w:tc>
            </w:tr>
            <w:tr w:rsidR="00717E5E" w:rsidRPr="007A48B0" w14:paraId="21086E61" w14:textId="77777777" w:rsidTr="00717E5E">
              <w:trPr>
                <w:trHeight w:val="204"/>
                <w:ins w:id="231"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2" w:author="만든 이"/>
                      <w:rFonts w:ascii="Calibri" w:eastAsia="Times New Roman" w:hAnsi="Calibri"/>
                      <w:b/>
                      <w:bCs/>
                      <w:color w:val="000000"/>
                      <w:sz w:val="16"/>
                      <w:szCs w:val="16"/>
                      <w:lang w:val="en-US"/>
                    </w:rPr>
                  </w:pPr>
                  <w:ins w:id="233" w:author="만든 이">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4" w:author="만든 이"/>
                      <w:rFonts w:ascii="Calibri" w:eastAsia="Times New Roman" w:hAnsi="Calibri"/>
                      <w:b/>
                      <w:bCs/>
                      <w:color w:val="000000"/>
                      <w:sz w:val="16"/>
                      <w:szCs w:val="16"/>
                      <w:lang w:val="en-US"/>
                    </w:rPr>
                  </w:pPr>
                  <w:ins w:id="235" w:author="만든 이">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6" w:author="만든 이"/>
                      <w:rFonts w:ascii="Calibri" w:eastAsia="Times New Roman" w:hAnsi="Calibri"/>
                      <w:b/>
                      <w:bCs/>
                      <w:color w:val="000000"/>
                      <w:sz w:val="16"/>
                      <w:szCs w:val="16"/>
                      <w:lang w:val="en-US"/>
                    </w:rPr>
                  </w:pPr>
                  <w:ins w:id="237" w:author="만든 이">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8" w:author="만든 이"/>
                      <w:rFonts w:ascii="Calibri" w:eastAsia="Times New Roman" w:hAnsi="Calibri"/>
                      <w:b/>
                      <w:bCs/>
                      <w:color w:val="000000"/>
                      <w:sz w:val="16"/>
                      <w:szCs w:val="16"/>
                      <w:lang w:val="en-US"/>
                    </w:rPr>
                  </w:pPr>
                  <w:ins w:id="239" w:author="만든 이">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0" w:author="만든 이"/>
                      <w:rFonts w:ascii="Calibri" w:hAnsi="Calibri" w:cs="Calibri"/>
                      <w:b/>
                      <w:color w:val="000000"/>
                      <w:sz w:val="16"/>
                      <w:szCs w:val="16"/>
                    </w:rPr>
                  </w:pPr>
                  <w:ins w:id="241" w:author="만든 이">
                    <w:r>
                      <w:rPr>
                        <w:rFonts w:ascii="Calibri" w:hAnsi="Calibri" w:cs="Calibri"/>
                        <w:b/>
                        <w:color w:val="000000"/>
                        <w:sz w:val="16"/>
                        <w:szCs w:val="16"/>
                      </w:rPr>
                      <w:t>[TBD]</w:t>
                    </w:r>
                  </w:ins>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242"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3" w:author="만든 이">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hint="eastAsia"/>
                <w:lang w:eastAsia="zh-CN"/>
              </w:rPr>
            </w:pPr>
            <w:r>
              <w:rPr>
                <w:rFonts w:eastAsia="맑은 고딕" w:hint="eastAsia"/>
                <w:lang w:eastAsia="ko-KR"/>
              </w:rPr>
              <w:t>LG</w:t>
            </w:r>
          </w:p>
        </w:tc>
        <w:tc>
          <w:tcPr>
            <w:tcW w:w="1372" w:type="dxa"/>
          </w:tcPr>
          <w:p w14:paraId="708EFB25" w14:textId="7CA9AABF" w:rsidR="00564CBE" w:rsidRDefault="00564CBE" w:rsidP="00564CBE">
            <w:pPr>
              <w:tabs>
                <w:tab w:val="left" w:pos="551"/>
              </w:tabs>
              <w:rPr>
                <w:rFonts w:eastAsia="DengXian" w:hint="eastAsia"/>
                <w:lang w:val="en-US" w:eastAsia="zh-CN"/>
              </w:rPr>
            </w:pPr>
            <w:r>
              <w:rPr>
                <w:rFonts w:eastAsia="맑은 고딕" w:hint="eastAsia"/>
                <w:lang w:val="en-US" w:eastAsia="ko-KR"/>
              </w:rPr>
              <w:t>Y</w:t>
            </w:r>
          </w:p>
        </w:tc>
        <w:tc>
          <w:tcPr>
            <w:tcW w:w="6780" w:type="dxa"/>
          </w:tcPr>
          <w:p w14:paraId="3845A2D1" w14:textId="77777777" w:rsidR="00564CBE" w:rsidRPr="00DD75C8" w:rsidRDefault="00564CBE" w:rsidP="00564CBE">
            <w:pPr>
              <w:jc w:val="both"/>
              <w:rPr>
                <w:lang w:val="en-US"/>
              </w:rPr>
            </w:pPr>
          </w:p>
        </w:tc>
      </w:tr>
      <w:bookmarkEnd w:id="242"/>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aa"/>
        <w:rPr>
          <w:rFonts w:ascii="Times New Roman" w:hAnsi="Times New Roman"/>
        </w:rPr>
      </w:pPr>
    </w:p>
    <w:p w14:paraId="33289E6D" w14:textId="52CDCBDC"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aa"/>
        <w:rPr>
          <w:rFonts w:ascii="Times New Roman" w:hAnsi="Times New Roman"/>
          <w:b/>
          <w:bCs/>
          <w:highlight w:val="cyan"/>
        </w:rPr>
      </w:pPr>
    </w:p>
    <w:p w14:paraId="5AFAC384" w14:textId="3C128F56" w:rsidR="00BE3F01"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lastRenderedPageBreak/>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맑은 고딕"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맑은 고딕" w:hint="eastAsia"/>
                <w:lang w:val="en-US" w:eastAsia="ko-KR"/>
              </w:rPr>
              <w:t>Y</w:t>
            </w:r>
          </w:p>
        </w:tc>
        <w:tc>
          <w:tcPr>
            <w:tcW w:w="6780" w:type="dxa"/>
          </w:tcPr>
          <w:p w14:paraId="3CDCE044" w14:textId="77777777" w:rsidR="00564CBE" w:rsidRPr="008E3AB5" w:rsidRDefault="00564CBE" w:rsidP="00564CBE">
            <w:pPr>
              <w:rPr>
                <w:lang w:val="en-US"/>
              </w:rPr>
            </w:pPr>
          </w:p>
        </w:tc>
      </w:tr>
      <w:tr w:rsidR="00564CBE" w:rsidRPr="008E3AB5" w14:paraId="493A59E9" w14:textId="77777777" w:rsidTr="00305863">
        <w:tc>
          <w:tcPr>
            <w:tcW w:w="1479" w:type="dxa"/>
          </w:tcPr>
          <w:p w14:paraId="3A96ECE7" w14:textId="77777777" w:rsidR="00564CBE" w:rsidRPr="00674BD0" w:rsidRDefault="00564CBE" w:rsidP="00564CBE">
            <w:pPr>
              <w:rPr>
                <w:rFonts w:eastAsia="DengXian"/>
                <w:lang w:val="en-US" w:eastAsia="zh-CN"/>
              </w:rPr>
            </w:pPr>
          </w:p>
        </w:tc>
        <w:tc>
          <w:tcPr>
            <w:tcW w:w="1372" w:type="dxa"/>
          </w:tcPr>
          <w:p w14:paraId="4B0B3136" w14:textId="77777777" w:rsidR="00564CBE" w:rsidRPr="00674BD0" w:rsidRDefault="00564CBE" w:rsidP="00564CBE">
            <w:pPr>
              <w:tabs>
                <w:tab w:val="left" w:pos="551"/>
              </w:tabs>
              <w:rPr>
                <w:rFonts w:eastAsia="DengXian"/>
                <w:lang w:val="en-US" w:eastAsia="zh-CN"/>
              </w:rPr>
            </w:pPr>
          </w:p>
        </w:tc>
        <w:tc>
          <w:tcPr>
            <w:tcW w:w="6780" w:type="dxa"/>
          </w:tcPr>
          <w:p w14:paraId="076BAF8D" w14:textId="77777777" w:rsidR="00564CBE" w:rsidRPr="008E3AB5" w:rsidRDefault="00564CBE" w:rsidP="00564CBE">
            <w:pPr>
              <w:rPr>
                <w:lang w:val="en-US"/>
              </w:rPr>
            </w:pPr>
          </w:p>
        </w:tc>
      </w:tr>
      <w:tr w:rsidR="00564CBE" w:rsidRPr="008E3AB5" w14:paraId="72F6A250" w14:textId="77777777" w:rsidTr="00305863">
        <w:tc>
          <w:tcPr>
            <w:tcW w:w="1479" w:type="dxa"/>
          </w:tcPr>
          <w:p w14:paraId="3D0130F1" w14:textId="77777777" w:rsidR="00564CBE" w:rsidRPr="00674BD0" w:rsidRDefault="00564CBE" w:rsidP="00564CBE">
            <w:pPr>
              <w:rPr>
                <w:rFonts w:eastAsia="DengXian"/>
                <w:lang w:val="en-US" w:eastAsia="zh-CN"/>
              </w:rPr>
            </w:pPr>
          </w:p>
        </w:tc>
        <w:tc>
          <w:tcPr>
            <w:tcW w:w="1372" w:type="dxa"/>
          </w:tcPr>
          <w:p w14:paraId="71BF52EF" w14:textId="77777777" w:rsidR="00564CBE" w:rsidRPr="00674BD0" w:rsidRDefault="00564CBE" w:rsidP="00564CBE">
            <w:pPr>
              <w:tabs>
                <w:tab w:val="left" w:pos="551"/>
              </w:tabs>
              <w:rPr>
                <w:rFonts w:eastAsia="DengXian"/>
                <w:lang w:val="en-US" w:eastAsia="zh-CN"/>
              </w:rPr>
            </w:pPr>
          </w:p>
        </w:tc>
        <w:tc>
          <w:tcPr>
            <w:tcW w:w="6780" w:type="dxa"/>
          </w:tcPr>
          <w:p w14:paraId="53DD7C4E" w14:textId="77777777" w:rsidR="00564CBE" w:rsidRPr="008E3AB5" w:rsidRDefault="00564CBE" w:rsidP="00564CBE">
            <w:pPr>
              <w:rPr>
                <w:lang w:val="en-US"/>
              </w:rPr>
            </w:pPr>
          </w:p>
        </w:tc>
      </w:tr>
    </w:tbl>
    <w:p w14:paraId="0F2D4838" w14:textId="77777777" w:rsidR="00503972" w:rsidRPr="006B1564" w:rsidRDefault="00503972" w:rsidP="00381E1B">
      <w:pPr>
        <w:pStyle w:val="aa"/>
        <w:rPr>
          <w:lang w:val="en-GB"/>
        </w:rPr>
      </w:pPr>
    </w:p>
    <w:p w14:paraId="16F5C22D" w14:textId="77777777"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aa"/>
        <w:rPr>
          <w:rFonts w:ascii="Times New Roman" w:hAnsi="Times New Roman"/>
          <w:b/>
          <w:bCs/>
          <w:highlight w:val="cyan"/>
        </w:rPr>
      </w:pPr>
    </w:p>
    <w:p w14:paraId="29DA587D" w14:textId="568B510E" w:rsidR="00503972"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맑은 고딕"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맑은 고딕"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7777777" w:rsidR="00564CBE" w:rsidRPr="00674BD0" w:rsidRDefault="00564CBE" w:rsidP="00564CBE">
            <w:pPr>
              <w:rPr>
                <w:rFonts w:eastAsia="DengXian"/>
                <w:lang w:val="en-US" w:eastAsia="zh-CN"/>
              </w:rPr>
            </w:pPr>
          </w:p>
        </w:tc>
        <w:tc>
          <w:tcPr>
            <w:tcW w:w="1372" w:type="dxa"/>
          </w:tcPr>
          <w:p w14:paraId="418529B4" w14:textId="77777777" w:rsidR="00564CBE" w:rsidRPr="00674BD0" w:rsidRDefault="00564CBE" w:rsidP="00564CBE">
            <w:pPr>
              <w:tabs>
                <w:tab w:val="left" w:pos="551"/>
              </w:tabs>
              <w:rPr>
                <w:rFonts w:eastAsia="DengXian"/>
                <w:lang w:val="en-US" w:eastAsia="zh-CN"/>
              </w:rPr>
            </w:pP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77777777" w:rsidR="00564CBE" w:rsidRPr="00674BD0" w:rsidRDefault="00564CBE" w:rsidP="00564CBE">
            <w:pPr>
              <w:rPr>
                <w:rFonts w:eastAsia="DengXian"/>
                <w:lang w:val="en-US" w:eastAsia="zh-CN"/>
              </w:rPr>
            </w:pPr>
          </w:p>
        </w:tc>
        <w:tc>
          <w:tcPr>
            <w:tcW w:w="1372" w:type="dxa"/>
          </w:tcPr>
          <w:p w14:paraId="3FB04309" w14:textId="77777777" w:rsidR="00564CBE" w:rsidRPr="00674BD0" w:rsidRDefault="00564CBE" w:rsidP="00564CBE">
            <w:pPr>
              <w:tabs>
                <w:tab w:val="left" w:pos="551"/>
              </w:tabs>
              <w:rPr>
                <w:rFonts w:eastAsia="DengXian"/>
                <w:lang w:val="en-US" w:eastAsia="zh-CN"/>
              </w:rPr>
            </w:pPr>
          </w:p>
        </w:tc>
        <w:tc>
          <w:tcPr>
            <w:tcW w:w="6780" w:type="dxa"/>
          </w:tcPr>
          <w:p w14:paraId="68088084" w14:textId="77777777" w:rsidR="00564CBE" w:rsidRPr="008E3AB5" w:rsidRDefault="00564CBE" w:rsidP="00564CBE">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3"/>
      </w:pPr>
      <w:bookmarkStart w:id="244" w:name="_Toc42165599"/>
      <w:bookmarkStart w:id="245" w:name="_Toc51768534"/>
      <w:bookmarkStart w:id="246" w:name="_Toc51771041"/>
      <w:r>
        <w:t>7</w:t>
      </w:r>
      <w:r w:rsidRPr="000E647A">
        <w:t>.2.3</w:t>
      </w:r>
      <w:r w:rsidRPr="000E647A">
        <w:tab/>
        <w:t xml:space="preserve">Analysis of </w:t>
      </w:r>
      <w:r>
        <w:t>performance impacts</w:t>
      </w:r>
      <w:bookmarkEnd w:id="244"/>
      <w:bookmarkEnd w:id="245"/>
      <w:bookmarkEnd w:id="246"/>
    </w:p>
    <w:p w14:paraId="157D5F6C" w14:textId="77777777" w:rsidR="00AE79EA" w:rsidRPr="000962AC" w:rsidRDefault="00AE79EA" w:rsidP="00AE79EA">
      <w:pPr>
        <w:jc w:val="both"/>
      </w:pPr>
      <w:r w:rsidRPr="000962AC">
        <w:t>According to the SID [36],</w:t>
      </w:r>
    </w:p>
    <w:tbl>
      <w:tblPr>
        <w:tblStyle w:val="af1"/>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lastRenderedPageBreak/>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맑은 고딕"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맑은 고딕"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564CBE" w:rsidRPr="008E3AB5" w14:paraId="208DFBFB" w14:textId="77777777" w:rsidTr="00305863">
        <w:tc>
          <w:tcPr>
            <w:tcW w:w="1479" w:type="dxa"/>
          </w:tcPr>
          <w:p w14:paraId="348989E1" w14:textId="77777777" w:rsidR="00564CBE" w:rsidRDefault="00564CBE" w:rsidP="00564CBE">
            <w:pPr>
              <w:jc w:val="both"/>
              <w:rPr>
                <w:lang w:val="en-US" w:eastAsia="ko-KR"/>
              </w:rPr>
            </w:pPr>
          </w:p>
        </w:tc>
        <w:tc>
          <w:tcPr>
            <w:tcW w:w="1372" w:type="dxa"/>
          </w:tcPr>
          <w:p w14:paraId="1B7B4DBD" w14:textId="77777777" w:rsidR="00564CBE" w:rsidRDefault="00564CBE" w:rsidP="00564CBE">
            <w:pPr>
              <w:tabs>
                <w:tab w:val="left" w:pos="551"/>
              </w:tabs>
              <w:jc w:val="both"/>
              <w:rPr>
                <w:lang w:val="en-US" w:eastAsia="ko-KR"/>
              </w:rPr>
            </w:pPr>
          </w:p>
        </w:tc>
        <w:tc>
          <w:tcPr>
            <w:tcW w:w="6780" w:type="dxa"/>
          </w:tcPr>
          <w:p w14:paraId="64620CB2" w14:textId="77777777" w:rsidR="00564CBE" w:rsidRPr="008E3AB5" w:rsidRDefault="00564CBE" w:rsidP="00564CBE">
            <w:pPr>
              <w:jc w:val="both"/>
              <w:rPr>
                <w:lang w:val="en-US"/>
              </w:rPr>
            </w:pPr>
          </w:p>
        </w:tc>
      </w:tr>
      <w:tr w:rsidR="00564CBE" w:rsidRPr="008E3AB5" w14:paraId="408A417A" w14:textId="77777777" w:rsidTr="00305863">
        <w:tc>
          <w:tcPr>
            <w:tcW w:w="1479" w:type="dxa"/>
          </w:tcPr>
          <w:p w14:paraId="02089492" w14:textId="77777777" w:rsidR="00564CBE" w:rsidRPr="00E24021" w:rsidRDefault="00564CBE" w:rsidP="00564CBE">
            <w:pPr>
              <w:jc w:val="both"/>
              <w:rPr>
                <w:rFonts w:eastAsia="DengXian"/>
                <w:lang w:val="en-US" w:eastAsia="zh-CN"/>
              </w:rPr>
            </w:pPr>
          </w:p>
        </w:tc>
        <w:tc>
          <w:tcPr>
            <w:tcW w:w="1372" w:type="dxa"/>
          </w:tcPr>
          <w:p w14:paraId="1E3843FD" w14:textId="77777777" w:rsidR="00564CBE" w:rsidRPr="00E24021" w:rsidRDefault="00564CBE" w:rsidP="00564CBE">
            <w:pPr>
              <w:tabs>
                <w:tab w:val="left" w:pos="551"/>
              </w:tabs>
              <w:jc w:val="both"/>
              <w:rPr>
                <w:rFonts w:eastAsia="DengXian"/>
                <w:lang w:val="en-US" w:eastAsia="zh-CN"/>
              </w:rPr>
            </w:pPr>
          </w:p>
        </w:tc>
        <w:tc>
          <w:tcPr>
            <w:tcW w:w="6780" w:type="dxa"/>
          </w:tcPr>
          <w:p w14:paraId="6F94F50F" w14:textId="77777777" w:rsidR="00564CBE" w:rsidRPr="008E3AB5" w:rsidRDefault="00564CBE" w:rsidP="00564CBE">
            <w:pPr>
              <w:jc w:val="both"/>
              <w:rPr>
                <w:lang w:val="en-US"/>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맑은 고딕"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맑은 고딕"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564CBE" w:rsidRPr="008E3AB5" w14:paraId="16952000" w14:textId="77777777" w:rsidTr="00305863">
        <w:tc>
          <w:tcPr>
            <w:tcW w:w="1479" w:type="dxa"/>
          </w:tcPr>
          <w:p w14:paraId="5F866485" w14:textId="77777777" w:rsidR="00564CBE" w:rsidRDefault="00564CBE" w:rsidP="00564CBE">
            <w:pPr>
              <w:jc w:val="both"/>
              <w:rPr>
                <w:lang w:val="en-US" w:eastAsia="ko-KR"/>
              </w:rPr>
            </w:pPr>
          </w:p>
        </w:tc>
        <w:tc>
          <w:tcPr>
            <w:tcW w:w="1372" w:type="dxa"/>
          </w:tcPr>
          <w:p w14:paraId="41CB199C" w14:textId="77777777" w:rsidR="00564CBE" w:rsidRDefault="00564CBE" w:rsidP="00564CBE">
            <w:pPr>
              <w:tabs>
                <w:tab w:val="left" w:pos="551"/>
              </w:tabs>
              <w:jc w:val="both"/>
              <w:rPr>
                <w:lang w:val="en-US" w:eastAsia="ko-KR"/>
              </w:rPr>
            </w:pPr>
          </w:p>
        </w:tc>
        <w:tc>
          <w:tcPr>
            <w:tcW w:w="6780" w:type="dxa"/>
          </w:tcPr>
          <w:p w14:paraId="27A2409A" w14:textId="77777777" w:rsidR="00564CBE" w:rsidRPr="008E3AB5" w:rsidRDefault="00564CBE" w:rsidP="00564CBE">
            <w:pPr>
              <w:jc w:val="both"/>
              <w:rPr>
                <w:lang w:val="en-US"/>
              </w:rPr>
            </w:pPr>
          </w:p>
        </w:tc>
      </w:tr>
      <w:tr w:rsidR="00564CBE" w:rsidRPr="008E3AB5" w14:paraId="4792A2C5" w14:textId="77777777" w:rsidTr="00305863">
        <w:tc>
          <w:tcPr>
            <w:tcW w:w="1479" w:type="dxa"/>
          </w:tcPr>
          <w:p w14:paraId="71F9617C" w14:textId="77777777" w:rsidR="00564CBE" w:rsidRPr="00E24021" w:rsidRDefault="00564CBE" w:rsidP="00564CBE">
            <w:pPr>
              <w:jc w:val="both"/>
              <w:rPr>
                <w:rFonts w:eastAsia="DengXian"/>
                <w:lang w:val="en-US" w:eastAsia="zh-CN"/>
              </w:rPr>
            </w:pPr>
          </w:p>
        </w:tc>
        <w:tc>
          <w:tcPr>
            <w:tcW w:w="1372" w:type="dxa"/>
          </w:tcPr>
          <w:p w14:paraId="071DC8D0" w14:textId="77777777" w:rsidR="00564CBE" w:rsidRPr="00E24021" w:rsidRDefault="00564CBE" w:rsidP="00564CBE">
            <w:pPr>
              <w:tabs>
                <w:tab w:val="left" w:pos="551"/>
              </w:tabs>
              <w:jc w:val="both"/>
              <w:rPr>
                <w:rFonts w:eastAsia="DengXian"/>
                <w:lang w:val="en-US" w:eastAsia="zh-CN"/>
              </w:rPr>
            </w:pPr>
          </w:p>
        </w:tc>
        <w:tc>
          <w:tcPr>
            <w:tcW w:w="6780" w:type="dxa"/>
          </w:tcPr>
          <w:p w14:paraId="1CAD834B" w14:textId="77777777" w:rsidR="00564CBE" w:rsidRPr="008E3AB5" w:rsidRDefault="00564CBE" w:rsidP="00564CBE">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a6"/>
              <w:numPr>
                <w:ilvl w:val="0"/>
                <w:numId w:val="22"/>
              </w:numPr>
              <w:jc w:val="both"/>
              <w:rPr>
                <w:sz w:val="20"/>
                <w:szCs w:val="22"/>
              </w:rPr>
            </w:pPr>
            <w:r w:rsidRPr="00830900">
              <w:rPr>
                <w:sz w:val="20"/>
                <w:szCs w:val="22"/>
              </w:rPr>
              <w:lastRenderedPageBreak/>
              <w:t>Red</w:t>
            </w:r>
            <w:r>
              <w:rPr>
                <w:sz w:val="20"/>
                <w:szCs w:val="22"/>
              </w:rPr>
              <w:t>uction from 4 Rx branches to 2 Rx branches decreases the downlink peak rate by ~50%.</w:t>
            </w:r>
          </w:p>
          <w:p w14:paraId="02E6C9A3"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AE79EA" w:rsidRPr="008E3AB5" w14:paraId="72C4021A" w14:textId="77777777" w:rsidTr="00305863">
        <w:tc>
          <w:tcPr>
            <w:tcW w:w="1479" w:type="dxa"/>
          </w:tcPr>
          <w:p w14:paraId="487D91BD" w14:textId="77777777" w:rsidR="00AE79EA" w:rsidRDefault="00AE79EA" w:rsidP="00305863">
            <w:pPr>
              <w:jc w:val="both"/>
              <w:rPr>
                <w:lang w:val="en-US" w:eastAsia="ko-KR"/>
              </w:rPr>
            </w:pPr>
          </w:p>
        </w:tc>
        <w:tc>
          <w:tcPr>
            <w:tcW w:w="1372" w:type="dxa"/>
          </w:tcPr>
          <w:p w14:paraId="144CD2D5" w14:textId="77777777" w:rsidR="00AE79EA" w:rsidRDefault="00AE79EA" w:rsidP="00305863">
            <w:pPr>
              <w:tabs>
                <w:tab w:val="left" w:pos="551"/>
              </w:tabs>
              <w:jc w:val="both"/>
              <w:rPr>
                <w:lang w:val="en-US" w:eastAsia="ko-KR"/>
              </w:rPr>
            </w:pPr>
          </w:p>
        </w:tc>
        <w:tc>
          <w:tcPr>
            <w:tcW w:w="6780" w:type="dxa"/>
          </w:tcPr>
          <w:p w14:paraId="624100AE" w14:textId="77777777" w:rsidR="00AE79EA" w:rsidRPr="008E3AB5" w:rsidRDefault="00AE79EA" w:rsidP="00305863">
            <w:pPr>
              <w:jc w:val="both"/>
              <w:rPr>
                <w:lang w:val="en-US"/>
              </w:rPr>
            </w:pPr>
          </w:p>
        </w:tc>
      </w:tr>
      <w:tr w:rsidR="00AE79EA" w:rsidRPr="008E3AB5" w14:paraId="3B9BE1E4" w14:textId="77777777" w:rsidTr="00305863">
        <w:tc>
          <w:tcPr>
            <w:tcW w:w="1479" w:type="dxa"/>
          </w:tcPr>
          <w:p w14:paraId="6491990D" w14:textId="77777777" w:rsidR="00AE79EA" w:rsidRPr="00E24021" w:rsidRDefault="00AE79EA" w:rsidP="00305863">
            <w:pPr>
              <w:jc w:val="both"/>
              <w:rPr>
                <w:rFonts w:eastAsia="DengXian"/>
                <w:lang w:val="en-US" w:eastAsia="zh-CN"/>
              </w:rPr>
            </w:pPr>
          </w:p>
        </w:tc>
        <w:tc>
          <w:tcPr>
            <w:tcW w:w="1372" w:type="dxa"/>
          </w:tcPr>
          <w:p w14:paraId="40A9806F" w14:textId="77777777" w:rsidR="00AE79EA" w:rsidRPr="00E24021" w:rsidRDefault="00AE79EA" w:rsidP="00305863">
            <w:pPr>
              <w:tabs>
                <w:tab w:val="left" w:pos="551"/>
              </w:tabs>
              <w:jc w:val="both"/>
              <w:rPr>
                <w:rFonts w:eastAsia="DengXian"/>
                <w:lang w:val="en-US" w:eastAsia="zh-CN"/>
              </w:rPr>
            </w:pPr>
          </w:p>
        </w:tc>
        <w:tc>
          <w:tcPr>
            <w:tcW w:w="6780" w:type="dxa"/>
          </w:tcPr>
          <w:p w14:paraId="41B0EDB4" w14:textId="77777777" w:rsidR="00AE79EA" w:rsidRPr="008E3AB5" w:rsidRDefault="00AE79EA" w:rsidP="00305863">
            <w:pPr>
              <w:jc w:val="both"/>
              <w:rPr>
                <w:lang w:val="en-US"/>
              </w:rPr>
            </w:pPr>
          </w:p>
        </w:tc>
      </w:tr>
    </w:tbl>
    <w:p w14:paraId="6635B6F3" w14:textId="77777777" w:rsidR="00AE79EA" w:rsidRDefault="00AE79EA"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suffiently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AE79EA" w14:paraId="04F75388" w14:textId="77777777" w:rsidTr="00305863">
        <w:tc>
          <w:tcPr>
            <w:tcW w:w="1479" w:type="dxa"/>
          </w:tcPr>
          <w:p w14:paraId="6C87CC37" w14:textId="77777777" w:rsidR="00AE79EA" w:rsidRDefault="00AE79EA" w:rsidP="00305863">
            <w:pPr>
              <w:jc w:val="both"/>
              <w:rPr>
                <w:lang w:val="en-US" w:eastAsia="ko-KR"/>
              </w:rPr>
            </w:pPr>
          </w:p>
        </w:tc>
        <w:tc>
          <w:tcPr>
            <w:tcW w:w="1372" w:type="dxa"/>
          </w:tcPr>
          <w:p w14:paraId="30B23CE3" w14:textId="77777777" w:rsidR="00AE79EA" w:rsidRDefault="00AE79EA" w:rsidP="00305863">
            <w:pPr>
              <w:tabs>
                <w:tab w:val="left" w:pos="551"/>
              </w:tabs>
              <w:jc w:val="both"/>
              <w:rPr>
                <w:lang w:val="en-US" w:eastAsia="ko-KR"/>
              </w:rPr>
            </w:pPr>
          </w:p>
        </w:tc>
        <w:tc>
          <w:tcPr>
            <w:tcW w:w="6780" w:type="dxa"/>
          </w:tcPr>
          <w:p w14:paraId="40D6A150" w14:textId="77777777" w:rsidR="00AE79EA" w:rsidRPr="008E3AB5" w:rsidRDefault="00AE79EA" w:rsidP="00305863">
            <w:pPr>
              <w:jc w:val="both"/>
              <w:rPr>
                <w:lang w:val="en-US"/>
              </w:rPr>
            </w:pPr>
          </w:p>
        </w:tc>
      </w:tr>
      <w:tr w:rsidR="00AE79EA" w:rsidRPr="008E3AB5" w14:paraId="283D8A72" w14:textId="77777777" w:rsidTr="00305863">
        <w:tc>
          <w:tcPr>
            <w:tcW w:w="1479" w:type="dxa"/>
          </w:tcPr>
          <w:p w14:paraId="1F4C373D" w14:textId="77777777" w:rsidR="00AE79EA" w:rsidRDefault="00AE79EA" w:rsidP="00305863">
            <w:pPr>
              <w:jc w:val="both"/>
              <w:rPr>
                <w:lang w:val="en-US" w:eastAsia="ko-KR"/>
              </w:rPr>
            </w:pPr>
          </w:p>
        </w:tc>
        <w:tc>
          <w:tcPr>
            <w:tcW w:w="1372" w:type="dxa"/>
          </w:tcPr>
          <w:p w14:paraId="49EFE6CB" w14:textId="77777777" w:rsidR="00AE79EA" w:rsidRDefault="00AE79EA" w:rsidP="00305863">
            <w:pPr>
              <w:tabs>
                <w:tab w:val="left" w:pos="551"/>
              </w:tabs>
              <w:jc w:val="both"/>
              <w:rPr>
                <w:lang w:val="en-US" w:eastAsia="ko-KR"/>
              </w:rPr>
            </w:pPr>
          </w:p>
        </w:tc>
        <w:tc>
          <w:tcPr>
            <w:tcW w:w="6780" w:type="dxa"/>
          </w:tcPr>
          <w:p w14:paraId="1375C61A" w14:textId="77777777" w:rsidR="00AE79EA" w:rsidRPr="008E3AB5" w:rsidRDefault="00AE79EA" w:rsidP="00305863">
            <w:pPr>
              <w:jc w:val="both"/>
              <w:rPr>
                <w:lang w:val="en-US"/>
              </w:rPr>
            </w:pPr>
          </w:p>
        </w:tc>
      </w:tr>
      <w:tr w:rsidR="00AE79EA" w:rsidRPr="008E3AB5" w14:paraId="66DFF3B6" w14:textId="77777777" w:rsidTr="00305863">
        <w:tc>
          <w:tcPr>
            <w:tcW w:w="1479" w:type="dxa"/>
          </w:tcPr>
          <w:p w14:paraId="5BF4F754" w14:textId="77777777" w:rsidR="00AE79EA" w:rsidRPr="00E24021" w:rsidRDefault="00AE79EA" w:rsidP="00305863">
            <w:pPr>
              <w:jc w:val="both"/>
              <w:rPr>
                <w:rFonts w:eastAsia="DengXian"/>
                <w:lang w:val="en-US" w:eastAsia="zh-CN"/>
              </w:rPr>
            </w:pPr>
          </w:p>
        </w:tc>
        <w:tc>
          <w:tcPr>
            <w:tcW w:w="1372" w:type="dxa"/>
          </w:tcPr>
          <w:p w14:paraId="5FC12908" w14:textId="77777777" w:rsidR="00AE79EA" w:rsidRPr="00E24021" w:rsidRDefault="00AE79EA" w:rsidP="00305863">
            <w:pPr>
              <w:tabs>
                <w:tab w:val="left" w:pos="551"/>
              </w:tabs>
              <w:jc w:val="both"/>
              <w:rPr>
                <w:rFonts w:eastAsia="DengXian"/>
                <w:lang w:val="en-US" w:eastAsia="zh-CN"/>
              </w:rPr>
            </w:pPr>
          </w:p>
        </w:tc>
        <w:tc>
          <w:tcPr>
            <w:tcW w:w="6780" w:type="dxa"/>
          </w:tcPr>
          <w:p w14:paraId="104FF7BE" w14:textId="77777777" w:rsidR="00AE79EA" w:rsidRPr="008E3AB5" w:rsidRDefault="00AE79EA" w:rsidP="00305863">
            <w:pPr>
              <w:jc w:val="both"/>
              <w:rPr>
                <w:lang w:val="en-US"/>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lastRenderedPageBreak/>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instantenous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AE79EA" w14:paraId="201830DC" w14:textId="77777777" w:rsidTr="00305863">
        <w:tc>
          <w:tcPr>
            <w:tcW w:w="1479" w:type="dxa"/>
          </w:tcPr>
          <w:p w14:paraId="3B6C49D4" w14:textId="77777777" w:rsidR="00AE79EA" w:rsidRDefault="00AE79EA" w:rsidP="00305863">
            <w:pPr>
              <w:jc w:val="both"/>
              <w:rPr>
                <w:lang w:val="en-US" w:eastAsia="ko-KR"/>
              </w:rPr>
            </w:pPr>
          </w:p>
        </w:tc>
        <w:tc>
          <w:tcPr>
            <w:tcW w:w="1372" w:type="dxa"/>
          </w:tcPr>
          <w:p w14:paraId="44590DE7" w14:textId="77777777" w:rsidR="00AE79EA" w:rsidRDefault="00AE79EA" w:rsidP="00305863">
            <w:pPr>
              <w:tabs>
                <w:tab w:val="left" w:pos="551"/>
              </w:tabs>
              <w:jc w:val="both"/>
              <w:rPr>
                <w:lang w:val="en-US" w:eastAsia="ko-KR"/>
              </w:rPr>
            </w:pPr>
          </w:p>
        </w:tc>
        <w:tc>
          <w:tcPr>
            <w:tcW w:w="6780" w:type="dxa"/>
          </w:tcPr>
          <w:p w14:paraId="27772020" w14:textId="77777777" w:rsidR="00AE79EA" w:rsidRPr="008E3AB5" w:rsidRDefault="00AE79EA" w:rsidP="00305863">
            <w:pPr>
              <w:jc w:val="both"/>
              <w:rPr>
                <w:lang w:val="en-US"/>
              </w:rPr>
            </w:pPr>
          </w:p>
        </w:tc>
      </w:tr>
      <w:tr w:rsidR="00AE79EA" w:rsidRPr="008E3AB5" w14:paraId="0BB08B61" w14:textId="77777777" w:rsidTr="00305863">
        <w:tc>
          <w:tcPr>
            <w:tcW w:w="1479" w:type="dxa"/>
          </w:tcPr>
          <w:p w14:paraId="5B173B77" w14:textId="77777777" w:rsidR="00AE79EA" w:rsidRDefault="00AE79EA" w:rsidP="00305863">
            <w:pPr>
              <w:jc w:val="both"/>
              <w:rPr>
                <w:lang w:val="en-US" w:eastAsia="ko-KR"/>
              </w:rPr>
            </w:pPr>
          </w:p>
        </w:tc>
        <w:tc>
          <w:tcPr>
            <w:tcW w:w="1372" w:type="dxa"/>
          </w:tcPr>
          <w:p w14:paraId="25513261" w14:textId="77777777" w:rsidR="00AE79EA" w:rsidRDefault="00AE79EA" w:rsidP="00305863">
            <w:pPr>
              <w:tabs>
                <w:tab w:val="left" w:pos="551"/>
              </w:tabs>
              <w:jc w:val="both"/>
              <w:rPr>
                <w:lang w:val="en-US" w:eastAsia="ko-KR"/>
              </w:rPr>
            </w:pPr>
          </w:p>
        </w:tc>
        <w:tc>
          <w:tcPr>
            <w:tcW w:w="6780" w:type="dxa"/>
          </w:tcPr>
          <w:p w14:paraId="3706672A" w14:textId="77777777" w:rsidR="00AE79EA" w:rsidRPr="008E3AB5" w:rsidRDefault="00AE79EA" w:rsidP="00305863">
            <w:pPr>
              <w:jc w:val="both"/>
              <w:rPr>
                <w:lang w:val="en-US"/>
              </w:rPr>
            </w:pPr>
          </w:p>
        </w:tc>
      </w:tr>
      <w:tr w:rsidR="00AE79EA" w:rsidRPr="008E3AB5" w14:paraId="7B7F01DC" w14:textId="77777777" w:rsidTr="00305863">
        <w:tc>
          <w:tcPr>
            <w:tcW w:w="1479" w:type="dxa"/>
          </w:tcPr>
          <w:p w14:paraId="0EDFC8E8" w14:textId="77777777" w:rsidR="00AE79EA" w:rsidRPr="00E24021" w:rsidRDefault="00AE79EA" w:rsidP="00305863">
            <w:pPr>
              <w:jc w:val="both"/>
              <w:rPr>
                <w:rFonts w:eastAsia="DengXian"/>
                <w:lang w:val="en-US" w:eastAsia="zh-CN"/>
              </w:rPr>
            </w:pPr>
          </w:p>
        </w:tc>
        <w:tc>
          <w:tcPr>
            <w:tcW w:w="1372" w:type="dxa"/>
          </w:tcPr>
          <w:p w14:paraId="3A2B1664" w14:textId="77777777" w:rsidR="00AE79EA" w:rsidRPr="00E24021" w:rsidRDefault="00AE79EA" w:rsidP="00305863">
            <w:pPr>
              <w:tabs>
                <w:tab w:val="left" w:pos="551"/>
              </w:tabs>
              <w:jc w:val="both"/>
              <w:rPr>
                <w:rFonts w:eastAsia="DengXian"/>
                <w:lang w:val="en-US" w:eastAsia="zh-CN"/>
              </w:rPr>
            </w:pPr>
          </w:p>
        </w:tc>
        <w:tc>
          <w:tcPr>
            <w:tcW w:w="6780" w:type="dxa"/>
          </w:tcPr>
          <w:p w14:paraId="2206D751" w14:textId="77777777" w:rsidR="00AE79EA" w:rsidRPr="008E3AB5" w:rsidRDefault="00AE79EA" w:rsidP="00305863">
            <w:pPr>
              <w:jc w:val="both"/>
              <w:rPr>
                <w:lang w:val="en-US"/>
              </w:rPr>
            </w:pP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AE79EA" w14:paraId="5AE86791" w14:textId="77777777" w:rsidTr="00305863">
        <w:tc>
          <w:tcPr>
            <w:tcW w:w="1479" w:type="dxa"/>
          </w:tcPr>
          <w:p w14:paraId="33E140F2" w14:textId="77777777" w:rsidR="00AE79EA" w:rsidRDefault="00AE79EA" w:rsidP="00305863">
            <w:pPr>
              <w:jc w:val="both"/>
              <w:rPr>
                <w:lang w:val="en-US" w:eastAsia="ko-KR"/>
              </w:rPr>
            </w:pPr>
          </w:p>
        </w:tc>
        <w:tc>
          <w:tcPr>
            <w:tcW w:w="1372" w:type="dxa"/>
          </w:tcPr>
          <w:p w14:paraId="63855FB3" w14:textId="77777777" w:rsidR="00AE79EA" w:rsidRDefault="00AE79EA" w:rsidP="00305863">
            <w:pPr>
              <w:tabs>
                <w:tab w:val="left" w:pos="551"/>
              </w:tabs>
              <w:jc w:val="both"/>
              <w:rPr>
                <w:lang w:val="en-US" w:eastAsia="ko-KR"/>
              </w:rPr>
            </w:pPr>
          </w:p>
        </w:tc>
        <w:tc>
          <w:tcPr>
            <w:tcW w:w="6780" w:type="dxa"/>
          </w:tcPr>
          <w:p w14:paraId="0EB5436D" w14:textId="77777777" w:rsidR="00AE79EA" w:rsidRPr="008E3AB5" w:rsidRDefault="00AE79EA" w:rsidP="00305863">
            <w:pPr>
              <w:jc w:val="both"/>
              <w:rPr>
                <w:lang w:val="en-US"/>
              </w:rPr>
            </w:pPr>
          </w:p>
        </w:tc>
      </w:tr>
      <w:tr w:rsidR="00AE79EA" w:rsidRPr="008E3AB5" w14:paraId="4166841C" w14:textId="77777777" w:rsidTr="00305863">
        <w:tc>
          <w:tcPr>
            <w:tcW w:w="1479" w:type="dxa"/>
          </w:tcPr>
          <w:p w14:paraId="20D9FDA5" w14:textId="77777777" w:rsidR="00AE79EA" w:rsidRDefault="00AE79EA" w:rsidP="00305863">
            <w:pPr>
              <w:jc w:val="both"/>
              <w:rPr>
                <w:lang w:val="en-US" w:eastAsia="ko-KR"/>
              </w:rPr>
            </w:pPr>
          </w:p>
        </w:tc>
        <w:tc>
          <w:tcPr>
            <w:tcW w:w="1372" w:type="dxa"/>
          </w:tcPr>
          <w:p w14:paraId="65E45FDB" w14:textId="77777777" w:rsidR="00AE79EA" w:rsidRDefault="00AE79EA" w:rsidP="00305863">
            <w:pPr>
              <w:tabs>
                <w:tab w:val="left" w:pos="551"/>
              </w:tabs>
              <w:jc w:val="both"/>
              <w:rPr>
                <w:lang w:val="en-US" w:eastAsia="ko-KR"/>
              </w:rPr>
            </w:pPr>
          </w:p>
        </w:tc>
        <w:tc>
          <w:tcPr>
            <w:tcW w:w="6780" w:type="dxa"/>
          </w:tcPr>
          <w:p w14:paraId="053E4840" w14:textId="77777777" w:rsidR="00AE79EA" w:rsidRPr="008E3AB5" w:rsidRDefault="00AE79EA" w:rsidP="00305863">
            <w:pPr>
              <w:jc w:val="both"/>
              <w:rPr>
                <w:lang w:val="en-US"/>
              </w:rPr>
            </w:pPr>
          </w:p>
        </w:tc>
      </w:tr>
      <w:tr w:rsidR="00AE79EA" w:rsidRPr="008E3AB5" w14:paraId="6323FC28" w14:textId="77777777" w:rsidTr="00305863">
        <w:tc>
          <w:tcPr>
            <w:tcW w:w="1479" w:type="dxa"/>
          </w:tcPr>
          <w:p w14:paraId="14E6FD3E" w14:textId="77777777" w:rsidR="00AE79EA" w:rsidRPr="00E24021" w:rsidRDefault="00AE79EA" w:rsidP="00305863">
            <w:pPr>
              <w:jc w:val="both"/>
              <w:rPr>
                <w:rFonts w:eastAsia="DengXian"/>
                <w:lang w:val="en-US" w:eastAsia="zh-CN"/>
              </w:rPr>
            </w:pPr>
          </w:p>
        </w:tc>
        <w:tc>
          <w:tcPr>
            <w:tcW w:w="1372" w:type="dxa"/>
          </w:tcPr>
          <w:p w14:paraId="7C8DE98B" w14:textId="77777777" w:rsidR="00AE79EA" w:rsidRPr="00E24021" w:rsidRDefault="00AE79EA" w:rsidP="00305863">
            <w:pPr>
              <w:tabs>
                <w:tab w:val="left" w:pos="551"/>
              </w:tabs>
              <w:jc w:val="both"/>
              <w:rPr>
                <w:rFonts w:eastAsia="DengXian"/>
                <w:lang w:val="en-US" w:eastAsia="zh-CN"/>
              </w:rPr>
            </w:pPr>
          </w:p>
        </w:tc>
        <w:tc>
          <w:tcPr>
            <w:tcW w:w="6780" w:type="dxa"/>
          </w:tcPr>
          <w:p w14:paraId="6B457846" w14:textId="77777777" w:rsidR="00AE79EA" w:rsidRPr="008E3AB5" w:rsidRDefault="00AE79EA" w:rsidP="00305863">
            <w:pPr>
              <w:jc w:val="both"/>
              <w:rPr>
                <w:lang w:val="en-US"/>
              </w:rPr>
            </w:pPr>
          </w:p>
        </w:tc>
      </w:tr>
    </w:tbl>
    <w:p w14:paraId="261F2B32" w14:textId="4AA60B0F" w:rsidR="00E75E99" w:rsidRPr="00383699" w:rsidRDefault="00E75E99" w:rsidP="00E75E99">
      <w:pPr>
        <w:pStyle w:val="aa"/>
      </w:pPr>
    </w:p>
    <w:p w14:paraId="0ABB449C" w14:textId="77777777" w:rsidR="00090EF0" w:rsidRPr="000E647A" w:rsidRDefault="00090EF0" w:rsidP="00090EF0">
      <w:pPr>
        <w:pStyle w:val="3"/>
      </w:pPr>
      <w:bookmarkStart w:id="247" w:name="_Toc42165600"/>
      <w:bookmarkStart w:id="248" w:name="_Toc51768535"/>
      <w:bookmarkStart w:id="249" w:name="_Toc51771042"/>
      <w:r>
        <w:lastRenderedPageBreak/>
        <w:t>7</w:t>
      </w:r>
      <w:r w:rsidRPr="000E647A">
        <w:t>.2.4</w:t>
      </w:r>
      <w:r w:rsidRPr="000E647A">
        <w:tab/>
        <w:t xml:space="preserve">Analysis of </w:t>
      </w:r>
      <w:r>
        <w:t>coexistence with legacy UEs</w:t>
      </w:r>
      <w:bookmarkEnd w:id="247"/>
      <w:bookmarkEnd w:id="248"/>
      <w:bookmarkEnd w:id="24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a6"/>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a6"/>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a6"/>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a6"/>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t>Additiona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 xml:space="preserve">Note that depending on the outcome of discussions taking place under AI 8.6.3, no coverage recovery may be </w:t>
            </w:r>
            <w:r w:rsidRPr="002F6634">
              <w:rPr>
                <w:rFonts w:ascii="Times New Roman" w:hAnsi="Times New Roman"/>
                <w:color w:val="FF0000"/>
              </w:rPr>
              <w:lastRenderedPageBreak/>
              <w:t>needed to compensate for the performance loss due to reduced number of UE Rx antennas.</w:t>
            </w:r>
          </w:p>
          <w:p w14:paraId="501EF08D" w14:textId="77777777" w:rsidR="001C42E4" w:rsidRPr="002F6634" w:rsidRDefault="001C42E4" w:rsidP="00E278C3">
            <w:pPr>
              <w:pStyle w:val="a6"/>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a6"/>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E278C3">
            <w:pPr>
              <w:pStyle w:val="a6"/>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250" w:name="_Toc42165601"/>
      <w:bookmarkStart w:id="251" w:name="_Toc51768536"/>
      <w:bookmarkStart w:id="252" w:name="_Toc51771043"/>
      <w:r>
        <w:t>7</w:t>
      </w:r>
      <w:r w:rsidRPr="000E647A">
        <w:t>.2.</w:t>
      </w:r>
      <w:r>
        <w:t>5</w:t>
      </w:r>
      <w:r w:rsidRPr="000E647A">
        <w:tab/>
        <w:t>Analysis of specification impacts</w:t>
      </w:r>
      <w:bookmarkEnd w:id="250"/>
      <w:bookmarkEnd w:id="251"/>
      <w:bookmarkEnd w:id="25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lastRenderedPageBreak/>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a6"/>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a6"/>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a6"/>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aa"/>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aa"/>
        <w:rPr>
          <w:rFonts w:ascii="Times New Roman" w:hAnsi="Times New Roman"/>
          <w:lang w:val="en-GB"/>
        </w:rPr>
      </w:pPr>
    </w:p>
    <w:p w14:paraId="3C28AE10" w14:textId="77777777" w:rsidR="00090EF0" w:rsidRPr="000E647A" w:rsidRDefault="00090EF0" w:rsidP="00090EF0">
      <w:pPr>
        <w:pStyle w:val="2"/>
      </w:pPr>
      <w:bookmarkStart w:id="253" w:name="_Toc42165602"/>
      <w:bookmarkStart w:id="254" w:name="_Toc51768537"/>
      <w:bookmarkStart w:id="255" w:name="_Toc51771044"/>
      <w:r>
        <w:t>7</w:t>
      </w:r>
      <w:r w:rsidRPr="000E647A">
        <w:t>.3</w:t>
      </w:r>
      <w:r w:rsidRPr="000E647A">
        <w:tab/>
        <w:t>UE bandwidth reduction</w:t>
      </w:r>
      <w:bookmarkEnd w:id="253"/>
      <w:bookmarkEnd w:id="254"/>
      <w:bookmarkEnd w:id="255"/>
    </w:p>
    <w:p w14:paraId="7FAA7AE5" w14:textId="77777777" w:rsidR="00090EF0" w:rsidRPr="000E647A" w:rsidRDefault="00090EF0" w:rsidP="00090EF0">
      <w:pPr>
        <w:pStyle w:val="3"/>
      </w:pPr>
      <w:bookmarkStart w:id="256" w:name="_Toc42165603"/>
      <w:bookmarkStart w:id="257" w:name="_Toc51768538"/>
      <w:bookmarkStart w:id="258" w:name="_Toc51771045"/>
      <w:r>
        <w:t>7</w:t>
      </w:r>
      <w:r w:rsidRPr="000E647A">
        <w:t>.3.1</w:t>
      </w:r>
      <w:r w:rsidRPr="000E647A">
        <w:tab/>
        <w:t>Description of feature</w:t>
      </w:r>
      <w:bookmarkEnd w:id="256"/>
      <w:bookmarkEnd w:id="257"/>
      <w:bookmarkEnd w:id="258"/>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259" w:name="_Toc42165604"/>
      <w:bookmarkStart w:id="260" w:name="_Toc51768539"/>
      <w:bookmarkStart w:id="261" w:name="_Toc51771046"/>
      <w:r>
        <w:t>7</w:t>
      </w:r>
      <w:r w:rsidRPr="000E647A">
        <w:t>.3.2</w:t>
      </w:r>
      <w:r w:rsidRPr="000E647A">
        <w:tab/>
        <w:t>Analysis of UE complexity reduction</w:t>
      </w:r>
      <w:bookmarkEnd w:id="259"/>
      <w:bookmarkEnd w:id="260"/>
      <w:bookmarkEnd w:id="261"/>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lastRenderedPageBreak/>
        <w:t xml:space="preserve">Adopt the TP in </w:t>
      </w:r>
      <w:hyperlink r:id="rId19"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262" w:name="_Toc42165605"/>
      <w:bookmarkStart w:id="263" w:name="_Toc51768540"/>
      <w:bookmarkStart w:id="264" w:name="_Toc51771047"/>
      <w:r>
        <w:t>7</w:t>
      </w:r>
      <w:r w:rsidRPr="000E647A">
        <w:t>.3.3</w:t>
      </w:r>
      <w:r w:rsidRPr="000E647A">
        <w:tab/>
        <w:t xml:space="preserve">Analysis of </w:t>
      </w:r>
      <w:r>
        <w:t>performance impacts</w:t>
      </w:r>
      <w:bookmarkEnd w:id="262"/>
      <w:bookmarkEnd w:id="263"/>
      <w:bookmarkEnd w:id="264"/>
    </w:p>
    <w:p w14:paraId="385C34ED" w14:textId="77777777" w:rsidR="00CB62E5" w:rsidRPr="00482371" w:rsidRDefault="00CB62E5" w:rsidP="00CB62E5">
      <w:pPr>
        <w:jc w:val="both"/>
      </w:pPr>
      <w:bookmarkStart w:id="265" w:name="_Toc42165606"/>
      <w:bookmarkStart w:id="266" w:name="_Toc51768541"/>
      <w:bookmarkStart w:id="267" w:name="_Toc51771048"/>
      <w:r w:rsidRPr="00482371">
        <w:t>According to the SID [36],</w:t>
      </w:r>
    </w:p>
    <w:tbl>
      <w:tblPr>
        <w:tblStyle w:val="af1"/>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aa"/>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bandwidth to 50 MHz 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lastRenderedPageBreak/>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CB62E5" w14:paraId="40A0E5B1" w14:textId="77777777" w:rsidTr="00305863">
        <w:tc>
          <w:tcPr>
            <w:tcW w:w="1479" w:type="dxa"/>
          </w:tcPr>
          <w:p w14:paraId="599FEDE8" w14:textId="77777777" w:rsidR="00CB62E5" w:rsidRDefault="00CB62E5" w:rsidP="00305863">
            <w:pPr>
              <w:jc w:val="both"/>
              <w:rPr>
                <w:lang w:val="en-US" w:eastAsia="ko-KR"/>
              </w:rPr>
            </w:pPr>
          </w:p>
        </w:tc>
        <w:tc>
          <w:tcPr>
            <w:tcW w:w="1372" w:type="dxa"/>
          </w:tcPr>
          <w:p w14:paraId="6776CB59" w14:textId="77777777" w:rsidR="00CB62E5" w:rsidRDefault="00CB62E5" w:rsidP="00305863">
            <w:pPr>
              <w:tabs>
                <w:tab w:val="left" w:pos="551"/>
              </w:tabs>
              <w:jc w:val="both"/>
              <w:rPr>
                <w:lang w:val="en-US" w:eastAsia="ko-KR"/>
              </w:rPr>
            </w:pPr>
          </w:p>
        </w:tc>
        <w:tc>
          <w:tcPr>
            <w:tcW w:w="6780" w:type="dxa"/>
          </w:tcPr>
          <w:p w14:paraId="53640F04" w14:textId="77777777" w:rsidR="00CB62E5" w:rsidRPr="008E3AB5" w:rsidRDefault="00CB62E5" w:rsidP="00305863">
            <w:pPr>
              <w:jc w:val="both"/>
              <w:rPr>
                <w:lang w:val="en-US"/>
              </w:rPr>
            </w:pPr>
          </w:p>
        </w:tc>
      </w:tr>
      <w:tr w:rsidR="00CB62E5" w:rsidRPr="008E3AB5" w14:paraId="6234A3D8" w14:textId="77777777" w:rsidTr="00305863">
        <w:tc>
          <w:tcPr>
            <w:tcW w:w="1479" w:type="dxa"/>
          </w:tcPr>
          <w:p w14:paraId="77989DF3" w14:textId="77777777" w:rsidR="00CB62E5" w:rsidRDefault="00CB62E5" w:rsidP="00305863">
            <w:pPr>
              <w:jc w:val="both"/>
              <w:rPr>
                <w:lang w:val="en-US" w:eastAsia="ko-KR"/>
              </w:rPr>
            </w:pPr>
          </w:p>
        </w:tc>
        <w:tc>
          <w:tcPr>
            <w:tcW w:w="1372" w:type="dxa"/>
          </w:tcPr>
          <w:p w14:paraId="34F06DA3" w14:textId="77777777" w:rsidR="00CB62E5" w:rsidRDefault="00CB62E5" w:rsidP="00305863">
            <w:pPr>
              <w:tabs>
                <w:tab w:val="left" w:pos="551"/>
              </w:tabs>
              <w:jc w:val="both"/>
              <w:rPr>
                <w:lang w:val="en-US" w:eastAsia="ko-KR"/>
              </w:rPr>
            </w:pPr>
          </w:p>
        </w:tc>
        <w:tc>
          <w:tcPr>
            <w:tcW w:w="6780" w:type="dxa"/>
          </w:tcPr>
          <w:p w14:paraId="06AAD186" w14:textId="77777777" w:rsidR="00CB62E5" w:rsidRPr="008E3AB5" w:rsidRDefault="00CB62E5" w:rsidP="00305863">
            <w:pPr>
              <w:jc w:val="both"/>
              <w:rPr>
                <w:lang w:val="en-US"/>
              </w:rPr>
            </w:pPr>
          </w:p>
        </w:tc>
      </w:tr>
      <w:tr w:rsidR="00CB62E5" w:rsidRPr="008E3AB5" w14:paraId="001CF61F" w14:textId="77777777" w:rsidTr="00305863">
        <w:tc>
          <w:tcPr>
            <w:tcW w:w="1479" w:type="dxa"/>
          </w:tcPr>
          <w:p w14:paraId="187E8F15" w14:textId="77777777" w:rsidR="00CB62E5" w:rsidRPr="00E24021" w:rsidRDefault="00CB62E5" w:rsidP="00305863">
            <w:pPr>
              <w:jc w:val="both"/>
              <w:rPr>
                <w:rFonts w:eastAsia="DengXian"/>
                <w:lang w:val="en-US" w:eastAsia="zh-CN"/>
              </w:rPr>
            </w:pPr>
          </w:p>
        </w:tc>
        <w:tc>
          <w:tcPr>
            <w:tcW w:w="1372" w:type="dxa"/>
          </w:tcPr>
          <w:p w14:paraId="4A43C489" w14:textId="77777777" w:rsidR="00CB62E5" w:rsidRPr="00E24021" w:rsidRDefault="00CB62E5" w:rsidP="00305863">
            <w:pPr>
              <w:tabs>
                <w:tab w:val="left" w:pos="551"/>
              </w:tabs>
              <w:jc w:val="both"/>
              <w:rPr>
                <w:rFonts w:eastAsia="DengXian"/>
                <w:lang w:val="en-US" w:eastAsia="zh-CN"/>
              </w:rPr>
            </w:pPr>
          </w:p>
        </w:tc>
        <w:tc>
          <w:tcPr>
            <w:tcW w:w="6780" w:type="dxa"/>
          </w:tcPr>
          <w:p w14:paraId="24D7A68B" w14:textId="77777777" w:rsidR="00CB62E5" w:rsidRPr="008E3AB5" w:rsidRDefault="00CB62E5" w:rsidP="00305863">
            <w:pPr>
              <w:jc w:val="both"/>
              <w:rPr>
                <w:lang w:val="en-US"/>
              </w:rPr>
            </w:pPr>
          </w:p>
        </w:tc>
      </w:tr>
    </w:tbl>
    <w:p w14:paraId="721AABA5" w14:textId="77777777" w:rsidR="00CB62E5" w:rsidRDefault="00CB62E5" w:rsidP="00CB62E5">
      <w:pPr>
        <w:pStyle w:val="aa"/>
        <w:rPr>
          <w:rFonts w:ascii="Times New Roman" w:hAnsi="Times New Roman"/>
        </w:rPr>
      </w:pPr>
    </w:p>
    <w:p w14:paraId="0437D57A" w14:textId="77777777" w:rsidR="00CB62E5" w:rsidRPr="00482371" w:rsidRDefault="00CB62E5" w:rsidP="00CB62E5">
      <w:pPr>
        <w:pStyle w:val="aa"/>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CB62E5" w14:paraId="73B8D795" w14:textId="77777777" w:rsidTr="00305863">
        <w:tc>
          <w:tcPr>
            <w:tcW w:w="1479" w:type="dxa"/>
          </w:tcPr>
          <w:p w14:paraId="59FA54F0" w14:textId="77777777" w:rsidR="00CB62E5" w:rsidRDefault="00CB62E5" w:rsidP="00305863">
            <w:pPr>
              <w:jc w:val="both"/>
              <w:rPr>
                <w:lang w:val="en-US" w:eastAsia="ko-KR"/>
              </w:rPr>
            </w:pPr>
          </w:p>
        </w:tc>
        <w:tc>
          <w:tcPr>
            <w:tcW w:w="1372" w:type="dxa"/>
          </w:tcPr>
          <w:p w14:paraId="73995C84" w14:textId="77777777" w:rsidR="00CB62E5" w:rsidRDefault="00CB62E5" w:rsidP="00305863">
            <w:pPr>
              <w:tabs>
                <w:tab w:val="left" w:pos="551"/>
              </w:tabs>
              <w:jc w:val="both"/>
              <w:rPr>
                <w:lang w:val="en-US" w:eastAsia="ko-KR"/>
              </w:rPr>
            </w:pPr>
          </w:p>
        </w:tc>
        <w:tc>
          <w:tcPr>
            <w:tcW w:w="6780" w:type="dxa"/>
          </w:tcPr>
          <w:p w14:paraId="5D7F3248" w14:textId="77777777" w:rsidR="00CB62E5" w:rsidRPr="008E3AB5" w:rsidRDefault="00CB62E5" w:rsidP="00305863">
            <w:pPr>
              <w:jc w:val="both"/>
              <w:rPr>
                <w:lang w:val="en-US"/>
              </w:rPr>
            </w:pPr>
          </w:p>
        </w:tc>
      </w:tr>
      <w:tr w:rsidR="00CB62E5" w:rsidRPr="008E3AB5" w14:paraId="496E980B" w14:textId="77777777" w:rsidTr="00305863">
        <w:tc>
          <w:tcPr>
            <w:tcW w:w="1479" w:type="dxa"/>
          </w:tcPr>
          <w:p w14:paraId="153370C2" w14:textId="77777777" w:rsidR="00CB62E5" w:rsidRDefault="00CB62E5" w:rsidP="00305863">
            <w:pPr>
              <w:jc w:val="both"/>
              <w:rPr>
                <w:lang w:val="en-US" w:eastAsia="ko-KR"/>
              </w:rPr>
            </w:pPr>
          </w:p>
        </w:tc>
        <w:tc>
          <w:tcPr>
            <w:tcW w:w="1372" w:type="dxa"/>
          </w:tcPr>
          <w:p w14:paraId="71797F3E" w14:textId="77777777" w:rsidR="00CB62E5" w:rsidRDefault="00CB62E5" w:rsidP="00305863">
            <w:pPr>
              <w:tabs>
                <w:tab w:val="left" w:pos="551"/>
              </w:tabs>
              <w:jc w:val="both"/>
              <w:rPr>
                <w:lang w:val="en-US" w:eastAsia="ko-KR"/>
              </w:rPr>
            </w:pPr>
          </w:p>
        </w:tc>
        <w:tc>
          <w:tcPr>
            <w:tcW w:w="6780" w:type="dxa"/>
          </w:tcPr>
          <w:p w14:paraId="5D135346" w14:textId="77777777" w:rsidR="00CB62E5" w:rsidRPr="008E3AB5" w:rsidRDefault="00CB62E5" w:rsidP="00305863">
            <w:pPr>
              <w:jc w:val="both"/>
              <w:rPr>
                <w:lang w:val="en-US"/>
              </w:rPr>
            </w:pPr>
          </w:p>
        </w:tc>
      </w:tr>
      <w:tr w:rsidR="00CB62E5" w:rsidRPr="008E3AB5" w14:paraId="53988EF7" w14:textId="77777777" w:rsidTr="00305863">
        <w:tc>
          <w:tcPr>
            <w:tcW w:w="1479" w:type="dxa"/>
          </w:tcPr>
          <w:p w14:paraId="32CBC240" w14:textId="77777777" w:rsidR="00CB62E5" w:rsidRPr="00E24021" w:rsidRDefault="00CB62E5" w:rsidP="00305863">
            <w:pPr>
              <w:jc w:val="both"/>
              <w:rPr>
                <w:rFonts w:eastAsia="DengXian"/>
                <w:lang w:val="en-US" w:eastAsia="zh-CN"/>
              </w:rPr>
            </w:pPr>
          </w:p>
        </w:tc>
        <w:tc>
          <w:tcPr>
            <w:tcW w:w="1372" w:type="dxa"/>
          </w:tcPr>
          <w:p w14:paraId="4DE7EC70" w14:textId="77777777" w:rsidR="00CB62E5" w:rsidRPr="00E24021" w:rsidRDefault="00CB62E5" w:rsidP="00305863">
            <w:pPr>
              <w:tabs>
                <w:tab w:val="left" w:pos="551"/>
              </w:tabs>
              <w:jc w:val="both"/>
              <w:rPr>
                <w:rFonts w:eastAsia="DengXian"/>
                <w:lang w:val="en-US" w:eastAsia="zh-CN"/>
              </w:rPr>
            </w:pPr>
          </w:p>
        </w:tc>
        <w:tc>
          <w:tcPr>
            <w:tcW w:w="6780" w:type="dxa"/>
          </w:tcPr>
          <w:p w14:paraId="556660B3" w14:textId="77777777" w:rsidR="00CB62E5" w:rsidRPr="008E3AB5" w:rsidRDefault="00CB62E5" w:rsidP="00305863">
            <w:pPr>
              <w:jc w:val="both"/>
              <w:rPr>
                <w:lang w:val="en-US"/>
              </w:rPr>
            </w:pPr>
          </w:p>
        </w:tc>
      </w:tr>
    </w:tbl>
    <w:p w14:paraId="1EB16EB4" w14:textId="77777777" w:rsidR="00CB62E5" w:rsidRPr="00482371" w:rsidRDefault="00CB62E5" w:rsidP="00CB62E5">
      <w:pPr>
        <w:pStyle w:val="aa"/>
        <w:rPr>
          <w:rFonts w:ascii="Times New Roman" w:hAnsi="Times New Roman"/>
        </w:rPr>
      </w:pP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268" w:name="_Hlk55554128"/>
      <w:r w:rsidRPr="00482371">
        <w:rPr>
          <w:rFonts w:ascii="Times New Roman" w:hAnsi="Times New Roman"/>
        </w:rPr>
        <w:t xml:space="preserve">There is an impact on peak data rate due to BW reduction </w:t>
      </w:r>
      <w:bookmarkEnd w:id="268"/>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바탕" w:hAnsi="Times New Roman" w:cs="Times New Roman"/>
          <w:sz w:val="20"/>
          <w:szCs w:val="20"/>
          <w:lang w:val="en-US" w:eastAsia="zh-CN"/>
        </w:rPr>
      </w:pPr>
      <w:r w:rsidRPr="00482371">
        <w:rPr>
          <w:rFonts w:ascii="Times New Roman" w:eastAsia="바탕"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바탕"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바탕" w:hAnsi="Times New Roman" w:cs="Times New Roman"/>
          <w:sz w:val="20"/>
          <w:szCs w:val="20"/>
          <w:lang w:val="en-US" w:eastAsia="zh-CN"/>
        </w:rPr>
      </w:pPr>
      <w:r w:rsidRPr="00482371">
        <w:rPr>
          <w:rFonts w:ascii="Times New Roman" w:eastAsia="바탕" w:hAnsi="Times New Roman" w:cs="Times New Roman"/>
          <w:sz w:val="20"/>
          <w:szCs w:val="20"/>
          <w:lang w:val="en-US" w:eastAsia="zh-CN"/>
        </w:rPr>
        <w:t xml:space="preserve">P6: (FR2) </w:t>
      </w:r>
      <w:bookmarkStart w:id="269" w:name="_Hlk55554283"/>
      <w:r w:rsidRPr="00482371">
        <w:rPr>
          <w:rFonts w:ascii="Times New Roman" w:eastAsia="바탕" w:hAnsi="Times New Roman" w:cs="Times New Roman"/>
          <w:sz w:val="20"/>
          <w:szCs w:val="20"/>
          <w:lang w:val="en-US" w:eastAsia="zh-CN"/>
        </w:rPr>
        <w:t xml:space="preserve">All the data rate requirement can be met by 50 MHz and 100 MHz BW </w:t>
      </w:r>
      <w:bookmarkEnd w:id="269"/>
      <w:r w:rsidRPr="00482371">
        <w:rPr>
          <w:rFonts w:ascii="Times New Roman" w:eastAsia="바탕" w:hAnsi="Times New Roman" w:cs="Times New Roman"/>
          <w:sz w:val="20"/>
          <w:szCs w:val="20"/>
          <w:lang w:val="en-US" w:eastAsia="zh-CN"/>
        </w:rPr>
        <w:t>[1, 4, 14, 24]</w:t>
      </w:r>
      <w:r>
        <w:rPr>
          <w:rFonts w:ascii="Times New Roman" w:eastAsia="바탕"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CB62E5" w:rsidRPr="008E3AB5" w14:paraId="531E0CEB" w14:textId="77777777" w:rsidTr="00305863">
        <w:tc>
          <w:tcPr>
            <w:tcW w:w="1479" w:type="dxa"/>
          </w:tcPr>
          <w:p w14:paraId="77418B13" w14:textId="77777777" w:rsidR="00CB62E5" w:rsidRDefault="00CB62E5" w:rsidP="00305863">
            <w:pPr>
              <w:jc w:val="both"/>
              <w:rPr>
                <w:lang w:val="en-US" w:eastAsia="ko-KR"/>
              </w:rPr>
            </w:pPr>
          </w:p>
        </w:tc>
        <w:tc>
          <w:tcPr>
            <w:tcW w:w="1372" w:type="dxa"/>
          </w:tcPr>
          <w:p w14:paraId="28814E71" w14:textId="77777777" w:rsidR="00CB62E5" w:rsidRDefault="00CB62E5" w:rsidP="00305863">
            <w:pPr>
              <w:tabs>
                <w:tab w:val="left" w:pos="551"/>
              </w:tabs>
              <w:jc w:val="both"/>
              <w:rPr>
                <w:lang w:val="en-US" w:eastAsia="ko-KR"/>
              </w:rPr>
            </w:pPr>
          </w:p>
        </w:tc>
        <w:tc>
          <w:tcPr>
            <w:tcW w:w="6780" w:type="dxa"/>
          </w:tcPr>
          <w:p w14:paraId="03AB0651" w14:textId="77777777" w:rsidR="00CB62E5" w:rsidRPr="008E3AB5" w:rsidRDefault="00CB62E5" w:rsidP="00305863">
            <w:pPr>
              <w:jc w:val="both"/>
              <w:rPr>
                <w:lang w:val="en-US"/>
              </w:rPr>
            </w:pPr>
          </w:p>
        </w:tc>
      </w:tr>
      <w:tr w:rsidR="00CB62E5" w:rsidRPr="008E3AB5" w14:paraId="0D6944C6" w14:textId="77777777" w:rsidTr="00305863">
        <w:tc>
          <w:tcPr>
            <w:tcW w:w="1479" w:type="dxa"/>
          </w:tcPr>
          <w:p w14:paraId="42E275C1" w14:textId="77777777" w:rsidR="00CB62E5" w:rsidRPr="00E24021" w:rsidRDefault="00CB62E5" w:rsidP="00305863">
            <w:pPr>
              <w:jc w:val="both"/>
              <w:rPr>
                <w:rFonts w:eastAsia="DengXian"/>
                <w:lang w:val="en-US" w:eastAsia="zh-CN"/>
              </w:rPr>
            </w:pP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77777777" w:rsidR="00CB62E5" w:rsidRPr="008E3AB5" w:rsidRDefault="00CB62E5" w:rsidP="00305863">
            <w:pPr>
              <w:jc w:val="both"/>
              <w:rPr>
                <w:lang w:val="en-US"/>
              </w:rPr>
            </w:pPr>
          </w:p>
        </w:tc>
      </w:tr>
    </w:tbl>
    <w:p w14:paraId="1A8019DA" w14:textId="77777777" w:rsidR="00CB62E5" w:rsidRPr="00ED3FEA" w:rsidRDefault="00CB62E5" w:rsidP="00CB62E5">
      <w:pPr>
        <w:pStyle w:val="aa"/>
        <w:rPr>
          <w:rFonts w:ascii="Times New Roman" w:hAnsi="Times New Roman"/>
        </w:rPr>
      </w:pPr>
    </w:p>
    <w:p w14:paraId="3F6C8355" w14:textId="77777777" w:rsidR="00CB62E5" w:rsidRPr="00482371" w:rsidRDefault="00CB62E5" w:rsidP="00CB62E5">
      <w:pPr>
        <w:pStyle w:val="aa"/>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MHz.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aa"/>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RedCap use cases</w:t>
            </w:r>
            <w:r>
              <w:t xml:space="preserve">. </w:t>
            </w:r>
            <w:r w:rsidRPr="001F1856">
              <w:t>To minimize the SSB/</w:t>
            </w:r>
            <w:r>
              <w:t>SIB1</w:t>
            </w:r>
            <w:r w:rsidRPr="001F1856">
              <w:t xml:space="preserve"> acquisition time, it may be beneficial to support </w:t>
            </w:r>
            <w:r>
              <w:t xml:space="preserve">an </w:t>
            </w:r>
            <w:r>
              <w:lastRenderedPageBreak/>
              <w:t xml:space="preserve">FR2 RedCap UE bandwidth of </w:t>
            </w:r>
            <w:r w:rsidRPr="001F1856">
              <w:t>100 MHz</w:t>
            </w:r>
            <w:r>
              <w:t>.</w:t>
            </w:r>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CB62E5" w14:paraId="72B02E76" w14:textId="77777777" w:rsidTr="00305863">
        <w:tc>
          <w:tcPr>
            <w:tcW w:w="1479" w:type="dxa"/>
          </w:tcPr>
          <w:p w14:paraId="1AF1E945" w14:textId="77777777" w:rsidR="00CB62E5" w:rsidRDefault="00CB62E5" w:rsidP="00305863">
            <w:pPr>
              <w:jc w:val="both"/>
              <w:rPr>
                <w:lang w:val="en-US" w:eastAsia="ko-KR"/>
              </w:rPr>
            </w:pPr>
          </w:p>
        </w:tc>
        <w:tc>
          <w:tcPr>
            <w:tcW w:w="1372" w:type="dxa"/>
          </w:tcPr>
          <w:p w14:paraId="4D8ECC04" w14:textId="77777777" w:rsidR="00CB62E5" w:rsidRDefault="00CB62E5" w:rsidP="00305863">
            <w:pPr>
              <w:tabs>
                <w:tab w:val="left" w:pos="551"/>
              </w:tabs>
              <w:jc w:val="both"/>
              <w:rPr>
                <w:lang w:val="en-US" w:eastAsia="ko-KR"/>
              </w:rPr>
            </w:pPr>
          </w:p>
        </w:tc>
        <w:tc>
          <w:tcPr>
            <w:tcW w:w="6780" w:type="dxa"/>
          </w:tcPr>
          <w:p w14:paraId="7A358805" w14:textId="77777777" w:rsidR="00CB62E5" w:rsidRPr="008E3AB5" w:rsidRDefault="00CB62E5" w:rsidP="00305863">
            <w:pPr>
              <w:jc w:val="both"/>
              <w:rPr>
                <w:lang w:val="en-US"/>
              </w:rPr>
            </w:pPr>
          </w:p>
        </w:tc>
      </w:tr>
      <w:tr w:rsidR="00CB62E5" w:rsidRPr="008E3AB5" w14:paraId="48FCF18D" w14:textId="77777777" w:rsidTr="00305863">
        <w:tc>
          <w:tcPr>
            <w:tcW w:w="1479" w:type="dxa"/>
          </w:tcPr>
          <w:p w14:paraId="6BF34E70" w14:textId="77777777" w:rsidR="00CB62E5" w:rsidRDefault="00CB62E5" w:rsidP="00305863">
            <w:pPr>
              <w:jc w:val="both"/>
              <w:rPr>
                <w:lang w:val="en-US" w:eastAsia="ko-KR"/>
              </w:rPr>
            </w:pPr>
          </w:p>
        </w:tc>
        <w:tc>
          <w:tcPr>
            <w:tcW w:w="1372" w:type="dxa"/>
          </w:tcPr>
          <w:p w14:paraId="70151C57" w14:textId="77777777" w:rsidR="00CB62E5" w:rsidRDefault="00CB62E5" w:rsidP="00305863">
            <w:pPr>
              <w:tabs>
                <w:tab w:val="left" w:pos="551"/>
              </w:tabs>
              <w:jc w:val="both"/>
              <w:rPr>
                <w:lang w:val="en-US" w:eastAsia="ko-KR"/>
              </w:rPr>
            </w:pPr>
          </w:p>
        </w:tc>
        <w:tc>
          <w:tcPr>
            <w:tcW w:w="6780" w:type="dxa"/>
          </w:tcPr>
          <w:p w14:paraId="74ED26F8" w14:textId="77777777" w:rsidR="00CB62E5" w:rsidRPr="008E3AB5" w:rsidRDefault="00CB62E5" w:rsidP="00305863">
            <w:pPr>
              <w:jc w:val="both"/>
              <w:rPr>
                <w:lang w:val="en-US"/>
              </w:rPr>
            </w:pPr>
          </w:p>
        </w:tc>
      </w:tr>
      <w:tr w:rsidR="00CB62E5" w:rsidRPr="008E3AB5" w14:paraId="7D0231BC" w14:textId="77777777" w:rsidTr="00305863">
        <w:tc>
          <w:tcPr>
            <w:tcW w:w="1479" w:type="dxa"/>
          </w:tcPr>
          <w:p w14:paraId="2ACB98FF" w14:textId="77777777" w:rsidR="00CB62E5" w:rsidRPr="00E24021" w:rsidRDefault="00CB62E5" w:rsidP="00305863">
            <w:pPr>
              <w:jc w:val="both"/>
              <w:rPr>
                <w:rFonts w:eastAsia="DengXian"/>
                <w:lang w:val="en-US" w:eastAsia="zh-CN"/>
              </w:rPr>
            </w:pPr>
          </w:p>
        </w:tc>
        <w:tc>
          <w:tcPr>
            <w:tcW w:w="1372" w:type="dxa"/>
          </w:tcPr>
          <w:p w14:paraId="5FB94241" w14:textId="77777777" w:rsidR="00CB62E5" w:rsidRPr="00E24021" w:rsidRDefault="00CB62E5" w:rsidP="00305863">
            <w:pPr>
              <w:tabs>
                <w:tab w:val="left" w:pos="551"/>
              </w:tabs>
              <w:jc w:val="both"/>
              <w:rPr>
                <w:rFonts w:eastAsia="DengXian"/>
                <w:lang w:val="en-US" w:eastAsia="zh-CN"/>
              </w:rPr>
            </w:pPr>
          </w:p>
        </w:tc>
        <w:tc>
          <w:tcPr>
            <w:tcW w:w="6780" w:type="dxa"/>
          </w:tcPr>
          <w:p w14:paraId="612FACB9" w14:textId="77777777" w:rsidR="00CB62E5" w:rsidRPr="008E3AB5" w:rsidRDefault="00CB62E5" w:rsidP="00305863">
            <w:pPr>
              <w:jc w:val="both"/>
              <w:rPr>
                <w:lang w:val="en-US"/>
              </w:rPr>
            </w:pPr>
          </w:p>
        </w:tc>
      </w:tr>
    </w:tbl>
    <w:p w14:paraId="583AF527" w14:textId="77777777" w:rsidR="00CB62E5" w:rsidRPr="00482371" w:rsidRDefault="00CB62E5" w:rsidP="00CB62E5">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CB62E5" w14:paraId="0DF39EAE" w14:textId="77777777" w:rsidTr="00305863">
        <w:tc>
          <w:tcPr>
            <w:tcW w:w="1479" w:type="dxa"/>
          </w:tcPr>
          <w:p w14:paraId="4502BE55" w14:textId="77777777" w:rsidR="00CB62E5" w:rsidRDefault="00CB62E5" w:rsidP="00305863">
            <w:pPr>
              <w:jc w:val="both"/>
              <w:rPr>
                <w:lang w:val="en-US" w:eastAsia="ko-KR"/>
              </w:rPr>
            </w:pPr>
          </w:p>
        </w:tc>
        <w:tc>
          <w:tcPr>
            <w:tcW w:w="1372" w:type="dxa"/>
          </w:tcPr>
          <w:p w14:paraId="154CAAE2" w14:textId="77777777" w:rsidR="00CB62E5" w:rsidRDefault="00CB62E5" w:rsidP="00305863">
            <w:pPr>
              <w:tabs>
                <w:tab w:val="left" w:pos="551"/>
              </w:tabs>
              <w:jc w:val="both"/>
              <w:rPr>
                <w:lang w:val="en-US" w:eastAsia="ko-KR"/>
              </w:rPr>
            </w:pPr>
          </w:p>
        </w:tc>
        <w:tc>
          <w:tcPr>
            <w:tcW w:w="6780" w:type="dxa"/>
          </w:tcPr>
          <w:p w14:paraId="39445813" w14:textId="77777777" w:rsidR="00CB62E5" w:rsidRPr="008E3AB5" w:rsidRDefault="00CB62E5" w:rsidP="00305863">
            <w:pPr>
              <w:jc w:val="both"/>
              <w:rPr>
                <w:lang w:val="en-US"/>
              </w:rPr>
            </w:pPr>
          </w:p>
        </w:tc>
      </w:tr>
      <w:tr w:rsidR="00CB62E5" w:rsidRPr="008E3AB5" w14:paraId="698DB37B" w14:textId="77777777" w:rsidTr="00305863">
        <w:tc>
          <w:tcPr>
            <w:tcW w:w="1479" w:type="dxa"/>
          </w:tcPr>
          <w:p w14:paraId="561B4184" w14:textId="77777777" w:rsidR="00CB62E5" w:rsidRDefault="00CB62E5" w:rsidP="00305863">
            <w:pPr>
              <w:jc w:val="both"/>
              <w:rPr>
                <w:lang w:val="en-US" w:eastAsia="ko-KR"/>
              </w:rPr>
            </w:pP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777777" w:rsidR="00CB62E5" w:rsidRPr="008E3AB5" w:rsidRDefault="00CB62E5" w:rsidP="00305863">
            <w:pPr>
              <w:jc w:val="both"/>
              <w:rPr>
                <w:lang w:val="en-US"/>
              </w:rPr>
            </w:pPr>
          </w:p>
        </w:tc>
      </w:tr>
      <w:tr w:rsidR="00CB62E5" w:rsidRPr="008E3AB5" w14:paraId="5E9EA7B4" w14:textId="77777777" w:rsidTr="00305863">
        <w:tc>
          <w:tcPr>
            <w:tcW w:w="1479" w:type="dxa"/>
          </w:tcPr>
          <w:p w14:paraId="7C2B5AD5" w14:textId="77777777" w:rsidR="00CB62E5" w:rsidRPr="00E24021" w:rsidRDefault="00CB62E5" w:rsidP="00305863">
            <w:pPr>
              <w:jc w:val="both"/>
              <w:rPr>
                <w:rFonts w:eastAsia="DengXian"/>
                <w:lang w:val="en-US" w:eastAsia="zh-CN"/>
              </w:rPr>
            </w:pPr>
          </w:p>
        </w:tc>
        <w:tc>
          <w:tcPr>
            <w:tcW w:w="1372" w:type="dxa"/>
          </w:tcPr>
          <w:p w14:paraId="2648A5D3" w14:textId="77777777" w:rsidR="00CB62E5" w:rsidRPr="00E24021" w:rsidRDefault="00CB62E5" w:rsidP="00305863">
            <w:pPr>
              <w:tabs>
                <w:tab w:val="left" w:pos="551"/>
              </w:tabs>
              <w:jc w:val="both"/>
              <w:rPr>
                <w:rFonts w:eastAsia="DengXian"/>
                <w:lang w:val="en-US" w:eastAsia="zh-CN"/>
              </w:rPr>
            </w:pPr>
          </w:p>
        </w:tc>
        <w:tc>
          <w:tcPr>
            <w:tcW w:w="6780" w:type="dxa"/>
          </w:tcPr>
          <w:p w14:paraId="4C0E60A6" w14:textId="77777777" w:rsidR="00CB62E5" w:rsidRPr="008E3AB5" w:rsidRDefault="00CB62E5" w:rsidP="00305863">
            <w:pPr>
              <w:jc w:val="both"/>
              <w:rPr>
                <w:lang w:val="en-US"/>
              </w:rPr>
            </w:pPr>
          </w:p>
        </w:tc>
      </w:tr>
    </w:tbl>
    <w:p w14:paraId="079497B6" w14:textId="77777777" w:rsidR="00CB62E5" w:rsidRPr="00482371" w:rsidRDefault="00CB62E5" w:rsidP="00CB62E5">
      <w:pPr>
        <w:pStyle w:val="aa"/>
        <w:rPr>
          <w:rFonts w:ascii="Times New Roman" w:hAnsi="Times New Roman"/>
        </w:rPr>
      </w:pPr>
    </w:p>
    <w:p w14:paraId="6A8CC322" w14:textId="77777777" w:rsidR="00CB62E5" w:rsidRPr="00482371" w:rsidRDefault="00CB62E5" w:rsidP="00CB62E5">
      <w:pPr>
        <w:pStyle w:val="aa"/>
        <w:rPr>
          <w:rFonts w:ascii="Times New Roman" w:hAnsi="Times New Roman"/>
          <w:b/>
          <w:bCs/>
        </w:rPr>
      </w:pPr>
      <w:bookmarkStart w:id="270" w:name="_Hlk55566483"/>
      <w:r w:rsidRPr="00482371">
        <w:rPr>
          <w:rFonts w:ascii="Times New Roman" w:hAnsi="Times New Roman"/>
          <w:b/>
          <w:bCs/>
        </w:rPr>
        <w:t>PDCCH blocking probability</w:t>
      </w:r>
      <w:bookmarkEnd w:id="270"/>
      <w:r w:rsidRPr="00482371">
        <w:rPr>
          <w:rFonts w:ascii="Times New Roman" w:hAnsi="Times New Roman"/>
          <w:b/>
          <w:bCs/>
        </w:rPr>
        <w:t>:</w:t>
      </w:r>
    </w:p>
    <w:p w14:paraId="3526DB0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MHz. However, if it is possible for the network to configure </w:t>
            </w:r>
            <w:r>
              <w:lastRenderedPageBreak/>
              <w:t xml:space="preserve">separate CORESET bandwidths for RedCap and non-RedCap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aa"/>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CB62E5" w14:paraId="3FC1D5F6" w14:textId="77777777" w:rsidTr="00305863">
        <w:tc>
          <w:tcPr>
            <w:tcW w:w="1479" w:type="dxa"/>
          </w:tcPr>
          <w:p w14:paraId="210B09FA" w14:textId="77777777" w:rsidR="00CB62E5" w:rsidRDefault="00CB62E5" w:rsidP="00305863">
            <w:pPr>
              <w:jc w:val="both"/>
              <w:rPr>
                <w:lang w:val="en-US" w:eastAsia="ko-KR"/>
              </w:rPr>
            </w:pPr>
          </w:p>
        </w:tc>
        <w:tc>
          <w:tcPr>
            <w:tcW w:w="1372" w:type="dxa"/>
          </w:tcPr>
          <w:p w14:paraId="3F8A80D4" w14:textId="77777777" w:rsidR="00CB62E5" w:rsidRDefault="00CB62E5" w:rsidP="00305863">
            <w:pPr>
              <w:tabs>
                <w:tab w:val="left" w:pos="551"/>
              </w:tabs>
              <w:jc w:val="both"/>
              <w:rPr>
                <w:lang w:val="en-US" w:eastAsia="ko-KR"/>
              </w:rPr>
            </w:pPr>
          </w:p>
        </w:tc>
        <w:tc>
          <w:tcPr>
            <w:tcW w:w="6780" w:type="dxa"/>
          </w:tcPr>
          <w:p w14:paraId="3F7D2A05" w14:textId="77777777" w:rsidR="00CB62E5" w:rsidRPr="008E3AB5" w:rsidRDefault="00CB62E5" w:rsidP="00305863">
            <w:pPr>
              <w:jc w:val="both"/>
              <w:rPr>
                <w:lang w:val="en-US"/>
              </w:rPr>
            </w:pPr>
          </w:p>
        </w:tc>
      </w:tr>
      <w:tr w:rsidR="00CB62E5" w:rsidRPr="008E3AB5" w14:paraId="3E394AD0" w14:textId="77777777" w:rsidTr="00305863">
        <w:tc>
          <w:tcPr>
            <w:tcW w:w="1479" w:type="dxa"/>
          </w:tcPr>
          <w:p w14:paraId="0A3A1789" w14:textId="77777777" w:rsidR="00CB62E5" w:rsidRDefault="00CB62E5" w:rsidP="00305863">
            <w:pPr>
              <w:jc w:val="both"/>
              <w:rPr>
                <w:lang w:val="en-US" w:eastAsia="ko-KR"/>
              </w:rPr>
            </w:pPr>
          </w:p>
        </w:tc>
        <w:tc>
          <w:tcPr>
            <w:tcW w:w="1372" w:type="dxa"/>
          </w:tcPr>
          <w:p w14:paraId="71A59C16" w14:textId="77777777" w:rsidR="00CB62E5" w:rsidRDefault="00CB62E5" w:rsidP="00305863">
            <w:pPr>
              <w:tabs>
                <w:tab w:val="left" w:pos="551"/>
              </w:tabs>
              <w:jc w:val="both"/>
              <w:rPr>
                <w:lang w:val="en-US" w:eastAsia="ko-KR"/>
              </w:rPr>
            </w:pPr>
          </w:p>
        </w:tc>
        <w:tc>
          <w:tcPr>
            <w:tcW w:w="6780" w:type="dxa"/>
          </w:tcPr>
          <w:p w14:paraId="7961F678" w14:textId="77777777" w:rsidR="00CB62E5" w:rsidRPr="008E3AB5" w:rsidRDefault="00CB62E5" w:rsidP="00305863">
            <w:pPr>
              <w:jc w:val="both"/>
              <w:rPr>
                <w:lang w:val="en-US"/>
              </w:rPr>
            </w:pPr>
          </w:p>
        </w:tc>
      </w:tr>
      <w:tr w:rsidR="00CB62E5" w:rsidRPr="008E3AB5" w14:paraId="156BC0A7" w14:textId="77777777" w:rsidTr="00305863">
        <w:tc>
          <w:tcPr>
            <w:tcW w:w="1479" w:type="dxa"/>
          </w:tcPr>
          <w:p w14:paraId="36F7D2B9" w14:textId="77777777" w:rsidR="00CB62E5" w:rsidRPr="00E24021" w:rsidRDefault="00CB62E5" w:rsidP="00305863">
            <w:pPr>
              <w:jc w:val="both"/>
              <w:rPr>
                <w:rFonts w:eastAsia="DengXian"/>
                <w:lang w:val="en-US" w:eastAsia="zh-CN"/>
              </w:rPr>
            </w:pPr>
          </w:p>
        </w:tc>
        <w:tc>
          <w:tcPr>
            <w:tcW w:w="1372" w:type="dxa"/>
          </w:tcPr>
          <w:p w14:paraId="5C5BCFC8" w14:textId="77777777" w:rsidR="00CB62E5" w:rsidRPr="00E24021" w:rsidRDefault="00CB62E5" w:rsidP="00305863">
            <w:pPr>
              <w:tabs>
                <w:tab w:val="left" w:pos="551"/>
              </w:tabs>
              <w:jc w:val="both"/>
              <w:rPr>
                <w:rFonts w:eastAsia="DengXian"/>
                <w:lang w:val="en-US" w:eastAsia="zh-CN"/>
              </w:rPr>
            </w:pPr>
          </w:p>
        </w:tc>
        <w:tc>
          <w:tcPr>
            <w:tcW w:w="6780" w:type="dxa"/>
          </w:tcPr>
          <w:p w14:paraId="493F1DEC" w14:textId="77777777" w:rsidR="00CB62E5" w:rsidRPr="008E3AB5" w:rsidRDefault="00CB62E5" w:rsidP="00305863">
            <w:pPr>
              <w:jc w:val="both"/>
              <w:rPr>
                <w:lang w:val="en-US"/>
              </w:rPr>
            </w:pPr>
          </w:p>
        </w:tc>
      </w:tr>
    </w:tbl>
    <w:p w14:paraId="796F2C6B" w14:textId="77777777" w:rsidR="00C85348" w:rsidRPr="00826638" w:rsidRDefault="00C85348" w:rsidP="007B01F4">
      <w:pPr>
        <w:pStyle w:val="aa"/>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265"/>
      <w:bookmarkEnd w:id="266"/>
      <w:bookmarkEnd w:id="267"/>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aa"/>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lastRenderedPageBreak/>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271" w:name="_Toc42165607"/>
      <w:bookmarkStart w:id="272" w:name="_Toc51768542"/>
      <w:bookmarkStart w:id="273" w:name="_Toc51771049"/>
      <w:r w:rsidRPr="000E647A">
        <w:t>Analysis of specification impacts</w:t>
      </w:r>
      <w:bookmarkEnd w:id="271"/>
      <w:bookmarkEnd w:id="272"/>
      <w:bookmarkEnd w:id="273"/>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09D00F" w14:textId="77777777" w:rsidR="00090EF0" w:rsidRPr="000E647A" w:rsidRDefault="00090EF0" w:rsidP="00090EF0">
      <w:pPr>
        <w:pStyle w:val="2"/>
      </w:pPr>
      <w:bookmarkStart w:id="274" w:name="_Toc42165608"/>
      <w:bookmarkStart w:id="275" w:name="_Toc51768543"/>
      <w:bookmarkStart w:id="276" w:name="_Toc51771050"/>
      <w:r>
        <w:t>7</w:t>
      </w:r>
      <w:r w:rsidRPr="000E647A">
        <w:t>.4</w:t>
      </w:r>
      <w:r w:rsidRPr="000E647A">
        <w:tab/>
        <w:t>Half-duplex FDD operation</w:t>
      </w:r>
      <w:bookmarkEnd w:id="274"/>
      <w:bookmarkEnd w:id="275"/>
      <w:bookmarkEnd w:id="276"/>
    </w:p>
    <w:p w14:paraId="7E7FC05D" w14:textId="1FB94B3B" w:rsidR="00090EF0" w:rsidRPr="000E647A" w:rsidRDefault="00090EF0" w:rsidP="00090EF0">
      <w:pPr>
        <w:pStyle w:val="3"/>
      </w:pPr>
      <w:bookmarkStart w:id="277" w:name="_Toc42165609"/>
      <w:bookmarkStart w:id="278" w:name="_Toc51768544"/>
      <w:bookmarkStart w:id="279" w:name="_Toc51771051"/>
      <w:r>
        <w:t>7</w:t>
      </w:r>
      <w:r w:rsidRPr="000E647A">
        <w:t>.4.1</w:t>
      </w:r>
      <w:r w:rsidRPr="000E647A">
        <w:tab/>
        <w:t>Description of feature</w:t>
      </w:r>
      <w:bookmarkEnd w:id="277"/>
      <w:bookmarkEnd w:id="278"/>
      <w:bookmarkEnd w:id="279"/>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lastRenderedPageBreak/>
        <w:t xml:space="preserve">Adopt the TP in </w:t>
      </w:r>
      <w:hyperlink r:id="rId20"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280" w:name="_Toc42165610"/>
      <w:bookmarkStart w:id="281" w:name="_Toc51768545"/>
      <w:bookmarkStart w:id="282" w:name="_Toc51771052"/>
      <w:r>
        <w:t>7</w:t>
      </w:r>
      <w:r w:rsidRPr="000E647A">
        <w:t>.4.2</w:t>
      </w:r>
      <w:r w:rsidRPr="000E647A">
        <w:tab/>
        <w:t>Analysis of UE complexity reduction</w:t>
      </w:r>
      <w:bookmarkEnd w:id="280"/>
      <w:bookmarkEnd w:id="281"/>
      <w:bookmarkEnd w:id="282"/>
    </w:p>
    <w:p w14:paraId="209B45F5" w14:textId="1E5BE807" w:rsidR="0050719B" w:rsidRDefault="0050719B" w:rsidP="0050719B">
      <w:pPr>
        <w:pStyle w:val="aa"/>
        <w:rPr>
          <w:rFonts w:ascii="Times New Roman" w:hAnsi="Times New Roman"/>
        </w:rPr>
      </w:pPr>
      <w:r>
        <w:rPr>
          <w:rFonts w:ascii="Times New Roman" w:hAnsi="Times New Roman"/>
        </w:rPr>
        <w:t>The following TP in FLS4 (</w:t>
      </w:r>
      <w:r w:rsidRPr="0050719B">
        <w:rPr>
          <w:rFonts w:ascii="Times New Roman" w:hAnsi="Times New Roman"/>
        </w:rPr>
        <w:t>Proposal 7.4.2-1c</w:t>
      </w:r>
      <w:r>
        <w:rPr>
          <w:rFonts w:ascii="Times New Roman" w:hAnsi="Times New Roman"/>
        </w:rPr>
        <w:t>) is expected to be endorsed soon.</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a"/>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aa"/>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aa"/>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aa"/>
        <w:rPr>
          <w:rFonts w:ascii="Times New Roman" w:hAnsi="Times New Roman"/>
        </w:rPr>
      </w:pPr>
    </w:p>
    <w:p w14:paraId="2095AB41" w14:textId="77777777" w:rsidR="00271650" w:rsidRDefault="00271650" w:rsidP="0027165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aa"/>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af1"/>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271650" w14:paraId="2D86E68D" w14:textId="77777777" w:rsidTr="00305863">
        <w:tc>
          <w:tcPr>
            <w:tcW w:w="1479" w:type="dxa"/>
          </w:tcPr>
          <w:p w14:paraId="2E636A90" w14:textId="77777777" w:rsidR="00271650" w:rsidRDefault="00271650" w:rsidP="00305863">
            <w:pPr>
              <w:jc w:val="both"/>
              <w:rPr>
                <w:lang w:val="en-US" w:eastAsia="ko-KR"/>
              </w:rPr>
            </w:pPr>
          </w:p>
        </w:tc>
        <w:tc>
          <w:tcPr>
            <w:tcW w:w="1372" w:type="dxa"/>
          </w:tcPr>
          <w:p w14:paraId="36FBDFAB" w14:textId="77777777" w:rsidR="00271650" w:rsidRDefault="00271650" w:rsidP="00305863">
            <w:pPr>
              <w:tabs>
                <w:tab w:val="left" w:pos="551"/>
              </w:tabs>
              <w:jc w:val="both"/>
              <w:rPr>
                <w:lang w:val="en-US" w:eastAsia="ko-KR"/>
              </w:rPr>
            </w:pPr>
          </w:p>
        </w:tc>
        <w:tc>
          <w:tcPr>
            <w:tcW w:w="6780" w:type="dxa"/>
          </w:tcPr>
          <w:p w14:paraId="77C0764A" w14:textId="77777777" w:rsidR="00271650" w:rsidRPr="008E3AB5" w:rsidRDefault="00271650" w:rsidP="00305863">
            <w:pPr>
              <w:jc w:val="both"/>
              <w:rPr>
                <w:lang w:val="en-US"/>
              </w:rPr>
            </w:pPr>
          </w:p>
        </w:tc>
      </w:tr>
      <w:tr w:rsidR="00271650" w:rsidRPr="008E3AB5" w14:paraId="53475A5A" w14:textId="77777777" w:rsidTr="00305863">
        <w:tc>
          <w:tcPr>
            <w:tcW w:w="1479" w:type="dxa"/>
          </w:tcPr>
          <w:p w14:paraId="2B4777D4" w14:textId="77777777" w:rsidR="00271650" w:rsidRDefault="00271650" w:rsidP="00305863">
            <w:pPr>
              <w:jc w:val="both"/>
              <w:rPr>
                <w:lang w:val="en-US" w:eastAsia="ko-KR"/>
              </w:rPr>
            </w:pPr>
          </w:p>
        </w:tc>
        <w:tc>
          <w:tcPr>
            <w:tcW w:w="1372" w:type="dxa"/>
          </w:tcPr>
          <w:p w14:paraId="6FCCDA3A" w14:textId="77777777" w:rsidR="00271650" w:rsidRDefault="00271650" w:rsidP="00305863">
            <w:pPr>
              <w:tabs>
                <w:tab w:val="left" w:pos="551"/>
              </w:tabs>
              <w:jc w:val="both"/>
              <w:rPr>
                <w:lang w:val="en-US" w:eastAsia="ko-KR"/>
              </w:rPr>
            </w:pPr>
          </w:p>
        </w:tc>
        <w:tc>
          <w:tcPr>
            <w:tcW w:w="6780" w:type="dxa"/>
          </w:tcPr>
          <w:p w14:paraId="20DCD796" w14:textId="77777777" w:rsidR="00271650" w:rsidRPr="008E3AB5" w:rsidRDefault="00271650" w:rsidP="00305863">
            <w:pPr>
              <w:jc w:val="both"/>
              <w:rPr>
                <w:lang w:val="en-US"/>
              </w:rPr>
            </w:pPr>
          </w:p>
        </w:tc>
      </w:tr>
      <w:tr w:rsidR="00271650" w:rsidRPr="008E3AB5" w14:paraId="28A8B6A5" w14:textId="77777777" w:rsidTr="00305863">
        <w:tc>
          <w:tcPr>
            <w:tcW w:w="1479" w:type="dxa"/>
          </w:tcPr>
          <w:p w14:paraId="736205C2" w14:textId="77777777" w:rsidR="00271650" w:rsidRPr="00E24021" w:rsidRDefault="00271650" w:rsidP="00305863">
            <w:pPr>
              <w:jc w:val="both"/>
              <w:rPr>
                <w:rFonts w:eastAsia="DengXian"/>
                <w:lang w:val="en-US" w:eastAsia="zh-CN"/>
              </w:rPr>
            </w:pPr>
          </w:p>
        </w:tc>
        <w:tc>
          <w:tcPr>
            <w:tcW w:w="1372" w:type="dxa"/>
          </w:tcPr>
          <w:p w14:paraId="1283E63B" w14:textId="77777777" w:rsidR="00271650" w:rsidRPr="00E24021" w:rsidRDefault="00271650" w:rsidP="00305863">
            <w:pPr>
              <w:tabs>
                <w:tab w:val="left" w:pos="551"/>
              </w:tabs>
              <w:jc w:val="both"/>
              <w:rPr>
                <w:rFonts w:eastAsia="DengXian"/>
                <w:lang w:val="en-US" w:eastAsia="zh-CN"/>
              </w:rPr>
            </w:pPr>
          </w:p>
        </w:tc>
        <w:tc>
          <w:tcPr>
            <w:tcW w:w="6780" w:type="dxa"/>
          </w:tcPr>
          <w:p w14:paraId="6924178F" w14:textId="77777777" w:rsidR="00271650" w:rsidRPr="008E3AB5" w:rsidRDefault="00271650" w:rsidP="00305863">
            <w:pPr>
              <w:jc w:val="both"/>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283" w:name="_Toc42165611"/>
      <w:bookmarkStart w:id="284" w:name="_Toc51768546"/>
      <w:bookmarkStart w:id="285" w:name="_Toc51771053"/>
      <w:r>
        <w:t>7</w:t>
      </w:r>
      <w:r w:rsidRPr="000E647A">
        <w:t>.4.3</w:t>
      </w:r>
      <w:r w:rsidRPr="000E647A">
        <w:tab/>
        <w:t xml:space="preserve">Analysis of </w:t>
      </w:r>
      <w:r>
        <w:t>performance impacts</w:t>
      </w:r>
      <w:bookmarkEnd w:id="283"/>
      <w:bookmarkEnd w:id="284"/>
      <w:bookmarkEnd w:id="285"/>
    </w:p>
    <w:p w14:paraId="2C6DC5C9" w14:textId="77777777" w:rsidR="00A86752" w:rsidRPr="00482371" w:rsidRDefault="00A86752" w:rsidP="00A86752">
      <w:pPr>
        <w:jc w:val="both"/>
      </w:pPr>
      <w:r w:rsidRPr="00482371">
        <w:t>According to the SID [36],</w:t>
      </w:r>
    </w:p>
    <w:tbl>
      <w:tblPr>
        <w:tblStyle w:val="af1"/>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A86752" w14:paraId="5295772C" w14:textId="77777777" w:rsidTr="00305863">
        <w:tc>
          <w:tcPr>
            <w:tcW w:w="1479" w:type="dxa"/>
          </w:tcPr>
          <w:p w14:paraId="3ADAA29D" w14:textId="77777777" w:rsidR="00A86752" w:rsidRDefault="00A86752" w:rsidP="00305863">
            <w:pPr>
              <w:jc w:val="both"/>
              <w:rPr>
                <w:lang w:val="en-US" w:eastAsia="ko-KR"/>
              </w:rPr>
            </w:pPr>
          </w:p>
        </w:tc>
        <w:tc>
          <w:tcPr>
            <w:tcW w:w="1372" w:type="dxa"/>
          </w:tcPr>
          <w:p w14:paraId="709D28D0" w14:textId="77777777" w:rsidR="00A86752" w:rsidRDefault="00A86752" w:rsidP="00305863">
            <w:pPr>
              <w:tabs>
                <w:tab w:val="left" w:pos="551"/>
              </w:tabs>
              <w:jc w:val="both"/>
              <w:rPr>
                <w:lang w:val="en-US" w:eastAsia="ko-KR"/>
              </w:rPr>
            </w:pPr>
          </w:p>
        </w:tc>
        <w:tc>
          <w:tcPr>
            <w:tcW w:w="6780" w:type="dxa"/>
          </w:tcPr>
          <w:p w14:paraId="5833B437" w14:textId="77777777" w:rsidR="00A86752" w:rsidRPr="008E3AB5" w:rsidRDefault="00A86752" w:rsidP="00305863">
            <w:pPr>
              <w:jc w:val="both"/>
              <w:rPr>
                <w:lang w:val="en-US"/>
              </w:rPr>
            </w:pPr>
          </w:p>
        </w:tc>
      </w:tr>
      <w:tr w:rsidR="00A86752" w:rsidRPr="008E3AB5" w14:paraId="297BBA44" w14:textId="77777777" w:rsidTr="00305863">
        <w:tc>
          <w:tcPr>
            <w:tcW w:w="1479" w:type="dxa"/>
          </w:tcPr>
          <w:p w14:paraId="4B09C0FB" w14:textId="77777777" w:rsidR="00A86752" w:rsidRDefault="00A86752" w:rsidP="00305863">
            <w:pPr>
              <w:jc w:val="both"/>
              <w:rPr>
                <w:lang w:val="en-US" w:eastAsia="ko-KR"/>
              </w:rPr>
            </w:pP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77777777" w:rsidR="00A86752" w:rsidRPr="008E3AB5" w:rsidRDefault="00A86752" w:rsidP="00305863">
            <w:pPr>
              <w:jc w:val="both"/>
              <w:rPr>
                <w:lang w:val="en-US"/>
              </w:rPr>
            </w:pPr>
          </w:p>
        </w:tc>
      </w:tr>
      <w:tr w:rsidR="00A86752" w:rsidRPr="008E3AB5" w14:paraId="12092C08" w14:textId="77777777" w:rsidTr="00305863">
        <w:tc>
          <w:tcPr>
            <w:tcW w:w="1479" w:type="dxa"/>
          </w:tcPr>
          <w:p w14:paraId="0AA59A39" w14:textId="77777777" w:rsidR="00A86752" w:rsidRPr="00E24021" w:rsidRDefault="00A86752" w:rsidP="00305863">
            <w:pPr>
              <w:jc w:val="both"/>
              <w:rPr>
                <w:rFonts w:eastAsia="DengXian"/>
                <w:lang w:val="en-US" w:eastAsia="zh-CN"/>
              </w:rPr>
            </w:pPr>
          </w:p>
        </w:tc>
        <w:tc>
          <w:tcPr>
            <w:tcW w:w="1372" w:type="dxa"/>
          </w:tcPr>
          <w:p w14:paraId="0E1A362E" w14:textId="77777777" w:rsidR="00A86752" w:rsidRPr="00E24021" w:rsidRDefault="00A86752" w:rsidP="00305863">
            <w:pPr>
              <w:tabs>
                <w:tab w:val="left" w:pos="551"/>
              </w:tabs>
              <w:jc w:val="both"/>
              <w:rPr>
                <w:rFonts w:eastAsia="DengXian"/>
                <w:lang w:val="en-US" w:eastAsia="zh-CN"/>
              </w:rPr>
            </w:pPr>
          </w:p>
        </w:tc>
        <w:tc>
          <w:tcPr>
            <w:tcW w:w="6780" w:type="dxa"/>
          </w:tcPr>
          <w:p w14:paraId="1E9D4267" w14:textId="77777777" w:rsidR="00A86752" w:rsidRPr="008E3AB5" w:rsidRDefault="00A86752" w:rsidP="00305863">
            <w:pPr>
              <w:jc w:val="both"/>
              <w:rPr>
                <w:lang w:val="en-US"/>
              </w:rPr>
            </w:pPr>
          </w:p>
        </w:tc>
      </w:tr>
    </w:tbl>
    <w:p w14:paraId="04EAF4BE" w14:textId="77777777" w:rsidR="00A86752" w:rsidRPr="00ED3FEA" w:rsidRDefault="00A86752" w:rsidP="00A86752">
      <w:pPr>
        <w:pStyle w:val="aa"/>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lastRenderedPageBreak/>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A86752" w14:paraId="244A6FB7" w14:textId="77777777" w:rsidTr="00305863">
        <w:tc>
          <w:tcPr>
            <w:tcW w:w="1479" w:type="dxa"/>
          </w:tcPr>
          <w:p w14:paraId="1B1E298F" w14:textId="77777777" w:rsidR="00A86752" w:rsidRDefault="00A86752" w:rsidP="00305863">
            <w:pPr>
              <w:jc w:val="both"/>
              <w:rPr>
                <w:lang w:val="en-US" w:eastAsia="ko-KR"/>
              </w:rPr>
            </w:pPr>
          </w:p>
        </w:tc>
        <w:tc>
          <w:tcPr>
            <w:tcW w:w="1372" w:type="dxa"/>
          </w:tcPr>
          <w:p w14:paraId="6F2D1C3A" w14:textId="77777777" w:rsidR="00A86752" w:rsidRDefault="00A86752" w:rsidP="00305863">
            <w:pPr>
              <w:tabs>
                <w:tab w:val="left" w:pos="551"/>
              </w:tabs>
              <w:jc w:val="both"/>
              <w:rPr>
                <w:lang w:val="en-US" w:eastAsia="ko-KR"/>
              </w:rPr>
            </w:pPr>
          </w:p>
        </w:tc>
        <w:tc>
          <w:tcPr>
            <w:tcW w:w="6780" w:type="dxa"/>
          </w:tcPr>
          <w:p w14:paraId="30A0CFA3" w14:textId="77777777" w:rsidR="00A86752" w:rsidRPr="008E3AB5" w:rsidRDefault="00A86752" w:rsidP="00305863">
            <w:pPr>
              <w:jc w:val="both"/>
              <w:rPr>
                <w:lang w:val="en-US"/>
              </w:rPr>
            </w:pPr>
          </w:p>
        </w:tc>
      </w:tr>
      <w:tr w:rsidR="00A86752" w:rsidRPr="008E3AB5" w14:paraId="3E497D35" w14:textId="77777777" w:rsidTr="00305863">
        <w:tc>
          <w:tcPr>
            <w:tcW w:w="1479" w:type="dxa"/>
          </w:tcPr>
          <w:p w14:paraId="56AC8E9B" w14:textId="77777777" w:rsidR="00A86752" w:rsidRDefault="00A86752" w:rsidP="00305863">
            <w:pPr>
              <w:jc w:val="both"/>
              <w:rPr>
                <w:lang w:val="en-US" w:eastAsia="ko-KR"/>
              </w:rPr>
            </w:pP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77777777" w:rsidR="00A86752" w:rsidRPr="008E3AB5" w:rsidRDefault="00A86752" w:rsidP="00305863">
            <w:pPr>
              <w:jc w:val="both"/>
              <w:rPr>
                <w:lang w:val="en-US"/>
              </w:rPr>
            </w:pPr>
          </w:p>
        </w:tc>
      </w:tr>
      <w:tr w:rsidR="00A86752" w:rsidRPr="008E3AB5" w14:paraId="16A77748" w14:textId="77777777" w:rsidTr="00305863">
        <w:tc>
          <w:tcPr>
            <w:tcW w:w="1479" w:type="dxa"/>
          </w:tcPr>
          <w:p w14:paraId="24552AE1" w14:textId="77777777" w:rsidR="00A86752" w:rsidRPr="00E24021" w:rsidRDefault="00A86752" w:rsidP="00305863">
            <w:pPr>
              <w:jc w:val="both"/>
              <w:rPr>
                <w:rFonts w:eastAsia="DengXian"/>
                <w:lang w:val="en-US" w:eastAsia="zh-CN"/>
              </w:rPr>
            </w:pPr>
          </w:p>
        </w:tc>
        <w:tc>
          <w:tcPr>
            <w:tcW w:w="1372" w:type="dxa"/>
          </w:tcPr>
          <w:p w14:paraId="725ABE4C" w14:textId="77777777" w:rsidR="00A86752" w:rsidRPr="00E24021" w:rsidRDefault="00A86752" w:rsidP="00305863">
            <w:pPr>
              <w:tabs>
                <w:tab w:val="left" w:pos="551"/>
              </w:tabs>
              <w:jc w:val="both"/>
              <w:rPr>
                <w:rFonts w:eastAsia="DengXian"/>
                <w:lang w:val="en-US" w:eastAsia="zh-CN"/>
              </w:rPr>
            </w:pPr>
          </w:p>
        </w:tc>
        <w:tc>
          <w:tcPr>
            <w:tcW w:w="6780" w:type="dxa"/>
          </w:tcPr>
          <w:p w14:paraId="1E434B2B" w14:textId="77777777" w:rsidR="00A86752" w:rsidRPr="008E3AB5" w:rsidRDefault="00A86752" w:rsidP="00305863">
            <w:pPr>
              <w:jc w:val="both"/>
              <w:rPr>
                <w:lang w:val="en-US"/>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A86752" w14:paraId="09CD7FA1" w14:textId="77777777" w:rsidTr="00305863">
        <w:tc>
          <w:tcPr>
            <w:tcW w:w="1479" w:type="dxa"/>
          </w:tcPr>
          <w:p w14:paraId="17A91A5F" w14:textId="77777777" w:rsidR="00A86752" w:rsidRDefault="00A86752" w:rsidP="00305863">
            <w:pPr>
              <w:jc w:val="both"/>
              <w:rPr>
                <w:lang w:val="en-US" w:eastAsia="ko-KR"/>
              </w:rPr>
            </w:pPr>
          </w:p>
        </w:tc>
        <w:tc>
          <w:tcPr>
            <w:tcW w:w="1372" w:type="dxa"/>
          </w:tcPr>
          <w:p w14:paraId="4D657937" w14:textId="77777777" w:rsidR="00A86752" w:rsidRDefault="00A86752" w:rsidP="00305863">
            <w:pPr>
              <w:tabs>
                <w:tab w:val="left" w:pos="551"/>
              </w:tabs>
              <w:jc w:val="both"/>
              <w:rPr>
                <w:lang w:val="en-US" w:eastAsia="ko-KR"/>
              </w:rPr>
            </w:pPr>
          </w:p>
        </w:tc>
        <w:tc>
          <w:tcPr>
            <w:tcW w:w="6780" w:type="dxa"/>
          </w:tcPr>
          <w:p w14:paraId="48E8107E" w14:textId="77777777" w:rsidR="00A86752" w:rsidRPr="008E3AB5" w:rsidRDefault="00A86752" w:rsidP="00305863">
            <w:pPr>
              <w:jc w:val="both"/>
              <w:rPr>
                <w:lang w:val="en-US"/>
              </w:rPr>
            </w:pPr>
          </w:p>
        </w:tc>
      </w:tr>
      <w:tr w:rsidR="00A86752" w:rsidRPr="008E3AB5" w14:paraId="29E8D9D6" w14:textId="77777777" w:rsidTr="00305863">
        <w:tc>
          <w:tcPr>
            <w:tcW w:w="1479" w:type="dxa"/>
          </w:tcPr>
          <w:p w14:paraId="2BA5EC67" w14:textId="77777777" w:rsidR="00A86752" w:rsidRDefault="00A86752" w:rsidP="00305863">
            <w:pPr>
              <w:jc w:val="both"/>
              <w:rPr>
                <w:lang w:val="en-US" w:eastAsia="ko-KR"/>
              </w:rPr>
            </w:pP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77777777" w:rsidR="00A86752" w:rsidRPr="008E3AB5" w:rsidRDefault="00A86752" w:rsidP="00305863">
            <w:pPr>
              <w:jc w:val="both"/>
              <w:rPr>
                <w:lang w:val="en-US"/>
              </w:rPr>
            </w:pPr>
          </w:p>
        </w:tc>
      </w:tr>
      <w:tr w:rsidR="00A86752" w:rsidRPr="008E3AB5" w14:paraId="5BEDBAB6" w14:textId="77777777" w:rsidTr="00305863">
        <w:tc>
          <w:tcPr>
            <w:tcW w:w="1479" w:type="dxa"/>
          </w:tcPr>
          <w:p w14:paraId="64F9B065" w14:textId="77777777" w:rsidR="00A86752" w:rsidRPr="00E24021" w:rsidRDefault="00A86752" w:rsidP="00305863">
            <w:pPr>
              <w:jc w:val="both"/>
              <w:rPr>
                <w:rFonts w:eastAsia="DengXian"/>
                <w:lang w:val="en-US" w:eastAsia="zh-CN"/>
              </w:rPr>
            </w:pPr>
          </w:p>
        </w:tc>
        <w:tc>
          <w:tcPr>
            <w:tcW w:w="1372" w:type="dxa"/>
          </w:tcPr>
          <w:p w14:paraId="59F101BC" w14:textId="77777777" w:rsidR="00A86752" w:rsidRPr="00E24021" w:rsidRDefault="00A86752" w:rsidP="00305863">
            <w:pPr>
              <w:tabs>
                <w:tab w:val="left" w:pos="551"/>
              </w:tabs>
              <w:jc w:val="both"/>
              <w:rPr>
                <w:rFonts w:eastAsia="DengXian"/>
                <w:lang w:val="en-US" w:eastAsia="zh-CN"/>
              </w:rPr>
            </w:pPr>
          </w:p>
        </w:tc>
        <w:tc>
          <w:tcPr>
            <w:tcW w:w="6780" w:type="dxa"/>
          </w:tcPr>
          <w:p w14:paraId="0DDC6A7B" w14:textId="77777777" w:rsidR="00A86752" w:rsidRPr="008E3AB5" w:rsidRDefault="00A86752" w:rsidP="00305863">
            <w:pPr>
              <w:jc w:val="both"/>
              <w:rPr>
                <w:lang w:val="en-US"/>
              </w:rPr>
            </w:pPr>
          </w:p>
        </w:tc>
      </w:tr>
    </w:tbl>
    <w:p w14:paraId="4A20C3A4" w14:textId="77777777" w:rsidR="00A86752" w:rsidRPr="00ED3FEA"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lastRenderedPageBreak/>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A86752" w14:paraId="5A97D1F5" w14:textId="77777777" w:rsidTr="00305863">
        <w:tc>
          <w:tcPr>
            <w:tcW w:w="1479" w:type="dxa"/>
          </w:tcPr>
          <w:p w14:paraId="55BDA625" w14:textId="77777777" w:rsidR="00A86752" w:rsidRDefault="00A86752" w:rsidP="00305863">
            <w:pPr>
              <w:jc w:val="both"/>
              <w:rPr>
                <w:lang w:val="en-US" w:eastAsia="ko-KR"/>
              </w:rPr>
            </w:pPr>
          </w:p>
        </w:tc>
        <w:tc>
          <w:tcPr>
            <w:tcW w:w="1372" w:type="dxa"/>
          </w:tcPr>
          <w:p w14:paraId="679BC14A" w14:textId="77777777" w:rsidR="00A86752" w:rsidRDefault="00A86752" w:rsidP="00305863">
            <w:pPr>
              <w:tabs>
                <w:tab w:val="left" w:pos="551"/>
              </w:tabs>
              <w:jc w:val="both"/>
              <w:rPr>
                <w:lang w:val="en-US" w:eastAsia="ko-KR"/>
              </w:rPr>
            </w:pPr>
          </w:p>
        </w:tc>
        <w:tc>
          <w:tcPr>
            <w:tcW w:w="6780" w:type="dxa"/>
          </w:tcPr>
          <w:p w14:paraId="5D532AA5" w14:textId="77777777" w:rsidR="00A86752" w:rsidRPr="008E3AB5" w:rsidRDefault="00A86752" w:rsidP="00305863">
            <w:pPr>
              <w:jc w:val="both"/>
              <w:rPr>
                <w:lang w:val="en-US"/>
              </w:rPr>
            </w:pPr>
          </w:p>
        </w:tc>
      </w:tr>
      <w:tr w:rsidR="00A86752" w:rsidRPr="008E3AB5" w14:paraId="3842672A" w14:textId="77777777" w:rsidTr="00305863">
        <w:tc>
          <w:tcPr>
            <w:tcW w:w="1479" w:type="dxa"/>
          </w:tcPr>
          <w:p w14:paraId="0D5E91ED" w14:textId="77777777" w:rsidR="00A86752" w:rsidRDefault="00A86752" w:rsidP="00305863">
            <w:pPr>
              <w:jc w:val="both"/>
              <w:rPr>
                <w:lang w:val="en-US" w:eastAsia="ko-KR"/>
              </w:rPr>
            </w:pP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7777777" w:rsidR="00A86752" w:rsidRPr="008E3AB5" w:rsidRDefault="00A86752" w:rsidP="00305863">
            <w:pPr>
              <w:jc w:val="both"/>
              <w:rPr>
                <w:lang w:val="en-US"/>
              </w:rPr>
            </w:pPr>
          </w:p>
        </w:tc>
      </w:tr>
      <w:tr w:rsidR="00A86752" w:rsidRPr="008E3AB5" w14:paraId="0C30346C" w14:textId="77777777" w:rsidTr="00305863">
        <w:tc>
          <w:tcPr>
            <w:tcW w:w="1479" w:type="dxa"/>
          </w:tcPr>
          <w:p w14:paraId="667C7891" w14:textId="77777777" w:rsidR="00A86752" w:rsidRPr="00E24021" w:rsidRDefault="00A86752" w:rsidP="00305863">
            <w:pPr>
              <w:jc w:val="both"/>
              <w:rPr>
                <w:rFonts w:eastAsia="DengXian"/>
                <w:lang w:val="en-US" w:eastAsia="zh-CN"/>
              </w:rPr>
            </w:pPr>
          </w:p>
        </w:tc>
        <w:tc>
          <w:tcPr>
            <w:tcW w:w="1372" w:type="dxa"/>
          </w:tcPr>
          <w:p w14:paraId="502A495D" w14:textId="77777777" w:rsidR="00A86752" w:rsidRPr="00E24021" w:rsidRDefault="00A86752" w:rsidP="00305863">
            <w:pPr>
              <w:tabs>
                <w:tab w:val="left" w:pos="551"/>
              </w:tabs>
              <w:jc w:val="both"/>
              <w:rPr>
                <w:rFonts w:eastAsia="DengXian"/>
                <w:lang w:val="en-US" w:eastAsia="zh-CN"/>
              </w:rPr>
            </w:pPr>
          </w:p>
        </w:tc>
        <w:tc>
          <w:tcPr>
            <w:tcW w:w="6780" w:type="dxa"/>
          </w:tcPr>
          <w:p w14:paraId="014D43D7" w14:textId="77777777" w:rsidR="00A86752" w:rsidRPr="008E3AB5" w:rsidRDefault="00A86752" w:rsidP="00305863">
            <w:pPr>
              <w:jc w:val="both"/>
              <w:rPr>
                <w:lang w:val="en-US"/>
              </w:rPr>
            </w:pPr>
          </w:p>
        </w:tc>
      </w:tr>
    </w:tbl>
    <w:p w14:paraId="3057D83F" w14:textId="77777777" w:rsidR="00A86752" w:rsidRPr="00A63519" w:rsidRDefault="00A86752" w:rsidP="00A86752">
      <w:pPr>
        <w:pStyle w:val="aa"/>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aa"/>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A86752" w14:paraId="52E1F44C" w14:textId="77777777" w:rsidTr="00305863">
        <w:tc>
          <w:tcPr>
            <w:tcW w:w="1479" w:type="dxa"/>
          </w:tcPr>
          <w:p w14:paraId="1F0B40C5" w14:textId="77777777" w:rsidR="00A86752" w:rsidRDefault="00A86752" w:rsidP="00305863">
            <w:pPr>
              <w:jc w:val="both"/>
              <w:rPr>
                <w:lang w:val="en-US" w:eastAsia="ko-KR"/>
              </w:rPr>
            </w:pPr>
          </w:p>
        </w:tc>
        <w:tc>
          <w:tcPr>
            <w:tcW w:w="1372" w:type="dxa"/>
          </w:tcPr>
          <w:p w14:paraId="0DC08795" w14:textId="77777777" w:rsidR="00A86752" w:rsidRDefault="00A86752" w:rsidP="00305863">
            <w:pPr>
              <w:tabs>
                <w:tab w:val="left" w:pos="551"/>
              </w:tabs>
              <w:jc w:val="both"/>
              <w:rPr>
                <w:lang w:val="en-US" w:eastAsia="ko-KR"/>
              </w:rPr>
            </w:pPr>
          </w:p>
        </w:tc>
        <w:tc>
          <w:tcPr>
            <w:tcW w:w="6780" w:type="dxa"/>
          </w:tcPr>
          <w:p w14:paraId="2E1E1395" w14:textId="77777777" w:rsidR="00A86752" w:rsidRPr="008E3AB5" w:rsidRDefault="00A86752" w:rsidP="00305863">
            <w:pPr>
              <w:jc w:val="both"/>
              <w:rPr>
                <w:lang w:val="en-US"/>
              </w:rPr>
            </w:pPr>
          </w:p>
        </w:tc>
      </w:tr>
      <w:tr w:rsidR="00A86752" w:rsidRPr="008E3AB5" w14:paraId="52686849" w14:textId="77777777" w:rsidTr="00305863">
        <w:tc>
          <w:tcPr>
            <w:tcW w:w="1479" w:type="dxa"/>
          </w:tcPr>
          <w:p w14:paraId="4165F827" w14:textId="77777777" w:rsidR="00A86752" w:rsidRDefault="00A86752" w:rsidP="00305863">
            <w:pPr>
              <w:jc w:val="both"/>
              <w:rPr>
                <w:lang w:val="en-US" w:eastAsia="ko-KR"/>
              </w:rPr>
            </w:pPr>
          </w:p>
        </w:tc>
        <w:tc>
          <w:tcPr>
            <w:tcW w:w="1372" w:type="dxa"/>
          </w:tcPr>
          <w:p w14:paraId="7FEDC343" w14:textId="77777777" w:rsidR="00A86752" w:rsidRDefault="00A86752" w:rsidP="00305863">
            <w:pPr>
              <w:tabs>
                <w:tab w:val="left" w:pos="551"/>
              </w:tabs>
              <w:jc w:val="both"/>
              <w:rPr>
                <w:lang w:val="en-US" w:eastAsia="ko-KR"/>
              </w:rPr>
            </w:pPr>
          </w:p>
        </w:tc>
        <w:tc>
          <w:tcPr>
            <w:tcW w:w="6780" w:type="dxa"/>
          </w:tcPr>
          <w:p w14:paraId="5F68CC09" w14:textId="77777777" w:rsidR="00A86752" w:rsidRPr="008E3AB5" w:rsidRDefault="00A86752" w:rsidP="00305863">
            <w:pPr>
              <w:jc w:val="both"/>
              <w:rPr>
                <w:lang w:val="en-US"/>
              </w:rPr>
            </w:pPr>
          </w:p>
        </w:tc>
      </w:tr>
      <w:tr w:rsidR="00A86752" w:rsidRPr="008E3AB5" w14:paraId="23EBD48B" w14:textId="77777777" w:rsidTr="00305863">
        <w:tc>
          <w:tcPr>
            <w:tcW w:w="1479" w:type="dxa"/>
          </w:tcPr>
          <w:p w14:paraId="0A758B65" w14:textId="77777777" w:rsidR="00A86752" w:rsidRPr="00E24021" w:rsidRDefault="00A86752" w:rsidP="00305863">
            <w:pPr>
              <w:jc w:val="both"/>
              <w:rPr>
                <w:rFonts w:eastAsia="DengXian"/>
                <w:lang w:val="en-US" w:eastAsia="zh-CN"/>
              </w:rPr>
            </w:pPr>
          </w:p>
        </w:tc>
        <w:tc>
          <w:tcPr>
            <w:tcW w:w="1372" w:type="dxa"/>
          </w:tcPr>
          <w:p w14:paraId="5A71511F" w14:textId="77777777" w:rsidR="00A86752" w:rsidRPr="00E24021" w:rsidRDefault="00A86752" w:rsidP="00305863">
            <w:pPr>
              <w:tabs>
                <w:tab w:val="left" w:pos="551"/>
              </w:tabs>
              <w:jc w:val="both"/>
              <w:rPr>
                <w:rFonts w:eastAsia="DengXian"/>
                <w:lang w:val="en-US" w:eastAsia="zh-CN"/>
              </w:rPr>
            </w:pPr>
          </w:p>
        </w:tc>
        <w:tc>
          <w:tcPr>
            <w:tcW w:w="6780" w:type="dxa"/>
          </w:tcPr>
          <w:p w14:paraId="4841EB47" w14:textId="77777777" w:rsidR="00A86752" w:rsidRPr="008E3AB5" w:rsidRDefault="00A86752" w:rsidP="00305863">
            <w:pPr>
              <w:jc w:val="both"/>
              <w:rPr>
                <w:lang w:val="en-US"/>
              </w:rPr>
            </w:pPr>
          </w:p>
        </w:tc>
      </w:tr>
    </w:tbl>
    <w:p w14:paraId="2945927E" w14:textId="77777777" w:rsidR="00A86752" w:rsidRDefault="00A86752" w:rsidP="00A86752">
      <w:pPr>
        <w:pStyle w:val="aa"/>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aa"/>
        <w:numPr>
          <w:ilvl w:val="0"/>
          <w:numId w:val="7"/>
        </w:numPr>
        <w:rPr>
          <w:rFonts w:ascii="Times New Roman" w:hAnsi="Times New Roman"/>
        </w:rPr>
      </w:pPr>
      <w:r w:rsidRPr="00A63519">
        <w:rPr>
          <w:rFonts w:ascii="Times New Roman" w:hAnsi="Times New Roman"/>
        </w:rPr>
        <w:lastRenderedPageBreak/>
        <w:t>P20: HD-FDD reduces available PDCCH monitoring occasion [6]</w:t>
      </w:r>
      <w:r>
        <w:rPr>
          <w:rFonts w:ascii="Times New Roman" w:hAnsi="Times New Roman"/>
        </w:rPr>
        <w:t>.</w:t>
      </w:r>
    </w:p>
    <w:p w14:paraId="230DC11B"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A86752" w14:paraId="65E6D28A" w14:textId="77777777" w:rsidTr="00305863">
        <w:tc>
          <w:tcPr>
            <w:tcW w:w="1479" w:type="dxa"/>
          </w:tcPr>
          <w:p w14:paraId="2ACA9DAF" w14:textId="77777777" w:rsidR="00A86752" w:rsidRDefault="00A86752" w:rsidP="00305863">
            <w:pPr>
              <w:jc w:val="both"/>
              <w:rPr>
                <w:lang w:val="en-US" w:eastAsia="ko-KR"/>
              </w:rPr>
            </w:pPr>
          </w:p>
        </w:tc>
        <w:tc>
          <w:tcPr>
            <w:tcW w:w="1372" w:type="dxa"/>
          </w:tcPr>
          <w:p w14:paraId="3A1004D0" w14:textId="77777777" w:rsidR="00A86752" w:rsidRDefault="00A86752" w:rsidP="00305863">
            <w:pPr>
              <w:tabs>
                <w:tab w:val="left" w:pos="551"/>
              </w:tabs>
              <w:jc w:val="both"/>
              <w:rPr>
                <w:lang w:val="en-US" w:eastAsia="ko-KR"/>
              </w:rPr>
            </w:pPr>
          </w:p>
        </w:tc>
        <w:tc>
          <w:tcPr>
            <w:tcW w:w="6780" w:type="dxa"/>
          </w:tcPr>
          <w:p w14:paraId="139568EC" w14:textId="77777777" w:rsidR="00A86752" w:rsidRPr="008E3AB5" w:rsidRDefault="00A86752" w:rsidP="00305863">
            <w:pPr>
              <w:jc w:val="both"/>
              <w:rPr>
                <w:lang w:val="en-US"/>
              </w:rPr>
            </w:pPr>
          </w:p>
        </w:tc>
      </w:tr>
      <w:tr w:rsidR="00A86752" w:rsidRPr="008E3AB5" w14:paraId="37057DF2" w14:textId="77777777" w:rsidTr="00305863">
        <w:tc>
          <w:tcPr>
            <w:tcW w:w="1479" w:type="dxa"/>
          </w:tcPr>
          <w:p w14:paraId="6327E9CC" w14:textId="77777777" w:rsidR="00A86752" w:rsidRDefault="00A86752" w:rsidP="00305863">
            <w:pPr>
              <w:jc w:val="both"/>
              <w:rPr>
                <w:lang w:val="en-US" w:eastAsia="ko-KR"/>
              </w:rPr>
            </w:pPr>
          </w:p>
        </w:tc>
        <w:tc>
          <w:tcPr>
            <w:tcW w:w="1372" w:type="dxa"/>
          </w:tcPr>
          <w:p w14:paraId="0D412602" w14:textId="77777777" w:rsidR="00A86752" w:rsidRDefault="00A86752" w:rsidP="00305863">
            <w:pPr>
              <w:tabs>
                <w:tab w:val="left" w:pos="551"/>
              </w:tabs>
              <w:jc w:val="both"/>
              <w:rPr>
                <w:lang w:val="en-US" w:eastAsia="ko-KR"/>
              </w:rPr>
            </w:pPr>
          </w:p>
        </w:tc>
        <w:tc>
          <w:tcPr>
            <w:tcW w:w="6780" w:type="dxa"/>
          </w:tcPr>
          <w:p w14:paraId="175BC79D" w14:textId="77777777" w:rsidR="00A86752" w:rsidRPr="008E3AB5" w:rsidRDefault="00A86752" w:rsidP="00305863">
            <w:pPr>
              <w:jc w:val="both"/>
              <w:rPr>
                <w:lang w:val="en-US"/>
              </w:rPr>
            </w:pPr>
          </w:p>
        </w:tc>
      </w:tr>
      <w:tr w:rsidR="00A86752" w:rsidRPr="008E3AB5" w14:paraId="60F90B60" w14:textId="77777777" w:rsidTr="00305863">
        <w:tc>
          <w:tcPr>
            <w:tcW w:w="1479" w:type="dxa"/>
          </w:tcPr>
          <w:p w14:paraId="68BD7152" w14:textId="77777777" w:rsidR="00A86752" w:rsidRPr="00E24021" w:rsidRDefault="00A86752" w:rsidP="00305863">
            <w:pPr>
              <w:jc w:val="both"/>
              <w:rPr>
                <w:rFonts w:eastAsia="DengXian"/>
                <w:lang w:val="en-US" w:eastAsia="zh-CN"/>
              </w:rPr>
            </w:pPr>
          </w:p>
        </w:tc>
        <w:tc>
          <w:tcPr>
            <w:tcW w:w="1372" w:type="dxa"/>
          </w:tcPr>
          <w:p w14:paraId="46B150C6" w14:textId="77777777" w:rsidR="00A86752" w:rsidRPr="00E24021" w:rsidRDefault="00A86752" w:rsidP="00305863">
            <w:pPr>
              <w:tabs>
                <w:tab w:val="left" w:pos="551"/>
              </w:tabs>
              <w:jc w:val="both"/>
              <w:rPr>
                <w:rFonts w:eastAsia="DengXian"/>
                <w:lang w:val="en-US" w:eastAsia="zh-CN"/>
              </w:rPr>
            </w:pPr>
          </w:p>
        </w:tc>
        <w:tc>
          <w:tcPr>
            <w:tcW w:w="6780" w:type="dxa"/>
          </w:tcPr>
          <w:p w14:paraId="1B748AAF" w14:textId="77777777" w:rsidR="00A86752" w:rsidRPr="008E3AB5" w:rsidRDefault="00A86752" w:rsidP="00305863">
            <w:pPr>
              <w:jc w:val="both"/>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286" w:name="_Toc42165612"/>
      <w:bookmarkStart w:id="287" w:name="_Toc51768547"/>
      <w:bookmarkStart w:id="288" w:name="_Toc51771054"/>
      <w:r>
        <w:t>7</w:t>
      </w:r>
      <w:r w:rsidRPr="000E647A">
        <w:t>.</w:t>
      </w:r>
      <w:r>
        <w:t>4</w:t>
      </w:r>
      <w:r w:rsidRPr="000E647A">
        <w:t>.4</w:t>
      </w:r>
      <w:r w:rsidRPr="000E647A">
        <w:tab/>
        <w:t xml:space="preserve">Analysis of </w:t>
      </w:r>
      <w:r>
        <w:t xml:space="preserve">coexistence with legacy </w:t>
      </w:r>
      <w:r w:rsidR="00790265">
        <w:t>UEs</w:t>
      </w:r>
      <w:bookmarkEnd w:id="286"/>
      <w:bookmarkEnd w:id="287"/>
      <w:bookmarkEnd w:id="288"/>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aa"/>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lastRenderedPageBreak/>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aa"/>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289" w:name="_Toc42165613"/>
      <w:bookmarkStart w:id="290" w:name="_Toc51768548"/>
      <w:bookmarkStart w:id="291" w:name="_Toc51771055"/>
      <w:r>
        <w:t>7</w:t>
      </w:r>
      <w:r w:rsidRPr="000E647A">
        <w:t>.4.</w:t>
      </w:r>
      <w:r>
        <w:t>5</w:t>
      </w:r>
      <w:r w:rsidRPr="000E647A">
        <w:tab/>
        <w:t>Analysis of specification impacts</w:t>
      </w:r>
      <w:bookmarkEnd w:id="289"/>
      <w:bookmarkEnd w:id="290"/>
      <w:bookmarkEnd w:id="291"/>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lastRenderedPageBreak/>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292" w:name="_Toc42165614"/>
      <w:bookmarkStart w:id="293" w:name="_Toc51768549"/>
      <w:bookmarkStart w:id="294" w:name="_Toc51771056"/>
      <w:r>
        <w:t>7</w:t>
      </w:r>
      <w:r w:rsidRPr="000E647A">
        <w:t>.5</w:t>
      </w:r>
      <w:r w:rsidRPr="000E647A">
        <w:tab/>
        <w:t>Relaxed UE processing time</w:t>
      </w:r>
      <w:bookmarkEnd w:id="292"/>
      <w:bookmarkEnd w:id="293"/>
      <w:bookmarkEnd w:id="294"/>
    </w:p>
    <w:p w14:paraId="4D81A5C9" w14:textId="3C1076B4" w:rsidR="00090EF0" w:rsidRPr="000E647A" w:rsidRDefault="00090EF0" w:rsidP="00090EF0">
      <w:pPr>
        <w:pStyle w:val="3"/>
      </w:pPr>
      <w:bookmarkStart w:id="295" w:name="_Toc42165615"/>
      <w:bookmarkStart w:id="296" w:name="_Toc51768550"/>
      <w:bookmarkStart w:id="297" w:name="_Toc51771057"/>
      <w:r>
        <w:t>7</w:t>
      </w:r>
      <w:r w:rsidRPr="000E647A">
        <w:t>.5.1</w:t>
      </w:r>
      <w:r w:rsidRPr="000E647A">
        <w:tab/>
        <w:t>Description of feature</w:t>
      </w:r>
      <w:bookmarkEnd w:id="295"/>
      <w:bookmarkEnd w:id="296"/>
      <w:bookmarkEnd w:id="297"/>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298" w:author="만든 이">
              <w:r w:rsidRPr="00ED3FEA" w:rsidDel="00900360">
                <w:rPr>
                  <w:rFonts w:ascii="Times New Roman" w:hAnsi="Times New Roman"/>
                </w:rPr>
                <w:delText xml:space="preserve"> </w:delText>
              </w:r>
              <w:r w:rsidR="009721A9" w:rsidRPr="00ED3FEA" w:rsidDel="00900360">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p>
          <w:p w14:paraId="5964F739" w14:textId="71DEE4A8"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aa"/>
        <w:rPr>
          <w:rFonts w:ascii="Times New Roman" w:hAnsi="Times New Roman"/>
        </w:rPr>
      </w:pPr>
    </w:p>
    <w:p w14:paraId="18966240" w14:textId="14E86515" w:rsidR="009E51BC" w:rsidRPr="00ED3FEA" w:rsidRDefault="009E51BC" w:rsidP="00ED3FEA">
      <w:pPr>
        <w:pStyle w:val="aa"/>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aa"/>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af1"/>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맑은 고딕" w:hint="eastAsia"/>
                <w:lang w:eastAsia="ko-KR"/>
              </w:rPr>
            </w:pPr>
            <w:r>
              <w:rPr>
                <w:rFonts w:eastAsia="맑은 고딕" w:hint="eastAsia"/>
                <w:lang w:eastAsia="ko-KR"/>
              </w:rPr>
              <w:t>LG</w:t>
            </w:r>
          </w:p>
        </w:tc>
        <w:tc>
          <w:tcPr>
            <w:tcW w:w="1372" w:type="dxa"/>
          </w:tcPr>
          <w:p w14:paraId="74AB1157" w14:textId="1A7A4075" w:rsidR="00564CBE" w:rsidRPr="00564CBE" w:rsidRDefault="00564CBE" w:rsidP="00305863">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61C51996" w14:textId="77777777" w:rsidR="00564CBE" w:rsidRPr="00DD75C8" w:rsidRDefault="00564CBE" w:rsidP="00305863">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299"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af1"/>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tcPr>
          <w:p w14:paraId="1E5C04E1" w14:textId="2C28D53F" w:rsidR="00B246A5" w:rsidRDefault="001015CB" w:rsidP="001015CB">
            <w:pPr>
              <w:jc w:val="both"/>
              <w:rPr>
                <w:lang w:val="en-US"/>
              </w:rPr>
            </w:pPr>
            <w:r>
              <w:rPr>
                <w:lang w:val="en-US"/>
              </w:rPr>
              <w:t xml:space="preserve">It </w:t>
            </w:r>
            <w:r w:rsidR="00A92E19">
              <w:rPr>
                <w:lang w:val="en-US"/>
              </w:rPr>
              <w:t xml:space="preserve">can brefily describe what is being assumed for the presented results, as well as the results, similar to the handling of other techniques. </w:t>
            </w:r>
            <w:r>
              <w:rPr>
                <w:lang w:val="en-US"/>
              </w:rPr>
              <w:t>Recommandation should be a separate discussion. One example for consideration:</w:t>
            </w:r>
          </w:p>
          <w:p w14:paraId="69B56911" w14:textId="77777777" w:rsidR="00F54E34" w:rsidRDefault="00A92E19" w:rsidP="00F54E34">
            <w:pPr>
              <w:pStyle w:val="aa"/>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aa"/>
              <w:rPr>
                <w:rFonts w:ascii="Times New Roman" w:hAnsi="Times New Roman"/>
              </w:rPr>
            </w:pPr>
            <w:r>
              <w:rPr>
                <w:rFonts w:ascii="Times New Roman" w:hAnsi="Times New Roman"/>
              </w:rPr>
              <w:lastRenderedPageBreak/>
              <w:t>[Xxx, the sourcing results]</w:t>
            </w:r>
          </w:p>
          <w:p w14:paraId="149287BD" w14:textId="1474A18A" w:rsidR="001015CB" w:rsidRPr="00F54E34" w:rsidRDefault="00A92E19" w:rsidP="00F54E34">
            <w:pPr>
              <w:pStyle w:val="aa"/>
              <w:rPr>
                <w:rFonts w:ascii="Times New Roman" w:hAnsi="Times New Roman"/>
                <w:b/>
                <w:lang w:val="en-GB"/>
              </w:rPr>
            </w:pPr>
            <w:r>
              <w:rPr>
                <w:rFonts w:ascii="Times New Roman" w:hAnsi="Times New Roman"/>
              </w:rPr>
              <w:t>”</w:t>
            </w:r>
          </w:p>
        </w:tc>
      </w:tr>
      <w:tr w:rsidR="00B246A5" w:rsidRPr="00ED3FEA" w14:paraId="6B58B6EB" w14:textId="77777777" w:rsidTr="00B246A5">
        <w:tc>
          <w:tcPr>
            <w:tcW w:w="1479" w:type="dxa"/>
          </w:tcPr>
          <w:p w14:paraId="1E0CF7F5" w14:textId="315883C9" w:rsidR="00B246A5" w:rsidRPr="00ED3FEA" w:rsidRDefault="00B246A5" w:rsidP="003147BE">
            <w:pPr>
              <w:jc w:val="both"/>
              <w:rPr>
                <w:lang w:val="en-US" w:eastAsia="ko-KR"/>
              </w:rPr>
            </w:pPr>
          </w:p>
        </w:tc>
        <w:tc>
          <w:tcPr>
            <w:tcW w:w="8155" w:type="dxa"/>
          </w:tcPr>
          <w:p w14:paraId="481511CD" w14:textId="4BEFCAF4" w:rsidR="00B246A5" w:rsidRPr="00ED3FEA" w:rsidRDefault="00B246A5" w:rsidP="003147BE">
            <w:pPr>
              <w:jc w:val="both"/>
              <w:rPr>
                <w:lang w:val="en-US"/>
              </w:rPr>
            </w:pPr>
          </w:p>
        </w:tc>
      </w:tr>
      <w:tr w:rsidR="00B246A5" w:rsidRPr="00ED3FEA" w14:paraId="00F04978" w14:textId="77777777" w:rsidTr="00B246A5">
        <w:tc>
          <w:tcPr>
            <w:tcW w:w="1479" w:type="dxa"/>
          </w:tcPr>
          <w:p w14:paraId="456E4038" w14:textId="2C62D888" w:rsidR="00B246A5" w:rsidRPr="00ED3FEA" w:rsidRDefault="00B246A5" w:rsidP="001E32CC">
            <w:pPr>
              <w:jc w:val="both"/>
              <w:rPr>
                <w:lang w:val="en-US" w:eastAsia="ko-KR"/>
              </w:rPr>
            </w:pPr>
          </w:p>
        </w:tc>
        <w:tc>
          <w:tcPr>
            <w:tcW w:w="8155" w:type="dxa"/>
          </w:tcPr>
          <w:p w14:paraId="41F22132" w14:textId="77777777" w:rsidR="00B246A5" w:rsidRPr="00ED3FEA" w:rsidRDefault="00B246A5" w:rsidP="001E32CC">
            <w:pPr>
              <w:jc w:val="both"/>
              <w:rPr>
                <w:lang w:val="en-US"/>
              </w:rPr>
            </w:pP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300" w:name="_Toc42165616"/>
      <w:bookmarkStart w:id="301" w:name="_Toc51768551"/>
      <w:bookmarkStart w:id="302" w:name="_Toc51771058"/>
      <w:bookmarkEnd w:id="299"/>
      <w:r>
        <w:t>7</w:t>
      </w:r>
      <w:r w:rsidRPr="000E647A">
        <w:t>.5.2</w:t>
      </w:r>
      <w:r w:rsidRPr="000E647A">
        <w:tab/>
        <w:t>Analysis of UE complexity reduction</w:t>
      </w:r>
      <w:bookmarkEnd w:id="300"/>
      <w:bookmarkEnd w:id="301"/>
      <w:bookmarkEnd w:id="302"/>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1"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aa"/>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a"/>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60C692DD" w:rsidR="003B10A1" w:rsidRDefault="003B10A1" w:rsidP="003B10A1">
      <w:pPr>
        <w:pStyle w:val="aa"/>
      </w:pPr>
    </w:p>
    <w:p w14:paraId="766D08F5" w14:textId="4A261475" w:rsidR="00475122" w:rsidRDefault="00475122" w:rsidP="00475122">
      <w:pPr>
        <w:pStyle w:val="aa"/>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a6"/>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a6"/>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a6"/>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af1"/>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lastRenderedPageBreak/>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49321C7"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can live with the FL hanlding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맑은 고딕"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맑은 고딕" w:hint="eastAsia"/>
                <w:lang w:val="en-US" w:eastAsia="ko-KR"/>
              </w:rPr>
              <w:t>Y</w:t>
            </w:r>
          </w:p>
        </w:tc>
        <w:tc>
          <w:tcPr>
            <w:tcW w:w="6780" w:type="dxa"/>
          </w:tcPr>
          <w:p w14:paraId="544D3409" w14:textId="77777777" w:rsidR="00564CBE" w:rsidRPr="00DD75C8" w:rsidRDefault="00564CBE" w:rsidP="00564CBE">
            <w:pPr>
              <w:jc w:val="both"/>
              <w:rPr>
                <w:lang w:val="en-US"/>
              </w:rPr>
            </w:pPr>
          </w:p>
        </w:tc>
      </w:tr>
    </w:tbl>
    <w:p w14:paraId="09FADA40" w14:textId="77777777" w:rsidR="00B12986" w:rsidRPr="00A13FF7" w:rsidRDefault="00B12986" w:rsidP="00B12986">
      <w:pPr>
        <w:jc w:val="both"/>
        <w:rPr>
          <w:lang w:val="en-US" w:eastAsia="ja-JP"/>
        </w:rPr>
      </w:pPr>
    </w:p>
    <w:p w14:paraId="0843A271" w14:textId="2836B7A2" w:rsidR="00090EF0" w:rsidRPr="000E647A" w:rsidRDefault="00090EF0" w:rsidP="00090EF0">
      <w:pPr>
        <w:pStyle w:val="3"/>
      </w:pPr>
      <w:bookmarkStart w:id="303" w:name="_Toc42165617"/>
      <w:bookmarkStart w:id="304" w:name="_Toc51768552"/>
      <w:bookmarkStart w:id="305" w:name="_Toc51771059"/>
      <w:r>
        <w:t>7</w:t>
      </w:r>
      <w:r w:rsidRPr="000E647A">
        <w:t>.5.3</w:t>
      </w:r>
      <w:r w:rsidRPr="000E647A">
        <w:tab/>
        <w:t xml:space="preserve">Analysis of </w:t>
      </w:r>
      <w:r>
        <w:t>performance impacts</w:t>
      </w:r>
      <w:bookmarkEnd w:id="303"/>
      <w:bookmarkEnd w:id="304"/>
      <w:bookmarkEnd w:id="305"/>
    </w:p>
    <w:p w14:paraId="035DFD95" w14:textId="77777777" w:rsidR="006C1DF6" w:rsidRPr="00482371" w:rsidRDefault="006C1DF6" w:rsidP="006C1DF6">
      <w:pPr>
        <w:jc w:val="both"/>
      </w:pPr>
      <w:r w:rsidRPr="00482371">
        <w:t>According to the SID [36],</w:t>
      </w:r>
    </w:p>
    <w:tbl>
      <w:tblPr>
        <w:tblStyle w:val="af1"/>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C1DF6" w14:paraId="4AE4B2AE" w14:textId="77777777" w:rsidTr="00305863">
        <w:tc>
          <w:tcPr>
            <w:tcW w:w="1479" w:type="dxa"/>
          </w:tcPr>
          <w:p w14:paraId="301C2A5E" w14:textId="77777777" w:rsidR="006C1DF6" w:rsidRDefault="006C1DF6" w:rsidP="00305863">
            <w:pPr>
              <w:jc w:val="both"/>
              <w:rPr>
                <w:lang w:val="en-US" w:eastAsia="ko-KR"/>
              </w:rPr>
            </w:pPr>
          </w:p>
        </w:tc>
        <w:tc>
          <w:tcPr>
            <w:tcW w:w="1372" w:type="dxa"/>
          </w:tcPr>
          <w:p w14:paraId="43921CA2" w14:textId="77777777" w:rsidR="006C1DF6" w:rsidRDefault="006C1DF6" w:rsidP="00305863">
            <w:pPr>
              <w:tabs>
                <w:tab w:val="left" w:pos="551"/>
              </w:tabs>
              <w:jc w:val="both"/>
              <w:rPr>
                <w:lang w:val="en-US" w:eastAsia="ko-KR"/>
              </w:rPr>
            </w:pPr>
          </w:p>
        </w:tc>
        <w:tc>
          <w:tcPr>
            <w:tcW w:w="6780" w:type="dxa"/>
          </w:tcPr>
          <w:p w14:paraId="57614D70" w14:textId="77777777" w:rsidR="006C1DF6" w:rsidRPr="008E3AB5" w:rsidRDefault="006C1DF6" w:rsidP="00305863">
            <w:pPr>
              <w:jc w:val="both"/>
              <w:rPr>
                <w:lang w:val="en-US"/>
              </w:rPr>
            </w:pPr>
          </w:p>
        </w:tc>
      </w:tr>
      <w:tr w:rsidR="006C1DF6" w:rsidRPr="008E3AB5" w14:paraId="1C0E8DEF" w14:textId="77777777" w:rsidTr="00305863">
        <w:tc>
          <w:tcPr>
            <w:tcW w:w="1479" w:type="dxa"/>
          </w:tcPr>
          <w:p w14:paraId="42A793C1" w14:textId="77777777" w:rsidR="006C1DF6" w:rsidRDefault="006C1DF6" w:rsidP="00305863">
            <w:pPr>
              <w:jc w:val="both"/>
              <w:rPr>
                <w:lang w:val="en-US" w:eastAsia="ko-KR"/>
              </w:rPr>
            </w:pPr>
          </w:p>
        </w:tc>
        <w:tc>
          <w:tcPr>
            <w:tcW w:w="1372" w:type="dxa"/>
          </w:tcPr>
          <w:p w14:paraId="31DC2516" w14:textId="77777777" w:rsidR="006C1DF6" w:rsidRDefault="006C1DF6" w:rsidP="00305863">
            <w:pPr>
              <w:tabs>
                <w:tab w:val="left" w:pos="551"/>
              </w:tabs>
              <w:jc w:val="both"/>
              <w:rPr>
                <w:lang w:val="en-US" w:eastAsia="ko-KR"/>
              </w:rPr>
            </w:pPr>
          </w:p>
        </w:tc>
        <w:tc>
          <w:tcPr>
            <w:tcW w:w="6780" w:type="dxa"/>
          </w:tcPr>
          <w:p w14:paraId="65878BE4" w14:textId="77777777" w:rsidR="006C1DF6" w:rsidRPr="008E3AB5" w:rsidRDefault="006C1DF6" w:rsidP="00305863">
            <w:pPr>
              <w:jc w:val="both"/>
              <w:rPr>
                <w:lang w:val="en-US"/>
              </w:rPr>
            </w:pPr>
          </w:p>
        </w:tc>
      </w:tr>
      <w:tr w:rsidR="006C1DF6" w:rsidRPr="008E3AB5" w14:paraId="3E209B99" w14:textId="77777777" w:rsidTr="00305863">
        <w:tc>
          <w:tcPr>
            <w:tcW w:w="1479" w:type="dxa"/>
          </w:tcPr>
          <w:p w14:paraId="7567D713" w14:textId="77777777" w:rsidR="006C1DF6" w:rsidRPr="00E24021" w:rsidRDefault="006C1DF6" w:rsidP="00305863">
            <w:pPr>
              <w:jc w:val="both"/>
              <w:rPr>
                <w:rFonts w:eastAsia="DengXian"/>
                <w:lang w:val="en-US" w:eastAsia="zh-CN"/>
              </w:rPr>
            </w:pPr>
          </w:p>
        </w:tc>
        <w:tc>
          <w:tcPr>
            <w:tcW w:w="1372" w:type="dxa"/>
          </w:tcPr>
          <w:p w14:paraId="2BB2D828" w14:textId="77777777" w:rsidR="006C1DF6" w:rsidRPr="00E24021" w:rsidRDefault="006C1DF6" w:rsidP="00305863">
            <w:pPr>
              <w:tabs>
                <w:tab w:val="left" w:pos="551"/>
              </w:tabs>
              <w:jc w:val="both"/>
              <w:rPr>
                <w:rFonts w:eastAsia="DengXian"/>
                <w:lang w:val="en-US" w:eastAsia="zh-CN"/>
              </w:rPr>
            </w:pPr>
          </w:p>
        </w:tc>
        <w:tc>
          <w:tcPr>
            <w:tcW w:w="6780" w:type="dxa"/>
          </w:tcPr>
          <w:p w14:paraId="071B51DF" w14:textId="77777777" w:rsidR="006C1DF6" w:rsidRPr="008E3AB5" w:rsidRDefault="006C1DF6" w:rsidP="00305863">
            <w:pPr>
              <w:jc w:val="both"/>
              <w:rPr>
                <w:lang w:val="en-US"/>
              </w:rPr>
            </w:pPr>
          </w:p>
        </w:tc>
      </w:tr>
    </w:tbl>
    <w:p w14:paraId="03FE1048" w14:textId="77777777" w:rsidR="006C1DF6" w:rsidRDefault="006C1DF6" w:rsidP="006C1DF6">
      <w:pPr>
        <w:pStyle w:val="aa"/>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No significant impact on network capacity or spectral efficiency is expected from a more relaxed UE processing time, since it is up to gNB to schedule other UEs on available resources.</w:t>
            </w:r>
          </w:p>
        </w:tc>
      </w:tr>
    </w:tbl>
    <w:p w14:paraId="0DADF493" w14:textId="77777777" w:rsidR="006C1DF6" w:rsidRDefault="006C1DF6" w:rsidP="006C1DF6">
      <w:pPr>
        <w:pStyle w:val="aa"/>
        <w:rPr>
          <w:rFonts w:ascii="Times New Roman" w:hAnsi="Times New Roman"/>
        </w:rPr>
      </w:pPr>
    </w:p>
    <w:p w14:paraId="658C62EC" w14:textId="77777777" w:rsidR="006C1DF6" w:rsidRDefault="006C1DF6" w:rsidP="006C1DF6">
      <w:pPr>
        <w:jc w:val="both"/>
        <w:rPr>
          <w:b/>
          <w:bCs/>
        </w:rPr>
      </w:pPr>
      <w:r>
        <w:rPr>
          <w:b/>
          <w:bCs/>
          <w:highlight w:val="cyan"/>
        </w:rPr>
        <w:lastRenderedPageBreak/>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C1DF6" w14:paraId="1D7E1137" w14:textId="77777777" w:rsidTr="00305863">
        <w:tc>
          <w:tcPr>
            <w:tcW w:w="1479" w:type="dxa"/>
          </w:tcPr>
          <w:p w14:paraId="597D2454" w14:textId="77777777" w:rsidR="006C1DF6" w:rsidRDefault="006C1DF6" w:rsidP="00305863">
            <w:pPr>
              <w:jc w:val="both"/>
              <w:rPr>
                <w:lang w:val="en-US" w:eastAsia="ko-KR"/>
              </w:rPr>
            </w:pPr>
          </w:p>
        </w:tc>
        <w:tc>
          <w:tcPr>
            <w:tcW w:w="1372" w:type="dxa"/>
          </w:tcPr>
          <w:p w14:paraId="30E7846E" w14:textId="77777777" w:rsidR="006C1DF6" w:rsidRDefault="006C1DF6" w:rsidP="00305863">
            <w:pPr>
              <w:tabs>
                <w:tab w:val="left" w:pos="551"/>
              </w:tabs>
              <w:jc w:val="both"/>
              <w:rPr>
                <w:lang w:val="en-US" w:eastAsia="ko-KR"/>
              </w:rPr>
            </w:pPr>
          </w:p>
        </w:tc>
        <w:tc>
          <w:tcPr>
            <w:tcW w:w="6780" w:type="dxa"/>
          </w:tcPr>
          <w:p w14:paraId="3CD0489A" w14:textId="77777777" w:rsidR="006C1DF6" w:rsidRPr="008E3AB5" w:rsidRDefault="006C1DF6" w:rsidP="00305863">
            <w:pPr>
              <w:jc w:val="both"/>
              <w:rPr>
                <w:lang w:val="en-US"/>
              </w:rPr>
            </w:pPr>
          </w:p>
        </w:tc>
      </w:tr>
      <w:tr w:rsidR="006C1DF6" w:rsidRPr="008E3AB5" w14:paraId="5054A55C" w14:textId="77777777" w:rsidTr="00305863">
        <w:tc>
          <w:tcPr>
            <w:tcW w:w="1479" w:type="dxa"/>
          </w:tcPr>
          <w:p w14:paraId="08673995" w14:textId="77777777" w:rsidR="006C1DF6" w:rsidRDefault="006C1DF6" w:rsidP="00305863">
            <w:pPr>
              <w:jc w:val="both"/>
              <w:rPr>
                <w:lang w:val="en-US" w:eastAsia="ko-KR"/>
              </w:rPr>
            </w:pPr>
          </w:p>
        </w:tc>
        <w:tc>
          <w:tcPr>
            <w:tcW w:w="1372" w:type="dxa"/>
          </w:tcPr>
          <w:p w14:paraId="7B18D15B" w14:textId="77777777" w:rsidR="006C1DF6" w:rsidRDefault="006C1DF6" w:rsidP="00305863">
            <w:pPr>
              <w:tabs>
                <w:tab w:val="left" w:pos="551"/>
              </w:tabs>
              <w:jc w:val="both"/>
              <w:rPr>
                <w:lang w:val="en-US" w:eastAsia="ko-KR"/>
              </w:rPr>
            </w:pPr>
          </w:p>
        </w:tc>
        <w:tc>
          <w:tcPr>
            <w:tcW w:w="6780" w:type="dxa"/>
          </w:tcPr>
          <w:p w14:paraId="02249429" w14:textId="77777777" w:rsidR="006C1DF6" w:rsidRPr="008E3AB5" w:rsidRDefault="006C1DF6" w:rsidP="00305863">
            <w:pPr>
              <w:jc w:val="both"/>
              <w:rPr>
                <w:lang w:val="en-US"/>
              </w:rPr>
            </w:pPr>
          </w:p>
        </w:tc>
      </w:tr>
      <w:tr w:rsidR="006C1DF6" w:rsidRPr="008E3AB5" w14:paraId="3D8821F8" w14:textId="77777777" w:rsidTr="00305863">
        <w:tc>
          <w:tcPr>
            <w:tcW w:w="1479" w:type="dxa"/>
          </w:tcPr>
          <w:p w14:paraId="5A58AAAA" w14:textId="77777777" w:rsidR="006C1DF6" w:rsidRPr="00E24021" w:rsidRDefault="006C1DF6" w:rsidP="00305863">
            <w:pPr>
              <w:jc w:val="both"/>
              <w:rPr>
                <w:rFonts w:eastAsia="DengXian"/>
                <w:lang w:val="en-US" w:eastAsia="zh-CN"/>
              </w:rPr>
            </w:pPr>
          </w:p>
        </w:tc>
        <w:tc>
          <w:tcPr>
            <w:tcW w:w="1372" w:type="dxa"/>
          </w:tcPr>
          <w:p w14:paraId="16983059" w14:textId="77777777" w:rsidR="006C1DF6" w:rsidRPr="00E24021" w:rsidRDefault="006C1DF6" w:rsidP="00305863">
            <w:pPr>
              <w:tabs>
                <w:tab w:val="left" w:pos="551"/>
              </w:tabs>
              <w:jc w:val="both"/>
              <w:rPr>
                <w:rFonts w:eastAsia="DengXian"/>
                <w:lang w:val="en-US" w:eastAsia="zh-CN"/>
              </w:rPr>
            </w:pPr>
          </w:p>
        </w:tc>
        <w:tc>
          <w:tcPr>
            <w:tcW w:w="6780" w:type="dxa"/>
          </w:tcPr>
          <w:p w14:paraId="67839215" w14:textId="77777777" w:rsidR="006C1DF6" w:rsidRPr="008E3AB5" w:rsidRDefault="006C1DF6" w:rsidP="00305863">
            <w:pPr>
              <w:jc w:val="both"/>
              <w:rPr>
                <w:lang w:val="en-US"/>
              </w:rPr>
            </w:pPr>
          </w:p>
        </w:tc>
      </w:tr>
    </w:tbl>
    <w:p w14:paraId="2A8C07FA" w14:textId="77777777" w:rsidR="006C1DF6" w:rsidRPr="00ED3FEA" w:rsidRDefault="006C1DF6" w:rsidP="006C1DF6">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C1DF6" w14:paraId="64AA794B" w14:textId="77777777" w:rsidTr="00305863">
        <w:tc>
          <w:tcPr>
            <w:tcW w:w="1479" w:type="dxa"/>
          </w:tcPr>
          <w:p w14:paraId="77C2EE08" w14:textId="77777777" w:rsidR="006C1DF6" w:rsidRDefault="006C1DF6" w:rsidP="00305863">
            <w:pPr>
              <w:jc w:val="both"/>
              <w:rPr>
                <w:lang w:val="en-US" w:eastAsia="ko-KR"/>
              </w:rPr>
            </w:pPr>
          </w:p>
        </w:tc>
        <w:tc>
          <w:tcPr>
            <w:tcW w:w="1372" w:type="dxa"/>
          </w:tcPr>
          <w:p w14:paraId="0C32B301" w14:textId="77777777" w:rsidR="006C1DF6" w:rsidRDefault="006C1DF6" w:rsidP="00305863">
            <w:pPr>
              <w:tabs>
                <w:tab w:val="left" w:pos="551"/>
              </w:tabs>
              <w:jc w:val="both"/>
              <w:rPr>
                <w:lang w:val="en-US" w:eastAsia="ko-KR"/>
              </w:rPr>
            </w:pPr>
          </w:p>
        </w:tc>
        <w:tc>
          <w:tcPr>
            <w:tcW w:w="6780" w:type="dxa"/>
          </w:tcPr>
          <w:p w14:paraId="1009D7DA" w14:textId="77777777" w:rsidR="006C1DF6" w:rsidRPr="008E3AB5" w:rsidRDefault="006C1DF6" w:rsidP="00305863">
            <w:pPr>
              <w:jc w:val="both"/>
              <w:rPr>
                <w:lang w:val="en-US"/>
              </w:rPr>
            </w:pPr>
          </w:p>
        </w:tc>
      </w:tr>
      <w:tr w:rsidR="006C1DF6" w:rsidRPr="008E3AB5" w14:paraId="70D1A346" w14:textId="77777777" w:rsidTr="00305863">
        <w:tc>
          <w:tcPr>
            <w:tcW w:w="1479" w:type="dxa"/>
          </w:tcPr>
          <w:p w14:paraId="7AFC2DCD" w14:textId="77777777" w:rsidR="006C1DF6" w:rsidRDefault="006C1DF6" w:rsidP="00305863">
            <w:pPr>
              <w:jc w:val="both"/>
              <w:rPr>
                <w:lang w:val="en-US" w:eastAsia="ko-KR"/>
              </w:rPr>
            </w:pPr>
          </w:p>
        </w:tc>
        <w:tc>
          <w:tcPr>
            <w:tcW w:w="1372" w:type="dxa"/>
          </w:tcPr>
          <w:p w14:paraId="3775FF78" w14:textId="77777777" w:rsidR="006C1DF6" w:rsidRDefault="006C1DF6" w:rsidP="00305863">
            <w:pPr>
              <w:tabs>
                <w:tab w:val="left" w:pos="551"/>
              </w:tabs>
              <w:jc w:val="both"/>
              <w:rPr>
                <w:lang w:val="en-US" w:eastAsia="ko-KR"/>
              </w:rPr>
            </w:pPr>
          </w:p>
        </w:tc>
        <w:tc>
          <w:tcPr>
            <w:tcW w:w="6780" w:type="dxa"/>
          </w:tcPr>
          <w:p w14:paraId="44D66AF2" w14:textId="77777777" w:rsidR="006C1DF6" w:rsidRPr="008E3AB5" w:rsidRDefault="006C1DF6" w:rsidP="00305863">
            <w:pPr>
              <w:jc w:val="both"/>
              <w:rPr>
                <w:lang w:val="en-US"/>
              </w:rPr>
            </w:pPr>
          </w:p>
        </w:tc>
      </w:tr>
      <w:tr w:rsidR="006C1DF6" w:rsidRPr="008E3AB5" w14:paraId="292C5680" w14:textId="77777777" w:rsidTr="00305863">
        <w:tc>
          <w:tcPr>
            <w:tcW w:w="1479" w:type="dxa"/>
          </w:tcPr>
          <w:p w14:paraId="35719AB5" w14:textId="77777777" w:rsidR="006C1DF6" w:rsidRPr="00E24021" w:rsidRDefault="006C1DF6" w:rsidP="00305863">
            <w:pPr>
              <w:jc w:val="both"/>
              <w:rPr>
                <w:rFonts w:eastAsia="DengXian"/>
                <w:lang w:val="en-US" w:eastAsia="zh-CN"/>
              </w:rPr>
            </w:pPr>
          </w:p>
        </w:tc>
        <w:tc>
          <w:tcPr>
            <w:tcW w:w="1372" w:type="dxa"/>
          </w:tcPr>
          <w:p w14:paraId="6248E958" w14:textId="77777777" w:rsidR="006C1DF6" w:rsidRPr="00E24021" w:rsidRDefault="006C1DF6" w:rsidP="00305863">
            <w:pPr>
              <w:tabs>
                <w:tab w:val="left" w:pos="551"/>
              </w:tabs>
              <w:jc w:val="both"/>
              <w:rPr>
                <w:rFonts w:eastAsia="DengXian"/>
                <w:lang w:val="en-US" w:eastAsia="zh-CN"/>
              </w:rPr>
            </w:pPr>
          </w:p>
        </w:tc>
        <w:tc>
          <w:tcPr>
            <w:tcW w:w="6780" w:type="dxa"/>
          </w:tcPr>
          <w:p w14:paraId="222CBBC6" w14:textId="77777777" w:rsidR="006C1DF6" w:rsidRPr="008E3AB5" w:rsidRDefault="006C1DF6" w:rsidP="00305863">
            <w:pPr>
              <w:jc w:val="both"/>
              <w:rPr>
                <w:lang w:val="en-US"/>
              </w:rPr>
            </w:pPr>
          </w:p>
        </w:tc>
      </w:tr>
    </w:tbl>
    <w:p w14:paraId="24FF2F7D" w14:textId="77777777" w:rsidR="006C1DF6" w:rsidRPr="00ED3FEA" w:rsidRDefault="006C1DF6" w:rsidP="006C1DF6">
      <w:pPr>
        <w:pStyle w:val="aa"/>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lastRenderedPageBreak/>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C1DF6" w14:paraId="7381975D" w14:textId="77777777" w:rsidTr="00305863">
        <w:tc>
          <w:tcPr>
            <w:tcW w:w="1479" w:type="dxa"/>
          </w:tcPr>
          <w:p w14:paraId="00D4AB08" w14:textId="77777777" w:rsidR="006C1DF6" w:rsidRDefault="006C1DF6" w:rsidP="00305863">
            <w:pPr>
              <w:jc w:val="both"/>
              <w:rPr>
                <w:lang w:val="en-US" w:eastAsia="ko-KR"/>
              </w:rPr>
            </w:pPr>
          </w:p>
        </w:tc>
        <w:tc>
          <w:tcPr>
            <w:tcW w:w="1372" w:type="dxa"/>
          </w:tcPr>
          <w:p w14:paraId="79B213C4" w14:textId="77777777" w:rsidR="006C1DF6" w:rsidRDefault="006C1DF6" w:rsidP="00305863">
            <w:pPr>
              <w:tabs>
                <w:tab w:val="left" w:pos="551"/>
              </w:tabs>
              <w:jc w:val="both"/>
              <w:rPr>
                <w:lang w:val="en-US" w:eastAsia="ko-KR"/>
              </w:rPr>
            </w:pPr>
          </w:p>
        </w:tc>
        <w:tc>
          <w:tcPr>
            <w:tcW w:w="6780" w:type="dxa"/>
          </w:tcPr>
          <w:p w14:paraId="3FAD3972" w14:textId="77777777" w:rsidR="006C1DF6" w:rsidRPr="008E3AB5" w:rsidRDefault="006C1DF6" w:rsidP="00305863">
            <w:pPr>
              <w:jc w:val="both"/>
              <w:rPr>
                <w:lang w:val="en-US"/>
              </w:rPr>
            </w:pPr>
          </w:p>
        </w:tc>
      </w:tr>
      <w:tr w:rsidR="006C1DF6" w:rsidRPr="008E3AB5" w14:paraId="3F5DAF3B" w14:textId="77777777" w:rsidTr="00305863">
        <w:tc>
          <w:tcPr>
            <w:tcW w:w="1479" w:type="dxa"/>
          </w:tcPr>
          <w:p w14:paraId="4D98B987" w14:textId="77777777" w:rsidR="006C1DF6" w:rsidRDefault="006C1DF6" w:rsidP="00305863">
            <w:pPr>
              <w:jc w:val="both"/>
              <w:rPr>
                <w:lang w:val="en-US" w:eastAsia="ko-KR"/>
              </w:rPr>
            </w:pPr>
          </w:p>
        </w:tc>
        <w:tc>
          <w:tcPr>
            <w:tcW w:w="1372" w:type="dxa"/>
          </w:tcPr>
          <w:p w14:paraId="77125BDD" w14:textId="77777777" w:rsidR="006C1DF6" w:rsidRDefault="006C1DF6" w:rsidP="00305863">
            <w:pPr>
              <w:tabs>
                <w:tab w:val="left" w:pos="551"/>
              </w:tabs>
              <w:jc w:val="both"/>
              <w:rPr>
                <w:lang w:val="en-US" w:eastAsia="ko-KR"/>
              </w:rPr>
            </w:pPr>
          </w:p>
        </w:tc>
        <w:tc>
          <w:tcPr>
            <w:tcW w:w="6780" w:type="dxa"/>
          </w:tcPr>
          <w:p w14:paraId="165B15BD" w14:textId="77777777" w:rsidR="006C1DF6" w:rsidRPr="008E3AB5" w:rsidRDefault="006C1DF6" w:rsidP="00305863">
            <w:pPr>
              <w:jc w:val="both"/>
              <w:rPr>
                <w:lang w:val="en-US"/>
              </w:rPr>
            </w:pPr>
          </w:p>
        </w:tc>
      </w:tr>
      <w:tr w:rsidR="006C1DF6" w:rsidRPr="008E3AB5" w14:paraId="13C3B320" w14:textId="77777777" w:rsidTr="00305863">
        <w:tc>
          <w:tcPr>
            <w:tcW w:w="1479" w:type="dxa"/>
          </w:tcPr>
          <w:p w14:paraId="08182D6C" w14:textId="77777777" w:rsidR="006C1DF6" w:rsidRPr="00E24021" w:rsidRDefault="006C1DF6" w:rsidP="00305863">
            <w:pPr>
              <w:jc w:val="both"/>
              <w:rPr>
                <w:rFonts w:eastAsia="DengXian"/>
                <w:lang w:val="en-US" w:eastAsia="zh-CN"/>
              </w:rPr>
            </w:pPr>
          </w:p>
        </w:tc>
        <w:tc>
          <w:tcPr>
            <w:tcW w:w="1372" w:type="dxa"/>
          </w:tcPr>
          <w:p w14:paraId="22934A8C" w14:textId="77777777" w:rsidR="006C1DF6" w:rsidRPr="00E24021" w:rsidRDefault="006C1DF6" w:rsidP="00305863">
            <w:pPr>
              <w:tabs>
                <w:tab w:val="left" w:pos="551"/>
              </w:tabs>
              <w:jc w:val="both"/>
              <w:rPr>
                <w:rFonts w:eastAsia="DengXian"/>
                <w:lang w:val="en-US" w:eastAsia="zh-CN"/>
              </w:rPr>
            </w:pPr>
          </w:p>
        </w:tc>
        <w:tc>
          <w:tcPr>
            <w:tcW w:w="6780" w:type="dxa"/>
          </w:tcPr>
          <w:p w14:paraId="079FAD30" w14:textId="77777777" w:rsidR="006C1DF6" w:rsidRPr="008E3AB5" w:rsidRDefault="006C1DF6" w:rsidP="00305863">
            <w:pPr>
              <w:jc w:val="both"/>
              <w:rPr>
                <w:lang w:val="en-US"/>
              </w:rPr>
            </w:pPr>
          </w:p>
        </w:tc>
      </w:tr>
    </w:tbl>
    <w:p w14:paraId="55BB9E4D" w14:textId="77777777" w:rsidR="006C1DF6" w:rsidRDefault="006C1DF6" w:rsidP="006C1DF6">
      <w:pPr>
        <w:pStyle w:val="aa"/>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C1DF6" w14:paraId="2ADFBF2B" w14:textId="77777777" w:rsidTr="00305863">
        <w:tc>
          <w:tcPr>
            <w:tcW w:w="1479" w:type="dxa"/>
          </w:tcPr>
          <w:p w14:paraId="75082555" w14:textId="77777777" w:rsidR="006C1DF6" w:rsidRDefault="006C1DF6" w:rsidP="00305863">
            <w:pPr>
              <w:jc w:val="both"/>
              <w:rPr>
                <w:lang w:val="en-US" w:eastAsia="ko-KR"/>
              </w:rPr>
            </w:pPr>
          </w:p>
        </w:tc>
        <w:tc>
          <w:tcPr>
            <w:tcW w:w="1372" w:type="dxa"/>
          </w:tcPr>
          <w:p w14:paraId="548D2696" w14:textId="77777777" w:rsidR="006C1DF6" w:rsidRDefault="006C1DF6" w:rsidP="00305863">
            <w:pPr>
              <w:tabs>
                <w:tab w:val="left" w:pos="551"/>
              </w:tabs>
              <w:jc w:val="both"/>
              <w:rPr>
                <w:lang w:val="en-US" w:eastAsia="ko-KR"/>
              </w:rPr>
            </w:pPr>
          </w:p>
        </w:tc>
        <w:tc>
          <w:tcPr>
            <w:tcW w:w="6780" w:type="dxa"/>
          </w:tcPr>
          <w:p w14:paraId="460E3A4F" w14:textId="77777777" w:rsidR="006C1DF6" w:rsidRPr="008E3AB5" w:rsidRDefault="006C1DF6" w:rsidP="00305863">
            <w:pPr>
              <w:jc w:val="both"/>
              <w:rPr>
                <w:lang w:val="en-US"/>
              </w:rPr>
            </w:pPr>
          </w:p>
        </w:tc>
      </w:tr>
      <w:tr w:rsidR="006C1DF6" w:rsidRPr="008E3AB5" w14:paraId="0441CBC3" w14:textId="77777777" w:rsidTr="00305863">
        <w:tc>
          <w:tcPr>
            <w:tcW w:w="1479" w:type="dxa"/>
          </w:tcPr>
          <w:p w14:paraId="64B59F9F" w14:textId="77777777" w:rsidR="006C1DF6" w:rsidRDefault="006C1DF6" w:rsidP="00305863">
            <w:pPr>
              <w:jc w:val="both"/>
              <w:rPr>
                <w:lang w:val="en-US" w:eastAsia="ko-KR"/>
              </w:rPr>
            </w:pP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37DBBF2C" w14:textId="77777777" w:rsidR="006C1DF6" w:rsidRPr="008E3AB5" w:rsidRDefault="006C1DF6" w:rsidP="00305863">
            <w:pPr>
              <w:jc w:val="both"/>
              <w:rPr>
                <w:lang w:val="en-US"/>
              </w:rPr>
            </w:pPr>
          </w:p>
        </w:tc>
      </w:tr>
      <w:tr w:rsidR="006C1DF6" w:rsidRPr="008E3AB5" w14:paraId="408E2850" w14:textId="77777777" w:rsidTr="00305863">
        <w:tc>
          <w:tcPr>
            <w:tcW w:w="1479" w:type="dxa"/>
          </w:tcPr>
          <w:p w14:paraId="6B32A3F8" w14:textId="77777777" w:rsidR="006C1DF6" w:rsidRPr="00E24021" w:rsidRDefault="006C1DF6" w:rsidP="00305863">
            <w:pPr>
              <w:jc w:val="both"/>
              <w:rPr>
                <w:rFonts w:eastAsia="DengXian"/>
                <w:lang w:val="en-US" w:eastAsia="zh-CN"/>
              </w:rPr>
            </w:pPr>
          </w:p>
        </w:tc>
        <w:tc>
          <w:tcPr>
            <w:tcW w:w="1372" w:type="dxa"/>
          </w:tcPr>
          <w:p w14:paraId="10C960C6" w14:textId="77777777" w:rsidR="006C1DF6" w:rsidRPr="00E24021" w:rsidRDefault="006C1DF6" w:rsidP="00305863">
            <w:pPr>
              <w:tabs>
                <w:tab w:val="left" w:pos="551"/>
              </w:tabs>
              <w:jc w:val="both"/>
              <w:rPr>
                <w:rFonts w:eastAsia="DengXian"/>
                <w:lang w:val="en-US" w:eastAsia="zh-CN"/>
              </w:rPr>
            </w:pPr>
          </w:p>
        </w:tc>
        <w:tc>
          <w:tcPr>
            <w:tcW w:w="6780" w:type="dxa"/>
          </w:tcPr>
          <w:p w14:paraId="18925330" w14:textId="77777777" w:rsidR="006C1DF6" w:rsidRPr="008E3AB5" w:rsidRDefault="006C1DF6" w:rsidP="00305863">
            <w:pPr>
              <w:jc w:val="both"/>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306" w:name="_Toc42165618"/>
      <w:bookmarkStart w:id="307" w:name="_Toc51768553"/>
      <w:bookmarkStart w:id="308" w:name="_Toc51771060"/>
      <w:r>
        <w:t>7</w:t>
      </w:r>
      <w:r w:rsidRPr="000E647A">
        <w:t>.</w:t>
      </w:r>
      <w:r>
        <w:t>5</w:t>
      </w:r>
      <w:r w:rsidRPr="000E647A">
        <w:t>.4</w:t>
      </w:r>
      <w:r w:rsidRPr="000E647A">
        <w:tab/>
        <w:t xml:space="preserve">Analysis of </w:t>
      </w:r>
      <w:r>
        <w:t xml:space="preserve">coexistence with legacy </w:t>
      </w:r>
      <w:r w:rsidR="00790265">
        <w:t>UEs</w:t>
      </w:r>
      <w:bookmarkEnd w:id="306"/>
      <w:bookmarkEnd w:id="307"/>
      <w:bookmarkEnd w:id="308"/>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lastRenderedPageBreak/>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309" w:name="_Toc42165619"/>
      <w:bookmarkStart w:id="310" w:name="_Toc51768554"/>
      <w:bookmarkStart w:id="311" w:name="_Toc51771061"/>
      <w:r>
        <w:t>7</w:t>
      </w:r>
      <w:r w:rsidRPr="000E647A">
        <w:t>.5.</w:t>
      </w:r>
      <w:r>
        <w:t>5</w:t>
      </w:r>
      <w:r w:rsidRPr="000E647A">
        <w:tab/>
        <w:t>Analysis of specification impacts</w:t>
      </w:r>
      <w:bookmarkEnd w:id="309"/>
      <w:bookmarkEnd w:id="310"/>
      <w:bookmarkEnd w:id="311"/>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aa"/>
        <w:rPr>
          <w:rFonts w:ascii="Times New Roman" w:hAnsi="Times New Roman"/>
        </w:rPr>
      </w:pPr>
      <w:bookmarkStart w:id="312" w:name="_Toc42165621"/>
      <w:bookmarkStart w:id="313" w:name="_Toc51768556"/>
      <w:bookmarkStart w:id="314" w:name="_Toc51771063"/>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312"/>
      <w:bookmarkEnd w:id="313"/>
      <w:bookmarkEnd w:id="314"/>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2"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315" w:name="_Toc42165622"/>
      <w:bookmarkStart w:id="316" w:name="_Toc51768557"/>
      <w:bookmarkStart w:id="317" w:name="_Toc51771064"/>
      <w:r>
        <w:t>7</w:t>
      </w:r>
      <w:r w:rsidRPr="000E647A">
        <w:t>.6.2</w:t>
      </w:r>
      <w:r w:rsidRPr="000E647A">
        <w:tab/>
        <w:t>Analysis of UE complexity reduction</w:t>
      </w:r>
      <w:bookmarkEnd w:id="315"/>
      <w:bookmarkEnd w:id="316"/>
      <w:bookmarkEnd w:id="317"/>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318" w:name="_Toc42165623"/>
      <w:bookmarkStart w:id="319" w:name="_Toc51768558"/>
      <w:bookmarkStart w:id="320" w:name="_Toc51771065"/>
      <w:r>
        <w:lastRenderedPageBreak/>
        <w:t>7</w:t>
      </w:r>
      <w:r w:rsidRPr="000E647A">
        <w:t>.6.3</w:t>
      </w:r>
      <w:r w:rsidRPr="000E647A">
        <w:tab/>
        <w:t xml:space="preserve">Analysis of </w:t>
      </w:r>
      <w:r>
        <w:t>performance impacts</w:t>
      </w:r>
      <w:bookmarkEnd w:id="318"/>
      <w:bookmarkEnd w:id="319"/>
      <w:bookmarkEnd w:id="320"/>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aa"/>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aa"/>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067EE0" w14:paraId="5ED4E06C" w14:textId="77777777" w:rsidTr="00305863">
        <w:tc>
          <w:tcPr>
            <w:tcW w:w="1479" w:type="dxa"/>
          </w:tcPr>
          <w:p w14:paraId="77E03DAA" w14:textId="77777777" w:rsidR="00067EE0" w:rsidRDefault="00067EE0" w:rsidP="00305863">
            <w:pPr>
              <w:jc w:val="both"/>
              <w:rPr>
                <w:lang w:val="en-US" w:eastAsia="ko-KR"/>
              </w:rPr>
            </w:pPr>
          </w:p>
        </w:tc>
        <w:tc>
          <w:tcPr>
            <w:tcW w:w="1372" w:type="dxa"/>
          </w:tcPr>
          <w:p w14:paraId="70AAA2BC" w14:textId="77777777" w:rsidR="00067EE0" w:rsidRDefault="00067EE0" w:rsidP="00305863">
            <w:pPr>
              <w:tabs>
                <w:tab w:val="left" w:pos="551"/>
              </w:tabs>
              <w:jc w:val="both"/>
              <w:rPr>
                <w:lang w:val="en-US" w:eastAsia="ko-KR"/>
              </w:rPr>
            </w:pPr>
          </w:p>
        </w:tc>
        <w:tc>
          <w:tcPr>
            <w:tcW w:w="6780" w:type="dxa"/>
          </w:tcPr>
          <w:p w14:paraId="5D31E96D" w14:textId="77777777" w:rsidR="00067EE0" w:rsidRPr="008E3AB5" w:rsidRDefault="00067EE0" w:rsidP="00305863">
            <w:pPr>
              <w:jc w:val="both"/>
              <w:rPr>
                <w:lang w:val="en-US"/>
              </w:rPr>
            </w:pPr>
          </w:p>
        </w:tc>
      </w:tr>
      <w:tr w:rsidR="00067EE0" w:rsidRPr="008E3AB5" w14:paraId="1815692D" w14:textId="77777777" w:rsidTr="00305863">
        <w:tc>
          <w:tcPr>
            <w:tcW w:w="1479" w:type="dxa"/>
          </w:tcPr>
          <w:p w14:paraId="27B289AB" w14:textId="77777777" w:rsidR="00067EE0" w:rsidRDefault="00067EE0" w:rsidP="00305863">
            <w:pPr>
              <w:jc w:val="both"/>
              <w:rPr>
                <w:lang w:val="en-US" w:eastAsia="ko-KR"/>
              </w:rPr>
            </w:pPr>
          </w:p>
        </w:tc>
        <w:tc>
          <w:tcPr>
            <w:tcW w:w="1372" w:type="dxa"/>
          </w:tcPr>
          <w:p w14:paraId="07583752" w14:textId="77777777" w:rsidR="00067EE0" w:rsidRDefault="00067EE0" w:rsidP="00305863">
            <w:pPr>
              <w:tabs>
                <w:tab w:val="left" w:pos="551"/>
              </w:tabs>
              <w:jc w:val="both"/>
              <w:rPr>
                <w:lang w:val="en-US" w:eastAsia="ko-KR"/>
              </w:rPr>
            </w:pPr>
          </w:p>
        </w:tc>
        <w:tc>
          <w:tcPr>
            <w:tcW w:w="6780" w:type="dxa"/>
          </w:tcPr>
          <w:p w14:paraId="5E4F023B" w14:textId="77777777" w:rsidR="00067EE0" w:rsidRPr="008E3AB5" w:rsidRDefault="00067EE0" w:rsidP="00305863">
            <w:pPr>
              <w:jc w:val="both"/>
              <w:rPr>
                <w:lang w:val="en-US"/>
              </w:rPr>
            </w:pPr>
          </w:p>
        </w:tc>
      </w:tr>
      <w:tr w:rsidR="00067EE0" w:rsidRPr="008E3AB5" w14:paraId="4A227E84" w14:textId="77777777" w:rsidTr="00305863">
        <w:tc>
          <w:tcPr>
            <w:tcW w:w="1479" w:type="dxa"/>
          </w:tcPr>
          <w:p w14:paraId="0870B1BA" w14:textId="77777777" w:rsidR="00067EE0" w:rsidRPr="00E24021" w:rsidRDefault="00067EE0" w:rsidP="00305863">
            <w:pPr>
              <w:jc w:val="both"/>
              <w:rPr>
                <w:rFonts w:eastAsia="DengXian"/>
                <w:lang w:val="en-US" w:eastAsia="zh-CN"/>
              </w:rPr>
            </w:pPr>
          </w:p>
        </w:tc>
        <w:tc>
          <w:tcPr>
            <w:tcW w:w="1372" w:type="dxa"/>
          </w:tcPr>
          <w:p w14:paraId="665EDFE5" w14:textId="77777777" w:rsidR="00067EE0" w:rsidRPr="00E24021" w:rsidRDefault="00067EE0" w:rsidP="00305863">
            <w:pPr>
              <w:tabs>
                <w:tab w:val="left" w:pos="551"/>
              </w:tabs>
              <w:jc w:val="both"/>
              <w:rPr>
                <w:rFonts w:eastAsia="DengXian"/>
                <w:lang w:val="en-US" w:eastAsia="zh-CN"/>
              </w:rPr>
            </w:pPr>
          </w:p>
        </w:tc>
        <w:tc>
          <w:tcPr>
            <w:tcW w:w="6780" w:type="dxa"/>
          </w:tcPr>
          <w:p w14:paraId="60C03E4A" w14:textId="77777777" w:rsidR="00067EE0" w:rsidRPr="008E3AB5" w:rsidRDefault="00067EE0" w:rsidP="00305863">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aa"/>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lastRenderedPageBreak/>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067EE0" w14:paraId="335AA1A5" w14:textId="77777777" w:rsidTr="00305863">
        <w:tc>
          <w:tcPr>
            <w:tcW w:w="1479" w:type="dxa"/>
          </w:tcPr>
          <w:p w14:paraId="43E58CEF" w14:textId="77777777" w:rsidR="00067EE0" w:rsidRDefault="00067EE0" w:rsidP="00305863">
            <w:pPr>
              <w:jc w:val="both"/>
              <w:rPr>
                <w:lang w:val="en-US" w:eastAsia="ko-KR"/>
              </w:rPr>
            </w:pPr>
          </w:p>
        </w:tc>
        <w:tc>
          <w:tcPr>
            <w:tcW w:w="1372" w:type="dxa"/>
          </w:tcPr>
          <w:p w14:paraId="585C804B" w14:textId="77777777" w:rsidR="00067EE0" w:rsidRDefault="00067EE0" w:rsidP="00305863">
            <w:pPr>
              <w:tabs>
                <w:tab w:val="left" w:pos="551"/>
              </w:tabs>
              <w:jc w:val="both"/>
              <w:rPr>
                <w:lang w:val="en-US" w:eastAsia="ko-KR"/>
              </w:rPr>
            </w:pPr>
          </w:p>
        </w:tc>
        <w:tc>
          <w:tcPr>
            <w:tcW w:w="6780" w:type="dxa"/>
          </w:tcPr>
          <w:p w14:paraId="6FB2A46B" w14:textId="77777777" w:rsidR="00067EE0" w:rsidRPr="008E3AB5" w:rsidRDefault="00067EE0" w:rsidP="00305863">
            <w:pPr>
              <w:jc w:val="both"/>
              <w:rPr>
                <w:lang w:val="en-US"/>
              </w:rPr>
            </w:pPr>
          </w:p>
        </w:tc>
      </w:tr>
      <w:tr w:rsidR="00067EE0" w:rsidRPr="008E3AB5" w14:paraId="0AB481B9" w14:textId="77777777" w:rsidTr="00305863">
        <w:tc>
          <w:tcPr>
            <w:tcW w:w="1479" w:type="dxa"/>
          </w:tcPr>
          <w:p w14:paraId="36F80BB0" w14:textId="77777777" w:rsidR="00067EE0" w:rsidRDefault="00067EE0" w:rsidP="00305863">
            <w:pPr>
              <w:jc w:val="both"/>
              <w:rPr>
                <w:lang w:val="en-US" w:eastAsia="ko-KR"/>
              </w:rPr>
            </w:pPr>
          </w:p>
        </w:tc>
        <w:tc>
          <w:tcPr>
            <w:tcW w:w="1372" w:type="dxa"/>
          </w:tcPr>
          <w:p w14:paraId="64E5231F" w14:textId="77777777" w:rsidR="00067EE0" w:rsidRDefault="00067EE0" w:rsidP="00305863">
            <w:pPr>
              <w:tabs>
                <w:tab w:val="left" w:pos="551"/>
              </w:tabs>
              <w:jc w:val="both"/>
              <w:rPr>
                <w:lang w:val="en-US" w:eastAsia="ko-KR"/>
              </w:rPr>
            </w:pPr>
          </w:p>
        </w:tc>
        <w:tc>
          <w:tcPr>
            <w:tcW w:w="6780" w:type="dxa"/>
          </w:tcPr>
          <w:p w14:paraId="45814157" w14:textId="77777777" w:rsidR="00067EE0" w:rsidRPr="008E3AB5" w:rsidRDefault="00067EE0" w:rsidP="00305863">
            <w:pPr>
              <w:jc w:val="both"/>
              <w:rPr>
                <w:lang w:val="en-US"/>
              </w:rPr>
            </w:pPr>
          </w:p>
        </w:tc>
      </w:tr>
      <w:tr w:rsidR="00067EE0" w:rsidRPr="008E3AB5" w14:paraId="654D570A" w14:textId="77777777" w:rsidTr="00305863">
        <w:tc>
          <w:tcPr>
            <w:tcW w:w="1479" w:type="dxa"/>
          </w:tcPr>
          <w:p w14:paraId="49E144E3" w14:textId="77777777" w:rsidR="00067EE0" w:rsidRPr="00E24021" w:rsidRDefault="00067EE0" w:rsidP="00305863">
            <w:pPr>
              <w:jc w:val="both"/>
              <w:rPr>
                <w:rFonts w:eastAsia="DengXian"/>
                <w:lang w:val="en-US" w:eastAsia="zh-CN"/>
              </w:rPr>
            </w:pPr>
          </w:p>
        </w:tc>
        <w:tc>
          <w:tcPr>
            <w:tcW w:w="1372" w:type="dxa"/>
          </w:tcPr>
          <w:p w14:paraId="621C9885" w14:textId="77777777" w:rsidR="00067EE0" w:rsidRPr="00E24021" w:rsidRDefault="00067EE0" w:rsidP="00305863">
            <w:pPr>
              <w:tabs>
                <w:tab w:val="left" w:pos="551"/>
              </w:tabs>
              <w:jc w:val="both"/>
              <w:rPr>
                <w:rFonts w:eastAsia="DengXian"/>
                <w:lang w:val="en-US" w:eastAsia="zh-CN"/>
              </w:rPr>
            </w:pPr>
          </w:p>
        </w:tc>
        <w:tc>
          <w:tcPr>
            <w:tcW w:w="6780" w:type="dxa"/>
          </w:tcPr>
          <w:p w14:paraId="7E142145" w14:textId="77777777" w:rsidR="00067EE0" w:rsidRPr="008E3AB5" w:rsidRDefault="00067EE0" w:rsidP="00305863">
            <w:pPr>
              <w:jc w:val="both"/>
              <w:rPr>
                <w:lang w:val="en-US"/>
              </w:rPr>
            </w:pPr>
          </w:p>
        </w:tc>
      </w:tr>
    </w:tbl>
    <w:p w14:paraId="631107F4" w14:textId="77777777" w:rsidR="00067EE0"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aa"/>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067EE0" w14:paraId="2D741D96" w14:textId="77777777" w:rsidTr="00305863">
        <w:tc>
          <w:tcPr>
            <w:tcW w:w="1479" w:type="dxa"/>
          </w:tcPr>
          <w:p w14:paraId="3BA39316" w14:textId="77777777" w:rsidR="00067EE0" w:rsidRDefault="00067EE0" w:rsidP="00305863">
            <w:pPr>
              <w:jc w:val="both"/>
              <w:rPr>
                <w:lang w:val="en-US" w:eastAsia="ko-KR"/>
              </w:rPr>
            </w:pPr>
          </w:p>
        </w:tc>
        <w:tc>
          <w:tcPr>
            <w:tcW w:w="1372" w:type="dxa"/>
          </w:tcPr>
          <w:p w14:paraId="0D4E9779" w14:textId="77777777" w:rsidR="00067EE0" w:rsidRDefault="00067EE0" w:rsidP="00305863">
            <w:pPr>
              <w:tabs>
                <w:tab w:val="left" w:pos="551"/>
              </w:tabs>
              <w:jc w:val="both"/>
              <w:rPr>
                <w:lang w:val="en-US" w:eastAsia="ko-KR"/>
              </w:rPr>
            </w:pPr>
          </w:p>
        </w:tc>
        <w:tc>
          <w:tcPr>
            <w:tcW w:w="6780" w:type="dxa"/>
          </w:tcPr>
          <w:p w14:paraId="1B15C6B0" w14:textId="77777777" w:rsidR="00067EE0" w:rsidRPr="008E3AB5" w:rsidRDefault="00067EE0" w:rsidP="00305863">
            <w:pPr>
              <w:jc w:val="both"/>
              <w:rPr>
                <w:lang w:val="en-US"/>
              </w:rPr>
            </w:pPr>
          </w:p>
        </w:tc>
      </w:tr>
      <w:tr w:rsidR="00067EE0" w:rsidRPr="008E3AB5" w14:paraId="77176EFA" w14:textId="77777777" w:rsidTr="00305863">
        <w:tc>
          <w:tcPr>
            <w:tcW w:w="1479" w:type="dxa"/>
          </w:tcPr>
          <w:p w14:paraId="5A9FE08D" w14:textId="77777777" w:rsidR="00067EE0" w:rsidRDefault="00067EE0" w:rsidP="00305863">
            <w:pPr>
              <w:jc w:val="both"/>
              <w:rPr>
                <w:lang w:val="en-US" w:eastAsia="ko-KR"/>
              </w:rPr>
            </w:pPr>
          </w:p>
        </w:tc>
        <w:tc>
          <w:tcPr>
            <w:tcW w:w="1372" w:type="dxa"/>
          </w:tcPr>
          <w:p w14:paraId="427671FD" w14:textId="77777777" w:rsidR="00067EE0" w:rsidRDefault="00067EE0" w:rsidP="00305863">
            <w:pPr>
              <w:tabs>
                <w:tab w:val="left" w:pos="551"/>
              </w:tabs>
              <w:jc w:val="both"/>
              <w:rPr>
                <w:lang w:val="en-US" w:eastAsia="ko-KR"/>
              </w:rPr>
            </w:pPr>
          </w:p>
        </w:tc>
        <w:tc>
          <w:tcPr>
            <w:tcW w:w="6780" w:type="dxa"/>
          </w:tcPr>
          <w:p w14:paraId="54FFDEE9" w14:textId="77777777" w:rsidR="00067EE0" w:rsidRPr="008E3AB5" w:rsidRDefault="00067EE0" w:rsidP="00305863">
            <w:pPr>
              <w:jc w:val="both"/>
              <w:rPr>
                <w:lang w:val="en-US"/>
              </w:rPr>
            </w:pPr>
          </w:p>
        </w:tc>
      </w:tr>
      <w:tr w:rsidR="00067EE0" w:rsidRPr="008E3AB5" w14:paraId="5E096FDA" w14:textId="77777777" w:rsidTr="00305863">
        <w:tc>
          <w:tcPr>
            <w:tcW w:w="1479" w:type="dxa"/>
          </w:tcPr>
          <w:p w14:paraId="590960F5" w14:textId="77777777" w:rsidR="00067EE0" w:rsidRPr="00E24021" w:rsidRDefault="00067EE0" w:rsidP="00305863">
            <w:pPr>
              <w:jc w:val="both"/>
              <w:rPr>
                <w:rFonts w:eastAsia="DengXian"/>
                <w:lang w:val="en-US" w:eastAsia="zh-CN"/>
              </w:rPr>
            </w:pPr>
          </w:p>
        </w:tc>
        <w:tc>
          <w:tcPr>
            <w:tcW w:w="1372" w:type="dxa"/>
          </w:tcPr>
          <w:p w14:paraId="57D985D2" w14:textId="77777777" w:rsidR="00067EE0" w:rsidRPr="00E24021" w:rsidRDefault="00067EE0" w:rsidP="00305863">
            <w:pPr>
              <w:tabs>
                <w:tab w:val="left" w:pos="551"/>
              </w:tabs>
              <w:jc w:val="both"/>
              <w:rPr>
                <w:rFonts w:eastAsia="DengXian"/>
                <w:lang w:val="en-US" w:eastAsia="zh-CN"/>
              </w:rPr>
            </w:pPr>
          </w:p>
        </w:tc>
        <w:tc>
          <w:tcPr>
            <w:tcW w:w="6780" w:type="dxa"/>
          </w:tcPr>
          <w:p w14:paraId="4EEFBBEE" w14:textId="77777777" w:rsidR="00067EE0" w:rsidRPr="008E3AB5" w:rsidRDefault="00067EE0" w:rsidP="00305863">
            <w:pPr>
              <w:jc w:val="both"/>
              <w:rPr>
                <w:lang w:val="en-US"/>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lastRenderedPageBreak/>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aa"/>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067EE0" w14:paraId="39A17360" w14:textId="77777777" w:rsidTr="00305863">
        <w:tc>
          <w:tcPr>
            <w:tcW w:w="1479" w:type="dxa"/>
          </w:tcPr>
          <w:p w14:paraId="6E1DCA9B" w14:textId="77777777" w:rsidR="00067EE0" w:rsidRDefault="00067EE0" w:rsidP="00305863">
            <w:pPr>
              <w:jc w:val="both"/>
              <w:rPr>
                <w:lang w:val="en-US" w:eastAsia="ko-KR"/>
              </w:rPr>
            </w:pPr>
          </w:p>
        </w:tc>
        <w:tc>
          <w:tcPr>
            <w:tcW w:w="1372" w:type="dxa"/>
          </w:tcPr>
          <w:p w14:paraId="07F27C5F" w14:textId="77777777" w:rsidR="00067EE0" w:rsidRDefault="00067EE0" w:rsidP="00305863">
            <w:pPr>
              <w:tabs>
                <w:tab w:val="left" w:pos="551"/>
              </w:tabs>
              <w:jc w:val="both"/>
              <w:rPr>
                <w:lang w:val="en-US" w:eastAsia="ko-KR"/>
              </w:rPr>
            </w:pPr>
          </w:p>
        </w:tc>
        <w:tc>
          <w:tcPr>
            <w:tcW w:w="6780" w:type="dxa"/>
          </w:tcPr>
          <w:p w14:paraId="7C99F6E4" w14:textId="77777777" w:rsidR="00067EE0" w:rsidRPr="008E3AB5" w:rsidRDefault="00067EE0" w:rsidP="00305863">
            <w:pPr>
              <w:jc w:val="both"/>
              <w:rPr>
                <w:lang w:val="en-US"/>
              </w:rPr>
            </w:pPr>
          </w:p>
        </w:tc>
      </w:tr>
      <w:tr w:rsidR="00067EE0" w:rsidRPr="008E3AB5" w14:paraId="1B5CFC00" w14:textId="77777777" w:rsidTr="00305863">
        <w:tc>
          <w:tcPr>
            <w:tcW w:w="1479" w:type="dxa"/>
          </w:tcPr>
          <w:p w14:paraId="01D40F1B" w14:textId="77777777" w:rsidR="00067EE0" w:rsidRDefault="00067EE0" w:rsidP="00305863">
            <w:pPr>
              <w:jc w:val="both"/>
              <w:rPr>
                <w:lang w:val="en-US" w:eastAsia="ko-KR"/>
              </w:rPr>
            </w:pPr>
          </w:p>
        </w:tc>
        <w:tc>
          <w:tcPr>
            <w:tcW w:w="1372" w:type="dxa"/>
          </w:tcPr>
          <w:p w14:paraId="3F54417F" w14:textId="77777777" w:rsidR="00067EE0" w:rsidRDefault="00067EE0" w:rsidP="00305863">
            <w:pPr>
              <w:tabs>
                <w:tab w:val="left" w:pos="551"/>
              </w:tabs>
              <w:jc w:val="both"/>
              <w:rPr>
                <w:lang w:val="en-US" w:eastAsia="ko-KR"/>
              </w:rPr>
            </w:pPr>
          </w:p>
        </w:tc>
        <w:tc>
          <w:tcPr>
            <w:tcW w:w="6780" w:type="dxa"/>
          </w:tcPr>
          <w:p w14:paraId="1E6171F1" w14:textId="77777777" w:rsidR="00067EE0" w:rsidRPr="008E3AB5" w:rsidRDefault="00067EE0" w:rsidP="00305863">
            <w:pPr>
              <w:jc w:val="both"/>
              <w:rPr>
                <w:lang w:val="en-US"/>
              </w:rPr>
            </w:pPr>
          </w:p>
        </w:tc>
      </w:tr>
      <w:tr w:rsidR="00067EE0" w:rsidRPr="008E3AB5" w14:paraId="1C2AE703" w14:textId="77777777" w:rsidTr="00305863">
        <w:tc>
          <w:tcPr>
            <w:tcW w:w="1479" w:type="dxa"/>
          </w:tcPr>
          <w:p w14:paraId="593C507C" w14:textId="77777777" w:rsidR="00067EE0" w:rsidRPr="00E24021" w:rsidRDefault="00067EE0" w:rsidP="00305863">
            <w:pPr>
              <w:jc w:val="both"/>
              <w:rPr>
                <w:rFonts w:eastAsia="DengXian"/>
                <w:lang w:val="en-US" w:eastAsia="zh-CN"/>
              </w:rPr>
            </w:pPr>
          </w:p>
        </w:tc>
        <w:tc>
          <w:tcPr>
            <w:tcW w:w="1372" w:type="dxa"/>
          </w:tcPr>
          <w:p w14:paraId="79E87FA2" w14:textId="77777777" w:rsidR="00067EE0" w:rsidRPr="00E24021" w:rsidRDefault="00067EE0" w:rsidP="00305863">
            <w:pPr>
              <w:tabs>
                <w:tab w:val="left" w:pos="551"/>
              </w:tabs>
              <w:jc w:val="both"/>
              <w:rPr>
                <w:rFonts w:eastAsia="DengXian"/>
                <w:lang w:val="en-US" w:eastAsia="zh-CN"/>
              </w:rPr>
            </w:pPr>
          </w:p>
        </w:tc>
        <w:tc>
          <w:tcPr>
            <w:tcW w:w="6780" w:type="dxa"/>
          </w:tcPr>
          <w:p w14:paraId="67755AD7" w14:textId="77777777" w:rsidR="00067EE0" w:rsidRPr="008E3AB5" w:rsidRDefault="00067EE0" w:rsidP="00305863">
            <w:pPr>
              <w:jc w:val="both"/>
              <w:rPr>
                <w:lang w:val="en-US"/>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067EE0" w14:paraId="086A3DE6" w14:textId="77777777" w:rsidTr="00305863">
        <w:tc>
          <w:tcPr>
            <w:tcW w:w="1479" w:type="dxa"/>
          </w:tcPr>
          <w:p w14:paraId="2BAB9274" w14:textId="77777777" w:rsidR="00067EE0" w:rsidRDefault="00067EE0" w:rsidP="00305863">
            <w:pPr>
              <w:jc w:val="both"/>
              <w:rPr>
                <w:lang w:val="en-US" w:eastAsia="ko-KR"/>
              </w:rPr>
            </w:pPr>
          </w:p>
        </w:tc>
        <w:tc>
          <w:tcPr>
            <w:tcW w:w="1372" w:type="dxa"/>
          </w:tcPr>
          <w:p w14:paraId="701E2AB4" w14:textId="77777777" w:rsidR="00067EE0" w:rsidRDefault="00067EE0" w:rsidP="00305863">
            <w:pPr>
              <w:tabs>
                <w:tab w:val="left" w:pos="551"/>
              </w:tabs>
              <w:jc w:val="both"/>
              <w:rPr>
                <w:lang w:val="en-US" w:eastAsia="ko-KR"/>
              </w:rPr>
            </w:pPr>
          </w:p>
        </w:tc>
        <w:tc>
          <w:tcPr>
            <w:tcW w:w="6780" w:type="dxa"/>
          </w:tcPr>
          <w:p w14:paraId="50592EEE" w14:textId="77777777" w:rsidR="00067EE0" w:rsidRPr="008E3AB5" w:rsidRDefault="00067EE0" w:rsidP="00305863">
            <w:pPr>
              <w:jc w:val="both"/>
              <w:rPr>
                <w:lang w:val="en-US"/>
              </w:rPr>
            </w:pPr>
          </w:p>
        </w:tc>
      </w:tr>
      <w:tr w:rsidR="00067EE0" w:rsidRPr="008E3AB5" w14:paraId="22CE2425" w14:textId="77777777" w:rsidTr="00305863">
        <w:tc>
          <w:tcPr>
            <w:tcW w:w="1479" w:type="dxa"/>
          </w:tcPr>
          <w:p w14:paraId="6ED5676F" w14:textId="77777777" w:rsidR="00067EE0" w:rsidRDefault="00067EE0" w:rsidP="00305863">
            <w:pPr>
              <w:jc w:val="both"/>
              <w:rPr>
                <w:lang w:val="en-US" w:eastAsia="ko-KR"/>
              </w:rPr>
            </w:pPr>
          </w:p>
        </w:tc>
        <w:tc>
          <w:tcPr>
            <w:tcW w:w="1372" w:type="dxa"/>
          </w:tcPr>
          <w:p w14:paraId="0BEE0716" w14:textId="77777777" w:rsidR="00067EE0" w:rsidRDefault="00067EE0" w:rsidP="00305863">
            <w:pPr>
              <w:tabs>
                <w:tab w:val="left" w:pos="551"/>
              </w:tabs>
              <w:jc w:val="both"/>
              <w:rPr>
                <w:lang w:val="en-US" w:eastAsia="ko-KR"/>
              </w:rPr>
            </w:pPr>
          </w:p>
        </w:tc>
        <w:tc>
          <w:tcPr>
            <w:tcW w:w="6780" w:type="dxa"/>
          </w:tcPr>
          <w:p w14:paraId="459290E9" w14:textId="77777777" w:rsidR="00067EE0" w:rsidRPr="008E3AB5" w:rsidRDefault="00067EE0" w:rsidP="00305863">
            <w:pPr>
              <w:jc w:val="both"/>
              <w:rPr>
                <w:lang w:val="en-US"/>
              </w:rPr>
            </w:pPr>
          </w:p>
        </w:tc>
      </w:tr>
      <w:tr w:rsidR="00067EE0" w:rsidRPr="008E3AB5" w14:paraId="4BA0C00D" w14:textId="77777777" w:rsidTr="00305863">
        <w:tc>
          <w:tcPr>
            <w:tcW w:w="1479" w:type="dxa"/>
          </w:tcPr>
          <w:p w14:paraId="594D6FB0" w14:textId="77777777" w:rsidR="00067EE0" w:rsidRPr="00E24021" w:rsidRDefault="00067EE0" w:rsidP="00305863">
            <w:pPr>
              <w:jc w:val="both"/>
              <w:rPr>
                <w:rFonts w:eastAsia="DengXian"/>
                <w:lang w:val="en-US" w:eastAsia="zh-CN"/>
              </w:rPr>
            </w:pPr>
          </w:p>
        </w:tc>
        <w:tc>
          <w:tcPr>
            <w:tcW w:w="1372" w:type="dxa"/>
          </w:tcPr>
          <w:p w14:paraId="0AC2A163" w14:textId="77777777" w:rsidR="00067EE0" w:rsidRPr="00E24021" w:rsidRDefault="00067EE0" w:rsidP="00305863">
            <w:pPr>
              <w:tabs>
                <w:tab w:val="left" w:pos="551"/>
              </w:tabs>
              <w:jc w:val="both"/>
              <w:rPr>
                <w:rFonts w:eastAsia="DengXian"/>
                <w:lang w:val="en-US" w:eastAsia="zh-CN"/>
              </w:rPr>
            </w:pPr>
          </w:p>
        </w:tc>
        <w:tc>
          <w:tcPr>
            <w:tcW w:w="6780" w:type="dxa"/>
          </w:tcPr>
          <w:p w14:paraId="67B5FC66" w14:textId="77777777" w:rsidR="00067EE0" w:rsidRPr="008E3AB5" w:rsidRDefault="00067EE0" w:rsidP="00305863">
            <w:pPr>
              <w:jc w:val="both"/>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21" w:name="_Toc42165624"/>
      <w:bookmarkStart w:id="322" w:name="_Toc51768559"/>
      <w:bookmarkStart w:id="323" w:name="_Toc51771066"/>
      <w:r>
        <w:t>7</w:t>
      </w:r>
      <w:r w:rsidRPr="000E647A">
        <w:t>.</w:t>
      </w:r>
      <w:r>
        <w:t>6</w:t>
      </w:r>
      <w:r w:rsidRPr="000E647A">
        <w:t>.4</w:t>
      </w:r>
      <w:r w:rsidRPr="000E647A">
        <w:tab/>
        <w:t xml:space="preserve">Analysis of </w:t>
      </w:r>
      <w:r>
        <w:t xml:space="preserve">coexistence with legacy </w:t>
      </w:r>
      <w:r w:rsidR="00790265">
        <w:t>UEs</w:t>
      </w:r>
      <w:bookmarkEnd w:id="321"/>
      <w:bookmarkEnd w:id="322"/>
      <w:bookmarkEnd w:id="323"/>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lastRenderedPageBreak/>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324" w:name="_Toc42165625"/>
      <w:bookmarkStart w:id="325" w:name="_Toc51768560"/>
      <w:bookmarkStart w:id="326" w:name="_Toc51771067"/>
      <w:r>
        <w:t>7</w:t>
      </w:r>
      <w:r w:rsidRPr="000E647A">
        <w:t>.6.</w:t>
      </w:r>
      <w:r>
        <w:t>5</w:t>
      </w:r>
      <w:r w:rsidRPr="000E647A">
        <w:tab/>
        <w:t>Analysis of specification impacts</w:t>
      </w:r>
      <w:bookmarkEnd w:id="324"/>
      <w:bookmarkEnd w:id="325"/>
      <w:bookmarkEnd w:id="326"/>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aa"/>
        <w:rPr>
          <w:rFonts w:ascii="Times New Roman" w:hAnsi="Times New Roman"/>
        </w:rPr>
      </w:pPr>
      <w:bookmarkStart w:id="327" w:name="_Toc42165626"/>
      <w:bookmarkStart w:id="328" w:name="_Toc51768561"/>
      <w:bookmarkStart w:id="329" w:name="_Toc51771068"/>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91A0F68" w14:textId="6C54F3D1" w:rsidR="00BD09AA" w:rsidRDefault="00BD09AA" w:rsidP="00BD09AA">
      <w:pPr>
        <w:pStyle w:val="aa"/>
        <w:rPr>
          <w:rFonts w:ascii="Times New Roman" w:hAnsi="Times New Roman"/>
        </w:rPr>
      </w:pPr>
      <w:r>
        <w:rPr>
          <w:rFonts w:ascii="Times New Roman" w:hAnsi="Times New Roman"/>
        </w:rPr>
        <w:t>The following TP in FLS4 (</w:t>
      </w:r>
      <w:r w:rsidRPr="00BD09AA">
        <w:rPr>
          <w:rFonts w:ascii="Times New Roman" w:hAnsi="Times New Roman"/>
        </w:rPr>
        <w:t>Proposal 7.7.1-1a</w:t>
      </w:r>
      <w:r>
        <w:rPr>
          <w:rFonts w:ascii="Times New Roman" w:hAnsi="Times New Roman"/>
        </w:rPr>
        <w:t>) is expected to be endorsed soon.</w:t>
      </w:r>
    </w:p>
    <w:tbl>
      <w:tblPr>
        <w:tblStyle w:val="af1"/>
        <w:tblW w:w="0" w:type="auto"/>
        <w:tblLook w:val="04A0" w:firstRow="1" w:lastRow="0" w:firstColumn="1" w:lastColumn="0" w:noHBand="0" w:noVBand="1"/>
      </w:tblPr>
      <w:tblGrid>
        <w:gridCol w:w="9630"/>
      </w:tblGrid>
      <w:tr w:rsidR="00BD09AA" w:rsidRPr="00ED3FEA" w14:paraId="38CA48B5" w14:textId="77777777" w:rsidTr="00305863">
        <w:tc>
          <w:tcPr>
            <w:tcW w:w="9630" w:type="dxa"/>
          </w:tcPr>
          <w:p w14:paraId="64EB9735" w14:textId="77777777" w:rsidR="00BD09AA" w:rsidRPr="00ED3FEA" w:rsidRDefault="00BD09AA" w:rsidP="00305863">
            <w:pPr>
              <w:pStyle w:val="aa"/>
              <w:rPr>
                <w:rFonts w:ascii="Times New Roman" w:hAnsi="Times New Roman"/>
              </w:rPr>
            </w:pPr>
            <w:r>
              <w:rPr>
                <w:rFonts w:ascii="Times New Roman" w:hAnsi="Times New Roman"/>
              </w:rPr>
              <w:t>Relaxation of</w:t>
            </w:r>
            <w:r w:rsidRPr="00ED3FEA">
              <w:rPr>
                <w:rFonts w:ascii="Times New Roman" w:hAnsi="Times New Roman"/>
              </w:rPr>
              <w:t xml:space="preserve"> maximum </w:t>
            </w:r>
            <w:r>
              <w:rPr>
                <w:rFonts w:ascii="Times New Roman" w:hAnsi="Times New Roman"/>
              </w:rPr>
              <w:t>mandatory</w:t>
            </w:r>
            <w:r w:rsidRPr="00ED3FEA">
              <w:rPr>
                <w:rFonts w:ascii="Times New Roman" w:hAnsi="Times New Roman"/>
              </w:rPr>
              <w:t xml:space="preserve"> modulation orders reduces complexity through reducing the amount of RF and baseband processing required.</w:t>
            </w:r>
          </w:p>
          <w:p w14:paraId="3D14A74B" w14:textId="77777777" w:rsidR="00BD09AA" w:rsidRPr="00ED3FEA" w:rsidRDefault="00BD09AA" w:rsidP="00305863">
            <w:pPr>
              <w:pStyle w:val="aa"/>
              <w:rPr>
                <w:rFonts w:ascii="Times New Roman" w:hAnsi="Times New Roman"/>
              </w:rPr>
            </w:pPr>
            <w:r w:rsidRPr="00ED3FEA">
              <w:rPr>
                <w:rFonts w:ascii="Times New Roman" w:hAnsi="Times New Roman"/>
              </w:rPr>
              <w:t xml:space="preserve">In the study, the main options for </w:t>
            </w:r>
            <w:r>
              <w:rPr>
                <w:rFonts w:ascii="Times New Roman" w:hAnsi="Times New Roman"/>
              </w:rPr>
              <w:t xml:space="preserve">relaxation of </w:t>
            </w:r>
            <w:r w:rsidRPr="00ED3FEA">
              <w:rPr>
                <w:rFonts w:ascii="Times New Roman" w:hAnsi="Times New Roman"/>
              </w:rPr>
              <w:t xml:space="preserve">maximum </w:t>
            </w:r>
            <w:r>
              <w:rPr>
                <w:rFonts w:ascii="Times New Roman" w:hAnsi="Times New Roman"/>
              </w:rPr>
              <w:t xml:space="preserve">mandatory </w:t>
            </w:r>
            <w:r w:rsidRPr="00ED3FEA">
              <w:rPr>
                <w:rFonts w:ascii="Times New Roman" w:hAnsi="Times New Roman"/>
              </w:rPr>
              <w:t>modulation orders considered are:</w:t>
            </w:r>
          </w:p>
          <w:p w14:paraId="5C62B652" w14:textId="77777777" w:rsidR="00BD09AA" w:rsidRPr="00ED3FEA" w:rsidRDefault="00BD09AA" w:rsidP="00305863">
            <w:pPr>
              <w:pStyle w:val="aa"/>
              <w:numPr>
                <w:ilvl w:val="0"/>
                <w:numId w:val="5"/>
              </w:numPr>
              <w:rPr>
                <w:rFonts w:ascii="Times New Roman" w:hAnsi="Times New Roman"/>
              </w:rPr>
            </w:pPr>
            <w:r w:rsidRPr="00ED3FEA">
              <w:rPr>
                <w:rFonts w:ascii="Times New Roman" w:hAnsi="Times New Roman"/>
              </w:rPr>
              <w:t>UL:</w:t>
            </w:r>
          </w:p>
          <w:p w14:paraId="51F94BF8" w14:textId="77777777" w:rsidR="00BD09AA" w:rsidRPr="00ED3FEA" w:rsidRDefault="00BD09AA" w:rsidP="00305863">
            <w:pPr>
              <w:pStyle w:val="aa"/>
              <w:numPr>
                <w:ilvl w:val="1"/>
                <w:numId w:val="5"/>
              </w:numPr>
              <w:rPr>
                <w:rFonts w:ascii="Times New Roman" w:hAnsi="Times New Roman"/>
              </w:rPr>
            </w:pPr>
            <w:r w:rsidRPr="00ED3FEA">
              <w:rPr>
                <w:rFonts w:ascii="Times New Roman" w:hAnsi="Times New Roman"/>
              </w:rPr>
              <w:lastRenderedPageBreak/>
              <w:t>FR1: 16QAM instead of 64QAM</w:t>
            </w:r>
          </w:p>
          <w:p w14:paraId="63E43D50" w14:textId="77777777" w:rsidR="00BD09AA" w:rsidRPr="00ED3FEA" w:rsidRDefault="00BD09AA" w:rsidP="00305863">
            <w:pPr>
              <w:pStyle w:val="aa"/>
              <w:numPr>
                <w:ilvl w:val="1"/>
                <w:numId w:val="5"/>
              </w:numPr>
              <w:rPr>
                <w:rFonts w:ascii="Times New Roman" w:hAnsi="Times New Roman"/>
              </w:rPr>
            </w:pPr>
            <w:r w:rsidRPr="00ED3FEA">
              <w:rPr>
                <w:rFonts w:ascii="Times New Roman" w:hAnsi="Times New Roman"/>
              </w:rPr>
              <w:t>FR2: 16QAM instead of 64QAM</w:t>
            </w:r>
          </w:p>
          <w:p w14:paraId="46110632" w14:textId="77777777" w:rsidR="00BD09AA" w:rsidRPr="00ED3FEA" w:rsidRDefault="00BD09AA" w:rsidP="00305863">
            <w:pPr>
              <w:pStyle w:val="aa"/>
              <w:numPr>
                <w:ilvl w:val="0"/>
                <w:numId w:val="5"/>
              </w:numPr>
              <w:rPr>
                <w:rFonts w:ascii="Times New Roman" w:hAnsi="Times New Roman"/>
              </w:rPr>
            </w:pPr>
            <w:r w:rsidRPr="00ED3FEA">
              <w:rPr>
                <w:rFonts w:ascii="Times New Roman" w:hAnsi="Times New Roman"/>
              </w:rPr>
              <w:t>DL</w:t>
            </w:r>
          </w:p>
          <w:p w14:paraId="162787BB" w14:textId="77777777" w:rsidR="00BD09AA" w:rsidRPr="00ED3FEA" w:rsidRDefault="00BD09AA" w:rsidP="00305863">
            <w:pPr>
              <w:pStyle w:val="aa"/>
              <w:numPr>
                <w:ilvl w:val="1"/>
                <w:numId w:val="5"/>
              </w:numPr>
              <w:rPr>
                <w:rFonts w:ascii="Times New Roman" w:hAnsi="Times New Roman"/>
              </w:rPr>
            </w:pPr>
            <w:r w:rsidRPr="00ED3FEA">
              <w:rPr>
                <w:rFonts w:ascii="Times New Roman" w:hAnsi="Times New Roman"/>
              </w:rPr>
              <w:t xml:space="preserve">FR1: </w:t>
            </w:r>
            <w:r>
              <w:rPr>
                <w:rFonts w:ascii="Times New Roman" w:hAnsi="Times New Roman"/>
              </w:rPr>
              <w:t>64</w:t>
            </w:r>
            <w:r w:rsidRPr="00ED3FEA">
              <w:rPr>
                <w:rFonts w:ascii="Times New Roman" w:hAnsi="Times New Roman"/>
              </w:rPr>
              <w:t xml:space="preserve">QAM instead of </w:t>
            </w:r>
            <w:r>
              <w:rPr>
                <w:rFonts w:ascii="Times New Roman" w:hAnsi="Times New Roman"/>
              </w:rPr>
              <w:t>256</w:t>
            </w:r>
            <w:r w:rsidRPr="00ED3FEA">
              <w:rPr>
                <w:rFonts w:ascii="Times New Roman" w:hAnsi="Times New Roman"/>
              </w:rPr>
              <w:t>QAM</w:t>
            </w:r>
          </w:p>
          <w:p w14:paraId="058EC311" w14:textId="77777777" w:rsidR="00BD09AA" w:rsidRPr="00ED3FEA" w:rsidRDefault="00BD09AA" w:rsidP="00305863">
            <w:pPr>
              <w:pStyle w:val="aa"/>
              <w:numPr>
                <w:ilvl w:val="1"/>
                <w:numId w:val="5"/>
              </w:numPr>
              <w:rPr>
                <w:rFonts w:ascii="Times New Roman" w:hAnsi="Times New Roman"/>
              </w:rPr>
            </w:pPr>
            <w:r w:rsidRPr="00ED3FEA">
              <w:rPr>
                <w:rFonts w:ascii="Times New Roman" w:hAnsi="Times New Roman"/>
              </w:rPr>
              <w:t xml:space="preserve">FR2: </w:t>
            </w:r>
            <w:r>
              <w:rPr>
                <w:rFonts w:ascii="Times New Roman" w:hAnsi="Times New Roman"/>
              </w:rPr>
              <w:t>16</w:t>
            </w:r>
            <w:r w:rsidRPr="00ED3FEA">
              <w:rPr>
                <w:rFonts w:ascii="Times New Roman" w:hAnsi="Times New Roman"/>
              </w:rPr>
              <w:t xml:space="preserve">QAM instead of </w:t>
            </w:r>
            <w:r>
              <w:rPr>
                <w:rFonts w:ascii="Times New Roman" w:hAnsi="Times New Roman"/>
              </w:rPr>
              <w:t>64</w:t>
            </w:r>
            <w:r w:rsidRPr="00ED3FEA">
              <w:rPr>
                <w:rFonts w:ascii="Times New Roman" w:hAnsi="Times New Roman"/>
              </w:rPr>
              <w:t>QAM</w:t>
            </w:r>
          </w:p>
          <w:p w14:paraId="50DE0425" w14:textId="77777777" w:rsidR="00BD09AA" w:rsidRPr="00ED3FEA" w:rsidRDefault="00BD09AA" w:rsidP="00305863">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7051D648" w14:textId="77777777" w:rsidR="00BD09AA" w:rsidRPr="00ED3FEA" w:rsidRDefault="00BD09AA" w:rsidP="00305863">
            <w:pPr>
              <w:pStyle w:val="aa"/>
              <w:numPr>
                <w:ilvl w:val="0"/>
                <w:numId w:val="4"/>
              </w:numPr>
              <w:rPr>
                <w:rFonts w:ascii="Times New Roman" w:hAnsi="Times New Roman"/>
              </w:rPr>
            </w:pPr>
            <w:r w:rsidRPr="00ED3FEA">
              <w:rPr>
                <w:rFonts w:ascii="Times New Roman" w:hAnsi="Times New Roman"/>
              </w:rPr>
              <w:t xml:space="preserve">UL: </w:t>
            </w:r>
          </w:p>
          <w:p w14:paraId="0E967601" w14:textId="77777777" w:rsidR="00BD09AA" w:rsidRPr="00ED3FEA" w:rsidRDefault="00BD09AA" w:rsidP="00305863">
            <w:pPr>
              <w:pStyle w:val="aa"/>
              <w:numPr>
                <w:ilvl w:val="1"/>
                <w:numId w:val="4"/>
              </w:numPr>
              <w:rPr>
                <w:rFonts w:ascii="Times New Roman" w:hAnsi="Times New Roman"/>
              </w:rPr>
            </w:pPr>
            <w:r w:rsidRPr="00ED3FEA">
              <w:rPr>
                <w:rFonts w:ascii="Times New Roman" w:hAnsi="Times New Roman"/>
              </w:rPr>
              <w:t>FR1 and FR2: 64QAM</w:t>
            </w:r>
          </w:p>
          <w:p w14:paraId="3D39C2EE" w14:textId="77777777" w:rsidR="00BD09AA" w:rsidRPr="00ED3FEA" w:rsidRDefault="00BD09AA" w:rsidP="00305863">
            <w:pPr>
              <w:pStyle w:val="aa"/>
              <w:numPr>
                <w:ilvl w:val="0"/>
                <w:numId w:val="4"/>
              </w:numPr>
              <w:rPr>
                <w:rFonts w:ascii="Times New Roman" w:hAnsi="Times New Roman"/>
              </w:rPr>
            </w:pPr>
            <w:r w:rsidRPr="00ED3FEA">
              <w:rPr>
                <w:rFonts w:ascii="Times New Roman" w:hAnsi="Times New Roman"/>
              </w:rPr>
              <w:t>DL</w:t>
            </w:r>
          </w:p>
          <w:p w14:paraId="6BF7F1A2" w14:textId="77777777" w:rsidR="00BD09AA" w:rsidRPr="00ED3FEA" w:rsidRDefault="00BD09AA" w:rsidP="00305863">
            <w:pPr>
              <w:pStyle w:val="aa"/>
              <w:numPr>
                <w:ilvl w:val="1"/>
                <w:numId w:val="4"/>
              </w:numPr>
              <w:rPr>
                <w:rFonts w:ascii="Times New Roman" w:hAnsi="Times New Roman"/>
              </w:rPr>
            </w:pPr>
            <w:r w:rsidRPr="00ED3FEA">
              <w:rPr>
                <w:rFonts w:ascii="Times New Roman" w:hAnsi="Times New Roman"/>
              </w:rPr>
              <w:t>FR1: 256QAM</w:t>
            </w:r>
          </w:p>
          <w:p w14:paraId="21FDD781" w14:textId="77777777" w:rsidR="00BD09AA" w:rsidRPr="00ED3FEA" w:rsidRDefault="00BD09AA" w:rsidP="00305863">
            <w:pPr>
              <w:pStyle w:val="aa"/>
              <w:numPr>
                <w:ilvl w:val="1"/>
                <w:numId w:val="4"/>
              </w:numPr>
              <w:rPr>
                <w:rFonts w:ascii="Times New Roman" w:hAnsi="Times New Roman"/>
              </w:rPr>
            </w:pPr>
            <w:r w:rsidRPr="00ED3FEA">
              <w:rPr>
                <w:rFonts w:ascii="Times New Roman" w:hAnsi="Times New Roman"/>
              </w:rPr>
              <w:t>FR2: 64QAM</w:t>
            </w:r>
          </w:p>
          <w:p w14:paraId="224128E3" w14:textId="77777777" w:rsidR="00BD09AA" w:rsidRPr="00ED3FEA" w:rsidRDefault="00BD09AA" w:rsidP="00305863">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af1"/>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lastRenderedPageBreak/>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564CBE" w:rsidRPr="008E3AB5" w14:paraId="058E857D" w14:textId="77777777" w:rsidTr="00305863">
        <w:tc>
          <w:tcPr>
            <w:tcW w:w="1479" w:type="dxa"/>
          </w:tcPr>
          <w:p w14:paraId="7562104F" w14:textId="77777777" w:rsidR="00564CBE" w:rsidRDefault="00564CBE" w:rsidP="00564CBE">
            <w:pPr>
              <w:jc w:val="both"/>
              <w:rPr>
                <w:lang w:val="en-US" w:eastAsia="ko-KR"/>
              </w:rPr>
            </w:pPr>
          </w:p>
        </w:tc>
        <w:tc>
          <w:tcPr>
            <w:tcW w:w="1372" w:type="dxa"/>
          </w:tcPr>
          <w:p w14:paraId="4E189A50" w14:textId="77777777" w:rsidR="00564CBE" w:rsidRDefault="00564CBE" w:rsidP="00564CBE">
            <w:pPr>
              <w:tabs>
                <w:tab w:val="left" w:pos="551"/>
              </w:tabs>
              <w:jc w:val="both"/>
              <w:rPr>
                <w:lang w:val="en-US" w:eastAsia="ko-KR"/>
              </w:rPr>
            </w:pPr>
          </w:p>
        </w:tc>
        <w:tc>
          <w:tcPr>
            <w:tcW w:w="6780" w:type="dxa"/>
          </w:tcPr>
          <w:p w14:paraId="20E4D365" w14:textId="77777777" w:rsidR="00564CBE" w:rsidRPr="008E3AB5" w:rsidRDefault="00564CBE" w:rsidP="00564CBE">
            <w:pPr>
              <w:jc w:val="both"/>
              <w:rPr>
                <w:lang w:val="en-US"/>
              </w:rPr>
            </w:pPr>
          </w:p>
        </w:tc>
      </w:tr>
      <w:tr w:rsidR="00564CBE" w:rsidRPr="008E3AB5" w14:paraId="20A22DD7" w14:textId="77777777" w:rsidTr="00305863">
        <w:tc>
          <w:tcPr>
            <w:tcW w:w="1479" w:type="dxa"/>
          </w:tcPr>
          <w:p w14:paraId="47A3BDF0" w14:textId="77777777" w:rsidR="00564CBE" w:rsidRPr="00E24021" w:rsidRDefault="00564CBE" w:rsidP="00564CBE">
            <w:pPr>
              <w:jc w:val="both"/>
              <w:rPr>
                <w:rFonts w:eastAsia="DengXian"/>
                <w:lang w:val="en-US" w:eastAsia="zh-CN"/>
              </w:rPr>
            </w:pPr>
          </w:p>
        </w:tc>
        <w:tc>
          <w:tcPr>
            <w:tcW w:w="1372" w:type="dxa"/>
          </w:tcPr>
          <w:p w14:paraId="6FBA7C7F" w14:textId="77777777" w:rsidR="00564CBE" w:rsidRPr="00E24021" w:rsidRDefault="00564CBE" w:rsidP="00564CBE">
            <w:pPr>
              <w:tabs>
                <w:tab w:val="left" w:pos="551"/>
              </w:tabs>
              <w:jc w:val="both"/>
              <w:rPr>
                <w:rFonts w:eastAsia="DengXian"/>
                <w:lang w:val="en-US" w:eastAsia="zh-CN"/>
              </w:rPr>
            </w:pPr>
          </w:p>
        </w:tc>
        <w:tc>
          <w:tcPr>
            <w:tcW w:w="6780" w:type="dxa"/>
          </w:tcPr>
          <w:p w14:paraId="60470BF2" w14:textId="77777777" w:rsidR="00564CBE" w:rsidRPr="008E3AB5" w:rsidRDefault="00564CBE" w:rsidP="00564CBE">
            <w:pPr>
              <w:jc w:val="both"/>
              <w:rPr>
                <w:lang w:val="en-US"/>
              </w:rPr>
            </w:pPr>
          </w:p>
        </w:tc>
      </w:tr>
    </w:tbl>
    <w:p w14:paraId="08C54C4D" w14:textId="77777777" w:rsidR="000A5CA9" w:rsidRPr="00ED3FEA" w:rsidRDefault="000A5CA9" w:rsidP="000A5CA9">
      <w:pPr>
        <w:pStyle w:val="aa"/>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aa"/>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564CBE" w:rsidRPr="008E3AB5" w14:paraId="259F7C75" w14:textId="77777777" w:rsidTr="00305863">
        <w:tc>
          <w:tcPr>
            <w:tcW w:w="1479" w:type="dxa"/>
          </w:tcPr>
          <w:p w14:paraId="2D1AE3DB" w14:textId="77777777" w:rsidR="00564CBE" w:rsidRDefault="00564CBE" w:rsidP="00564CBE">
            <w:pPr>
              <w:jc w:val="both"/>
              <w:rPr>
                <w:lang w:val="en-US" w:eastAsia="ko-KR"/>
              </w:rPr>
            </w:pPr>
          </w:p>
        </w:tc>
        <w:tc>
          <w:tcPr>
            <w:tcW w:w="1372" w:type="dxa"/>
          </w:tcPr>
          <w:p w14:paraId="7BA4216C" w14:textId="77777777" w:rsidR="00564CBE" w:rsidRDefault="00564CBE" w:rsidP="00564CBE">
            <w:pPr>
              <w:tabs>
                <w:tab w:val="left" w:pos="551"/>
              </w:tabs>
              <w:jc w:val="both"/>
              <w:rPr>
                <w:lang w:val="en-US" w:eastAsia="ko-KR"/>
              </w:rPr>
            </w:pPr>
          </w:p>
        </w:tc>
        <w:tc>
          <w:tcPr>
            <w:tcW w:w="6780" w:type="dxa"/>
          </w:tcPr>
          <w:p w14:paraId="62A31668" w14:textId="77777777" w:rsidR="00564CBE" w:rsidRPr="008E3AB5" w:rsidRDefault="00564CBE" w:rsidP="00564CBE">
            <w:pPr>
              <w:jc w:val="both"/>
              <w:rPr>
                <w:lang w:val="en-US"/>
              </w:rPr>
            </w:pPr>
          </w:p>
        </w:tc>
      </w:tr>
      <w:tr w:rsidR="00564CBE" w:rsidRPr="008E3AB5" w14:paraId="08613971" w14:textId="77777777" w:rsidTr="00305863">
        <w:tc>
          <w:tcPr>
            <w:tcW w:w="1479" w:type="dxa"/>
          </w:tcPr>
          <w:p w14:paraId="727664D3" w14:textId="77777777" w:rsidR="00564CBE" w:rsidRPr="00E24021" w:rsidRDefault="00564CBE" w:rsidP="00564CBE">
            <w:pPr>
              <w:jc w:val="both"/>
              <w:rPr>
                <w:rFonts w:eastAsia="DengXian"/>
                <w:lang w:val="en-US" w:eastAsia="zh-CN"/>
              </w:rPr>
            </w:pPr>
          </w:p>
        </w:tc>
        <w:tc>
          <w:tcPr>
            <w:tcW w:w="1372" w:type="dxa"/>
          </w:tcPr>
          <w:p w14:paraId="4306E811" w14:textId="77777777" w:rsidR="00564CBE" w:rsidRPr="00E24021" w:rsidRDefault="00564CBE" w:rsidP="00564CBE">
            <w:pPr>
              <w:tabs>
                <w:tab w:val="left" w:pos="551"/>
              </w:tabs>
              <w:jc w:val="both"/>
              <w:rPr>
                <w:rFonts w:eastAsia="DengXian"/>
                <w:lang w:val="en-US" w:eastAsia="zh-CN"/>
              </w:rPr>
            </w:pPr>
          </w:p>
        </w:tc>
        <w:tc>
          <w:tcPr>
            <w:tcW w:w="6780" w:type="dxa"/>
          </w:tcPr>
          <w:p w14:paraId="7B019FED" w14:textId="77777777" w:rsidR="00564CBE" w:rsidRPr="008E3AB5" w:rsidRDefault="00564CBE" w:rsidP="00564CBE">
            <w:pPr>
              <w:jc w:val="both"/>
              <w:rPr>
                <w:lang w:val="en-US"/>
              </w:rPr>
            </w:pPr>
          </w:p>
        </w:tc>
      </w:tr>
    </w:tbl>
    <w:p w14:paraId="14E55EB9" w14:textId="77777777" w:rsidR="000A5CA9" w:rsidRPr="00ED3FEA" w:rsidRDefault="000A5CA9" w:rsidP="000A5CA9">
      <w:pPr>
        <w:pStyle w:val="aa"/>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 UE with relased</w:t>
      </w:r>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We can comeback to this question later.</w:t>
            </w:r>
          </w:p>
        </w:tc>
      </w:tr>
      <w:tr w:rsidR="000A5CA9" w:rsidRPr="008E3AB5" w14:paraId="26086393" w14:textId="77777777" w:rsidTr="00305863">
        <w:tc>
          <w:tcPr>
            <w:tcW w:w="1479" w:type="dxa"/>
          </w:tcPr>
          <w:p w14:paraId="637664A0" w14:textId="77777777" w:rsidR="000A5CA9" w:rsidRDefault="000A5CA9" w:rsidP="00305863">
            <w:pPr>
              <w:jc w:val="both"/>
              <w:rPr>
                <w:lang w:val="en-US" w:eastAsia="ko-KR"/>
              </w:rPr>
            </w:pPr>
          </w:p>
        </w:tc>
        <w:tc>
          <w:tcPr>
            <w:tcW w:w="1372" w:type="dxa"/>
          </w:tcPr>
          <w:p w14:paraId="4FFF2770" w14:textId="77777777" w:rsidR="000A5CA9" w:rsidRDefault="000A5CA9" w:rsidP="00305863">
            <w:pPr>
              <w:tabs>
                <w:tab w:val="left" w:pos="551"/>
              </w:tabs>
              <w:jc w:val="both"/>
              <w:rPr>
                <w:lang w:val="en-US" w:eastAsia="ko-KR"/>
              </w:rPr>
            </w:pPr>
          </w:p>
        </w:tc>
        <w:tc>
          <w:tcPr>
            <w:tcW w:w="6780" w:type="dxa"/>
          </w:tcPr>
          <w:p w14:paraId="0A98E150" w14:textId="77777777" w:rsidR="000A5CA9" w:rsidRPr="008E3AB5" w:rsidRDefault="000A5CA9" w:rsidP="00305863">
            <w:pPr>
              <w:jc w:val="both"/>
              <w:rPr>
                <w:lang w:val="en-US"/>
              </w:rPr>
            </w:pPr>
          </w:p>
        </w:tc>
      </w:tr>
      <w:tr w:rsidR="000A5CA9" w:rsidRPr="008E3AB5" w14:paraId="05F85E4A" w14:textId="77777777" w:rsidTr="00305863">
        <w:tc>
          <w:tcPr>
            <w:tcW w:w="1479" w:type="dxa"/>
          </w:tcPr>
          <w:p w14:paraId="2AE0CA02" w14:textId="77777777" w:rsidR="000A5CA9" w:rsidRPr="00E24021" w:rsidRDefault="000A5CA9" w:rsidP="00305863">
            <w:pPr>
              <w:jc w:val="both"/>
              <w:rPr>
                <w:rFonts w:eastAsia="DengXian"/>
                <w:lang w:val="en-US" w:eastAsia="zh-CN"/>
              </w:rPr>
            </w:pPr>
          </w:p>
        </w:tc>
        <w:tc>
          <w:tcPr>
            <w:tcW w:w="1372" w:type="dxa"/>
          </w:tcPr>
          <w:p w14:paraId="0CB26CC5" w14:textId="77777777" w:rsidR="000A5CA9" w:rsidRPr="00E24021" w:rsidRDefault="000A5CA9" w:rsidP="00305863">
            <w:pPr>
              <w:tabs>
                <w:tab w:val="left" w:pos="551"/>
              </w:tabs>
              <w:jc w:val="both"/>
              <w:rPr>
                <w:rFonts w:eastAsia="DengXian"/>
                <w:lang w:val="en-US" w:eastAsia="zh-CN"/>
              </w:rPr>
            </w:pPr>
          </w:p>
        </w:tc>
        <w:tc>
          <w:tcPr>
            <w:tcW w:w="6780" w:type="dxa"/>
          </w:tcPr>
          <w:p w14:paraId="34038454" w14:textId="77777777" w:rsidR="000A5CA9" w:rsidRPr="008E3AB5" w:rsidRDefault="000A5CA9" w:rsidP="00305863">
            <w:pPr>
              <w:jc w:val="both"/>
              <w:rPr>
                <w:lang w:val="en-US"/>
              </w:rPr>
            </w:pPr>
          </w:p>
        </w:tc>
      </w:tr>
    </w:tbl>
    <w:p w14:paraId="2445F335" w14:textId="77777777" w:rsidR="000A5CA9" w:rsidRDefault="000A5CA9" w:rsidP="000A5CA9">
      <w:pPr>
        <w:pStyle w:val="aa"/>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aa"/>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0A5CA9" w14:paraId="0F0B19BB" w14:textId="77777777" w:rsidTr="00305863">
        <w:tc>
          <w:tcPr>
            <w:tcW w:w="1479" w:type="dxa"/>
          </w:tcPr>
          <w:p w14:paraId="790483EA" w14:textId="77777777" w:rsidR="000A5CA9" w:rsidRDefault="000A5CA9" w:rsidP="00305863">
            <w:pPr>
              <w:jc w:val="both"/>
              <w:rPr>
                <w:lang w:val="en-US" w:eastAsia="ko-KR"/>
              </w:rPr>
            </w:pPr>
          </w:p>
        </w:tc>
        <w:tc>
          <w:tcPr>
            <w:tcW w:w="1372" w:type="dxa"/>
          </w:tcPr>
          <w:p w14:paraId="3D4591E2" w14:textId="77777777" w:rsidR="000A5CA9" w:rsidRDefault="000A5CA9" w:rsidP="00305863">
            <w:pPr>
              <w:tabs>
                <w:tab w:val="left" w:pos="551"/>
              </w:tabs>
              <w:jc w:val="both"/>
              <w:rPr>
                <w:lang w:val="en-US" w:eastAsia="ko-KR"/>
              </w:rPr>
            </w:pPr>
          </w:p>
        </w:tc>
        <w:tc>
          <w:tcPr>
            <w:tcW w:w="6780" w:type="dxa"/>
          </w:tcPr>
          <w:p w14:paraId="30FA57E8" w14:textId="77777777" w:rsidR="000A5CA9" w:rsidRPr="008E3AB5" w:rsidRDefault="000A5CA9" w:rsidP="00305863">
            <w:pPr>
              <w:jc w:val="both"/>
              <w:rPr>
                <w:lang w:val="en-US"/>
              </w:rPr>
            </w:pPr>
          </w:p>
        </w:tc>
      </w:tr>
      <w:tr w:rsidR="000A5CA9" w:rsidRPr="008E3AB5" w14:paraId="2E98EA66" w14:textId="77777777" w:rsidTr="00305863">
        <w:tc>
          <w:tcPr>
            <w:tcW w:w="1479" w:type="dxa"/>
          </w:tcPr>
          <w:p w14:paraId="37E6C21F" w14:textId="77777777" w:rsidR="000A5CA9" w:rsidRDefault="000A5CA9" w:rsidP="00305863">
            <w:pPr>
              <w:jc w:val="both"/>
              <w:rPr>
                <w:lang w:val="en-US" w:eastAsia="ko-KR"/>
              </w:rPr>
            </w:pPr>
          </w:p>
        </w:tc>
        <w:tc>
          <w:tcPr>
            <w:tcW w:w="1372" w:type="dxa"/>
          </w:tcPr>
          <w:p w14:paraId="2AB1F907" w14:textId="77777777" w:rsidR="000A5CA9" w:rsidRDefault="000A5CA9" w:rsidP="00305863">
            <w:pPr>
              <w:tabs>
                <w:tab w:val="left" w:pos="551"/>
              </w:tabs>
              <w:jc w:val="both"/>
              <w:rPr>
                <w:lang w:val="en-US" w:eastAsia="ko-KR"/>
              </w:rPr>
            </w:pPr>
          </w:p>
        </w:tc>
        <w:tc>
          <w:tcPr>
            <w:tcW w:w="6780" w:type="dxa"/>
          </w:tcPr>
          <w:p w14:paraId="08AB4C40" w14:textId="77777777" w:rsidR="000A5CA9" w:rsidRPr="008E3AB5" w:rsidRDefault="000A5CA9" w:rsidP="00305863">
            <w:pPr>
              <w:jc w:val="both"/>
              <w:rPr>
                <w:lang w:val="en-US"/>
              </w:rPr>
            </w:pPr>
          </w:p>
        </w:tc>
      </w:tr>
      <w:tr w:rsidR="000A5CA9" w:rsidRPr="008E3AB5" w14:paraId="1906BBA2" w14:textId="77777777" w:rsidTr="00305863">
        <w:tc>
          <w:tcPr>
            <w:tcW w:w="1479" w:type="dxa"/>
          </w:tcPr>
          <w:p w14:paraId="3B6518E8" w14:textId="77777777" w:rsidR="000A5CA9" w:rsidRPr="00E24021" w:rsidRDefault="000A5CA9" w:rsidP="00305863">
            <w:pPr>
              <w:jc w:val="both"/>
              <w:rPr>
                <w:rFonts w:eastAsia="DengXian"/>
                <w:lang w:val="en-US" w:eastAsia="zh-CN"/>
              </w:rPr>
            </w:pPr>
          </w:p>
        </w:tc>
        <w:tc>
          <w:tcPr>
            <w:tcW w:w="1372" w:type="dxa"/>
          </w:tcPr>
          <w:p w14:paraId="30794B8F" w14:textId="77777777" w:rsidR="000A5CA9" w:rsidRPr="00E24021" w:rsidRDefault="000A5CA9" w:rsidP="00305863">
            <w:pPr>
              <w:tabs>
                <w:tab w:val="left" w:pos="551"/>
              </w:tabs>
              <w:jc w:val="both"/>
              <w:rPr>
                <w:rFonts w:eastAsia="DengXian"/>
                <w:lang w:val="en-US" w:eastAsia="zh-CN"/>
              </w:rPr>
            </w:pPr>
          </w:p>
        </w:tc>
        <w:tc>
          <w:tcPr>
            <w:tcW w:w="6780" w:type="dxa"/>
          </w:tcPr>
          <w:p w14:paraId="3854672B" w14:textId="77777777" w:rsidR="000A5CA9" w:rsidRPr="008E3AB5" w:rsidRDefault="000A5CA9" w:rsidP="00305863">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w:t>
      </w:r>
      <w:r w:rsidRPr="00727E90">
        <w:rPr>
          <w:rFonts w:ascii="Times New Roman" w:hAnsi="Times New Roman"/>
        </w:rPr>
        <w:lastRenderedPageBreak/>
        <w:t xml:space="preserve">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0A5CA9" w14:paraId="12180681" w14:textId="77777777" w:rsidTr="00305863">
        <w:tc>
          <w:tcPr>
            <w:tcW w:w="1479" w:type="dxa"/>
          </w:tcPr>
          <w:p w14:paraId="76567027" w14:textId="77777777" w:rsidR="000A5CA9" w:rsidRDefault="000A5CA9" w:rsidP="00305863">
            <w:pPr>
              <w:jc w:val="both"/>
              <w:rPr>
                <w:lang w:val="en-US" w:eastAsia="ko-KR"/>
              </w:rPr>
            </w:pPr>
          </w:p>
        </w:tc>
        <w:tc>
          <w:tcPr>
            <w:tcW w:w="1372" w:type="dxa"/>
          </w:tcPr>
          <w:p w14:paraId="6D1982D3" w14:textId="77777777" w:rsidR="000A5CA9" w:rsidRDefault="000A5CA9" w:rsidP="00305863">
            <w:pPr>
              <w:tabs>
                <w:tab w:val="left" w:pos="551"/>
              </w:tabs>
              <w:jc w:val="both"/>
              <w:rPr>
                <w:lang w:val="en-US" w:eastAsia="ko-KR"/>
              </w:rPr>
            </w:pPr>
          </w:p>
        </w:tc>
        <w:tc>
          <w:tcPr>
            <w:tcW w:w="6780" w:type="dxa"/>
          </w:tcPr>
          <w:p w14:paraId="06BCBFD5" w14:textId="77777777" w:rsidR="000A5CA9" w:rsidRPr="008E3AB5" w:rsidRDefault="000A5CA9" w:rsidP="00305863">
            <w:pPr>
              <w:jc w:val="both"/>
              <w:rPr>
                <w:lang w:val="en-US"/>
              </w:rPr>
            </w:pPr>
          </w:p>
        </w:tc>
      </w:tr>
      <w:tr w:rsidR="000A5CA9" w:rsidRPr="008E3AB5" w14:paraId="5A81185E" w14:textId="77777777" w:rsidTr="00305863">
        <w:tc>
          <w:tcPr>
            <w:tcW w:w="1479" w:type="dxa"/>
          </w:tcPr>
          <w:p w14:paraId="3EBE3836" w14:textId="77777777" w:rsidR="000A5CA9" w:rsidRDefault="000A5CA9" w:rsidP="00305863">
            <w:pPr>
              <w:jc w:val="both"/>
              <w:rPr>
                <w:lang w:val="en-US" w:eastAsia="ko-KR"/>
              </w:rPr>
            </w:pPr>
          </w:p>
        </w:tc>
        <w:tc>
          <w:tcPr>
            <w:tcW w:w="1372" w:type="dxa"/>
          </w:tcPr>
          <w:p w14:paraId="227F560C" w14:textId="77777777" w:rsidR="000A5CA9" w:rsidRDefault="000A5CA9" w:rsidP="00305863">
            <w:pPr>
              <w:tabs>
                <w:tab w:val="left" w:pos="551"/>
              </w:tabs>
              <w:jc w:val="both"/>
              <w:rPr>
                <w:lang w:val="en-US" w:eastAsia="ko-KR"/>
              </w:rPr>
            </w:pPr>
          </w:p>
        </w:tc>
        <w:tc>
          <w:tcPr>
            <w:tcW w:w="6780" w:type="dxa"/>
          </w:tcPr>
          <w:p w14:paraId="0A14C974" w14:textId="77777777" w:rsidR="000A5CA9" w:rsidRPr="008E3AB5" w:rsidRDefault="000A5CA9" w:rsidP="00305863">
            <w:pPr>
              <w:jc w:val="both"/>
              <w:rPr>
                <w:lang w:val="en-US"/>
              </w:rPr>
            </w:pPr>
          </w:p>
        </w:tc>
      </w:tr>
      <w:tr w:rsidR="000A5CA9" w:rsidRPr="008E3AB5" w14:paraId="21575E9F" w14:textId="77777777" w:rsidTr="00305863">
        <w:tc>
          <w:tcPr>
            <w:tcW w:w="1479" w:type="dxa"/>
          </w:tcPr>
          <w:p w14:paraId="2590B4F4" w14:textId="77777777" w:rsidR="000A5CA9" w:rsidRPr="00E24021" w:rsidRDefault="000A5CA9" w:rsidP="00305863">
            <w:pPr>
              <w:jc w:val="both"/>
              <w:rPr>
                <w:rFonts w:eastAsia="DengXian"/>
                <w:lang w:val="en-US" w:eastAsia="zh-CN"/>
              </w:rPr>
            </w:pPr>
          </w:p>
        </w:tc>
        <w:tc>
          <w:tcPr>
            <w:tcW w:w="1372" w:type="dxa"/>
          </w:tcPr>
          <w:p w14:paraId="3B7AB036" w14:textId="77777777" w:rsidR="000A5CA9" w:rsidRPr="00E24021" w:rsidRDefault="000A5CA9" w:rsidP="00305863">
            <w:pPr>
              <w:tabs>
                <w:tab w:val="left" w:pos="551"/>
              </w:tabs>
              <w:jc w:val="both"/>
              <w:rPr>
                <w:rFonts w:eastAsia="DengXian"/>
                <w:lang w:val="en-US" w:eastAsia="zh-CN"/>
              </w:rPr>
            </w:pPr>
          </w:p>
        </w:tc>
        <w:tc>
          <w:tcPr>
            <w:tcW w:w="6780" w:type="dxa"/>
          </w:tcPr>
          <w:p w14:paraId="6CC6CA9A" w14:textId="77777777" w:rsidR="000A5CA9" w:rsidRPr="008E3AB5" w:rsidRDefault="000A5CA9" w:rsidP="00305863">
            <w:pPr>
              <w:jc w:val="both"/>
              <w:rPr>
                <w:lang w:val="en-US"/>
              </w:rPr>
            </w:pPr>
          </w:p>
        </w:tc>
      </w:tr>
    </w:tbl>
    <w:p w14:paraId="71725327" w14:textId="77777777" w:rsidR="00CF3D77" w:rsidRPr="00826638"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lastRenderedPageBreak/>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aa"/>
      </w:pPr>
    </w:p>
    <w:p w14:paraId="4876138A" w14:textId="12634499" w:rsidR="00090EF0" w:rsidRPr="000E647A" w:rsidRDefault="00090EF0" w:rsidP="00090EF0">
      <w:pPr>
        <w:pStyle w:val="2"/>
      </w:pPr>
      <w:r>
        <w:t>7</w:t>
      </w:r>
      <w:r w:rsidRPr="000E647A">
        <w:t>.</w:t>
      </w:r>
      <w:r w:rsidR="00307832">
        <w:t>8</w:t>
      </w:r>
      <w:r w:rsidRPr="000E647A">
        <w:tab/>
        <w:t>Combinations of UE complexity reduction features</w:t>
      </w:r>
      <w:bookmarkEnd w:id="327"/>
      <w:bookmarkEnd w:id="328"/>
      <w:bookmarkEnd w:id="329"/>
    </w:p>
    <w:p w14:paraId="74D88359" w14:textId="36245EEA" w:rsidR="00090EF0" w:rsidRDefault="00090EF0" w:rsidP="00090EF0">
      <w:pPr>
        <w:pStyle w:val="3"/>
      </w:pPr>
      <w:bookmarkStart w:id="330" w:name="_Toc42165627"/>
      <w:bookmarkStart w:id="331" w:name="_Toc51768562"/>
      <w:bookmarkStart w:id="332" w:name="_Toc51771069"/>
      <w:r>
        <w:t>7</w:t>
      </w:r>
      <w:r w:rsidRPr="000E647A">
        <w:t>.</w:t>
      </w:r>
      <w:r w:rsidR="00307832">
        <w:t>8</w:t>
      </w:r>
      <w:r w:rsidRPr="000E647A">
        <w:t>.1</w:t>
      </w:r>
      <w:r w:rsidRPr="000E647A">
        <w:tab/>
        <w:t>Description of feature combinations</w:t>
      </w:r>
      <w:bookmarkEnd w:id="330"/>
      <w:bookmarkEnd w:id="331"/>
      <w:bookmarkEnd w:id="332"/>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lastRenderedPageBreak/>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바탕"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3"/>
      </w:pPr>
      <w:bookmarkStart w:id="333" w:name="_Toc42165629"/>
      <w:bookmarkStart w:id="334" w:name="_Toc51768564"/>
      <w:bookmarkStart w:id="335" w:name="_Toc51771071"/>
      <w:r>
        <w:t>7</w:t>
      </w:r>
      <w:r w:rsidRPr="000E647A">
        <w:t>.</w:t>
      </w:r>
      <w:r w:rsidR="00307832">
        <w:t>8</w:t>
      </w:r>
      <w:r w:rsidRPr="000E647A">
        <w:t>.3</w:t>
      </w:r>
      <w:r w:rsidRPr="000E647A">
        <w:tab/>
        <w:t xml:space="preserve">Analysis of </w:t>
      </w:r>
      <w:r>
        <w:t>performance impacts</w:t>
      </w:r>
      <w:bookmarkEnd w:id="333"/>
      <w:bookmarkEnd w:id="334"/>
      <w:bookmarkEnd w:id="335"/>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3"/>
      </w:pPr>
      <w:bookmarkStart w:id="336" w:name="_Toc42165630"/>
      <w:bookmarkStart w:id="337" w:name="_Toc51768565"/>
      <w:bookmarkStart w:id="338" w:name="_Toc51771072"/>
      <w:r>
        <w:t>7</w:t>
      </w:r>
      <w:r w:rsidRPr="000E647A">
        <w:t>.</w:t>
      </w:r>
      <w:r w:rsidR="00307832">
        <w:t>8</w:t>
      </w:r>
      <w:r w:rsidRPr="000E647A">
        <w:t>.4</w:t>
      </w:r>
      <w:r w:rsidRPr="000E647A">
        <w:tab/>
        <w:t xml:space="preserve">Analysis of </w:t>
      </w:r>
      <w:r>
        <w:t>coexistence with legacy UEs</w:t>
      </w:r>
      <w:bookmarkEnd w:id="336"/>
      <w:bookmarkEnd w:id="337"/>
      <w:bookmarkEnd w:id="338"/>
    </w:p>
    <w:p w14:paraId="11B4DD30" w14:textId="77777777" w:rsidR="00836FDF" w:rsidRPr="00C91867" w:rsidRDefault="00836FDF" w:rsidP="00836FDF">
      <w:pPr>
        <w:jc w:val="both"/>
        <w:rPr>
          <w:rFonts w:eastAsia="Times New Roman"/>
          <w:szCs w:val="22"/>
        </w:rPr>
      </w:pPr>
      <w:bookmarkStart w:id="339" w:name="_Toc42165631"/>
      <w:bookmarkStart w:id="340" w:name="_Toc51768566"/>
      <w:bookmarkStart w:id="341"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339"/>
      <w:bookmarkEnd w:id="340"/>
      <w:bookmarkEnd w:id="341"/>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1"/>
      </w:pPr>
      <w:r>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E278C3">
      <w:pPr>
        <w:pStyle w:val="aa"/>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a"/>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aa"/>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aa"/>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aa"/>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af1"/>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 xml:space="preserve">uawei, </w:t>
            </w:r>
            <w:r>
              <w:rPr>
                <w:rFonts w:eastAsia="DengXian"/>
                <w:lang w:eastAsia="zh-CN"/>
              </w:rPr>
              <w:lastRenderedPageBreak/>
              <w:t>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lastRenderedPageBreak/>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hint="eastAsia"/>
                <w:lang w:eastAsia="zh-CN"/>
              </w:rPr>
            </w:pPr>
            <w:r>
              <w:rPr>
                <w:rFonts w:eastAsia="맑은 고딕" w:hint="eastAsia"/>
                <w:lang w:eastAsia="ko-KR"/>
              </w:rPr>
              <w:t>L</w:t>
            </w:r>
            <w:r>
              <w:rPr>
                <w:rFonts w:eastAsia="맑은 고딕"/>
                <w:lang w:eastAsia="ko-KR"/>
              </w:rPr>
              <w:t>G</w:t>
            </w:r>
          </w:p>
        </w:tc>
        <w:tc>
          <w:tcPr>
            <w:tcW w:w="1372" w:type="dxa"/>
          </w:tcPr>
          <w:p w14:paraId="1908BF19" w14:textId="478A88E4" w:rsidR="00357FFE" w:rsidRDefault="00357FFE" w:rsidP="00357FFE">
            <w:pPr>
              <w:tabs>
                <w:tab w:val="left" w:pos="551"/>
              </w:tabs>
              <w:rPr>
                <w:rFonts w:eastAsia="DengXian" w:hint="eastAsia"/>
                <w:lang w:val="en-US" w:eastAsia="zh-CN"/>
              </w:rPr>
            </w:pPr>
            <w:r>
              <w:rPr>
                <w:rFonts w:eastAsia="맑은 고딕" w:hint="eastAsia"/>
                <w:lang w:val="en-US" w:eastAsia="ko-KR"/>
              </w:rPr>
              <w:t>Y</w:t>
            </w:r>
          </w:p>
        </w:tc>
        <w:tc>
          <w:tcPr>
            <w:tcW w:w="6780" w:type="dxa"/>
          </w:tcPr>
          <w:p w14:paraId="7F97DD7F" w14:textId="77777777" w:rsidR="00357FFE" w:rsidRPr="00DD75C8" w:rsidRDefault="00357FFE" w:rsidP="00357FFE">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af1"/>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hint="eastAsia"/>
                <w:lang w:eastAsia="zh-CN"/>
              </w:rPr>
            </w:pPr>
            <w:r>
              <w:rPr>
                <w:rFonts w:eastAsia="맑은 고딕" w:hint="eastAsia"/>
                <w:lang w:eastAsia="ko-KR"/>
              </w:rPr>
              <w:t>LG</w:t>
            </w:r>
          </w:p>
        </w:tc>
        <w:tc>
          <w:tcPr>
            <w:tcW w:w="1372" w:type="dxa"/>
          </w:tcPr>
          <w:p w14:paraId="5164D2E5" w14:textId="0C06CFAD" w:rsidR="00357FFE" w:rsidRDefault="00357FFE" w:rsidP="00357FFE">
            <w:pPr>
              <w:tabs>
                <w:tab w:val="left" w:pos="551"/>
              </w:tabs>
              <w:rPr>
                <w:rFonts w:eastAsia="DengXian" w:hint="eastAsia"/>
                <w:lang w:val="en-US" w:eastAsia="zh-CN"/>
              </w:rPr>
            </w:pPr>
            <w:r>
              <w:rPr>
                <w:rFonts w:eastAsia="맑은 고딕" w:hint="eastAsia"/>
                <w:lang w:val="en-US" w:eastAsia="ko-KR"/>
              </w:rPr>
              <w:t>Y</w:t>
            </w:r>
          </w:p>
        </w:tc>
        <w:tc>
          <w:tcPr>
            <w:tcW w:w="6780" w:type="dxa"/>
          </w:tcPr>
          <w:p w14:paraId="23FB6BAB" w14:textId="77777777" w:rsidR="00357FFE" w:rsidRPr="00DD75C8" w:rsidRDefault="00357FFE" w:rsidP="00357FFE">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34750B" w14:paraId="761B50E4" w14:textId="77777777" w:rsidTr="00305863">
        <w:tc>
          <w:tcPr>
            <w:tcW w:w="1479" w:type="dxa"/>
          </w:tcPr>
          <w:p w14:paraId="4004CB78" w14:textId="77777777" w:rsidR="0034750B" w:rsidRPr="00D91B79" w:rsidRDefault="0034750B" w:rsidP="00305863">
            <w:pPr>
              <w:rPr>
                <w:rFonts w:eastAsia="Yu Mincho"/>
                <w:lang w:eastAsia="ja-JP"/>
              </w:rPr>
            </w:pPr>
          </w:p>
        </w:tc>
        <w:tc>
          <w:tcPr>
            <w:tcW w:w="1372" w:type="dxa"/>
          </w:tcPr>
          <w:p w14:paraId="12FE8573" w14:textId="77777777" w:rsidR="0034750B" w:rsidRPr="00D91B79" w:rsidRDefault="0034750B" w:rsidP="00305863">
            <w:pPr>
              <w:tabs>
                <w:tab w:val="left" w:pos="551"/>
              </w:tabs>
              <w:rPr>
                <w:rFonts w:eastAsia="Yu Mincho"/>
                <w:lang w:val="en-US" w:eastAsia="ja-JP"/>
              </w:rPr>
            </w:pPr>
          </w:p>
        </w:tc>
        <w:tc>
          <w:tcPr>
            <w:tcW w:w="6780" w:type="dxa"/>
          </w:tcPr>
          <w:p w14:paraId="495251DC" w14:textId="77777777" w:rsidR="0034750B" w:rsidRPr="00DD75C8" w:rsidRDefault="0034750B" w:rsidP="00305863">
            <w:pPr>
              <w:jc w:val="both"/>
              <w:rPr>
                <w:lang w:val="en-US"/>
              </w:rPr>
            </w:pPr>
          </w:p>
        </w:tc>
      </w:tr>
      <w:tr w:rsidR="0034750B" w14:paraId="48BE9832" w14:textId="77777777" w:rsidTr="00305863">
        <w:tc>
          <w:tcPr>
            <w:tcW w:w="1479" w:type="dxa"/>
          </w:tcPr>
          <w:p w14:paraId="10FB3138" w14:textId="77777777" w:rsidR="0034750B" w:rsidRPr="00D91B79" w:rsidRDefault="0034750B" w:rsidP="00305863">
            <w:pPr>
              <w:rPr>
                <w:rFonts w:eastAsia="Yu Mincho"/>
                <w:lang w:eastAsia="ja-JP"/>
              </w:rPr>
            </w:pPr>
          </w:p>
        </w:tc>
        <w:tc>
          <w:tcPr>
            <w:tcW w:w="1372" w:type="dxa"/>
          </w:tcPr>
          <w:p w14:paraId="0F9BE486" w14:textId="77777777" w:rsidR="0034750B" w:rsidRPr="00D91B79" w:rsidRDefault="0034750B" w:rsidP="00305863">
            <w:pPr>
              <w:tabs>
                <w:tab w:val="left" w:pos="551"/>
              </w:tabs>
              <w:rPr>
                <w:rFonts w:eastAsia="Yu Mincho"/>
                <w:lang w:val="en-US" w:eastAsia="ja-JP"/>
              </w:rPr>
            </w:pPr>
          </w:p>
        </w:tc>
        <w:tc>
          <w:tcPr>
            <w:tcW w:w="6780" w:type="dxa"/>
          </w:tcPr>
          <w:p w14:paraId="6A9A9E7A" w14:textId="77777777" w:rsidR="0034750B" w:rsidRPr="00DD75C8" w:rsidRDefault="0034750B" w:rsidP="00305863">
            <w:pPr>
              <w:jc w:val="both"/>
              <w:rPr>
                <w:lang w:val="en-US"/>
              </w:rPr>
            </w:pPr>
          </w:p>
        </w:tc>
      </w:tr>
      <w:tr w:rsidR="0034750B" w14:paraId="28BE0023" w14:textId="77777777" w:rsidTr="00305863">
        <w:tc>
          <w:tcPr>
            <w:tcW w:w="1479" w:type="dxa"/>
          </w:tcPr>
          <w:p w14:paraId="52E182E4" w14:textId="77777777" w:rsidR="0034750B" w:rsidRPr="00D91B79" w:rsidRDefault="0034750B" w:rsidP="00305863">
            <w:pPr>
              <w:rPr>
                <w:rFonts w:eastAsia="Yu Mincho"/>
                <w:lang w:eastAsia="ja-JP"/>
              </w:rPr>
            </w:pPr>
          </w:p>
        </w:tc>
        <w:tc>
          <w:tcPr>
            <w:tcW w:w="1372" w:type="dxa"/>
          </w:tcPr>
          <w:p w14:paraId="30673EAB" w14:textId="77777777" w:rsidR="0034750B" w:rsidRPr="00D91B79" w:rsidRDefault="0034750B" w:rsidP="00305863">
            <w:pPr>
              <w:tabs>
                <w:tab w:val="left" w:pos="551"/>
              </w:tabs>
              <w:rPr>
                <w:rFonts w:eastAsia="Yu Mincho"/>
                <w:lang w:val="en-US" w:eastAsia="ja-JP"/>
              </w:rPr>
            </w:pPr>
          </w:p>
        </w:tc>
        <w:tc>
          <w:tcPr>
            <w:tcW w:w="6780" w:type="dxa"/>
          </w:tcPr>
          <w:p w14:paraId="03DBF7CC" w14:textId="77777777" w:rsidR="0034750B" w:rsidRPr="00DD75C8" w:rsidRDefault="0034750B" w:rsidP="00305863">
            <w:pPr>
              <w:jc w:val="both"/>
              <w:rPr>
                <w:lang w:val="en-US"/>
              </w:rPr>
            </w:pPr>
          </w:p>
        </w:tc>
      </w:tr>
    </w:tbl>
    <w:p w14:paraId="1C180CF1" w14:textId="77777777" w:rsidR="0034750B" w:rsidRDefault="0034750B" w:rsidP="0034750B"/>
    <w:p w14:paraId="3730D2D9" w14:textId="1BD2A5C7" w:rsidR="00FF1B85" w:rsidRPr="00782678" w:rsidRDefault="00FF1B85" w:rsidP="00FF1B85">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af1"/>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hint="eastAsia"/>
                <w:lang w:eastAsia="zh-CN"/>
              </w:rPr>
            </w:pPr>
            <w:r>
              <w:rPr>
                <w:rFonts w:eastAsia="맑은 고딕" w:hint="eastAsia"/>
                <w:lang w:eastAsia="ko-KR"/>
              </w:rPr>
              <w:t>LG</w:t>
            </w:r>
          </w:p>
        </w:tc>
        <w:tc>
          <w:tcPr>
            <w:tcW w:w="1372" w:type="dxa"/>
          </w:tcPr>
          <w:p w14:paraId="542313CF" w14:textId="6EDD899E" w:rsidR="00357FFE" w:rsidRDefault="00357FFE" w:rsidP="00357FFE">
            <w:pPr>
              <w:tabs>
                <w:tab w:val="left" w:pos="551"/>
              </w:tabs>
              <w:rPr>
                <w:rFonts w:eastAsia="DengXian" w:hint="eastAsia"/>
                <w:lang w:val="en-US" w:eastAsia="zh-CN"/>
              </w:rPr>
            </w:pPr>
            <w:r>
              <w:rPr>
                <w:rFonts w:eastAsia="맑은 고딕"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N</w:t>
            </w:r>
            <w:r>
              <w:rPr>
                <w:lang w:val="en-US" w:eastAsia="ko-KR"/>
              </w:rPr>
              <w:t xml:space="preserve">o differentiation within the FR1 (b/w FDD and TDD, or b/w low and high frequency bands) is </w:t>
            </w:r>
            <w:r>
              <w:rPr>
                <w:lang w:val="en-US" w:eastAsia="ko-KR"/>
              </w:rPr>
              <w:t>preferred</w:t>
            </w:r>
            <w:r>
              <w:rPr>
                <w:lang w:val="en-US" w:eastAsia="ko-KR"/>
              </w:rPr>
              <w:t xml:space="preserve">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bl>
    <w:p w14:paraId="694797EB" w14:textId="482ED3DB" w:rsidR="00FF1B85" w:rsidRDefault="00FF1B85" w:rsidP="00FF1B85"/>
    <w:p w14:paraId="6CE7ED00" w14:textId="5E0C40C8"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lastRenderedPageBreak/>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34750B" w14:paraId="0C688E6D" w14:textId="77777777" w:rsidTr="00305863">
        <w:tc>
          <w:tcPr>
            <w:tcW w:w="1479" w:type="dxa"/>
          </w:tcPr>
          <w:p w14:paraId="5F9A3A86" w14:textId="77777777" w:rsidR="0034750B" w:rsidRPr="00D91B79" w:rsidRDefault="0034750B" w:rsidP="00305863">
            <w:pPr>
              <w:rPr>
                <w:rFonts w:eastAsia="Yu Mincho"/>
                <w:lang w:eastAsia="ja-JP"/>
              </w:rPr>
            </w:pPr>
          </w:p>
        </w:tc>
        <w:tc>
          <w:tcPr>
            <w:tcW w:w="1372" w:type="dxa"/>
          </w:tcPr>
          <w:p w14:paraId="3AC40611" w14:textId="77777777" w:rsidR="0034750B" w:rsidRPr="00D91B79" w:rsidRDefault="0034750B" w:rsidP="00305863">
            <w:pPr>
              <w:tabs>
                <w:tab w:val="left" w:pos="551"/>
              </w:tabs>
              <w:rPr>
                <w:rFonts w:eastAsia="Yu Mincho"/>
                <w:lang w:val="en-US" w:eastAsia="ja-JP"/>
              </w:rPr>
            </w:pPr>
          </w:p>
        </w:tc>
        <w:tc>
          <w:tcPr>
            <w:tcW w:w="6780" w:type="dxa"/>
          </w:tcPr>
          <w:p w14:paraId="0D2981E3" w14:textId="77777777" w:rsidR="0034750B" w:rsidRPr="00DD75C8" w:rsidRDefault="0034750B" w:rsidP="00305863">
            <w:pPr>
              <w:jc w:val="both"/>
              <w:rPr>
                <w:lang w:val="en-US"/>
              </w:rPr>
            </w:pPr>
          </w:p>
        </w:tc>
      </w:tr>
      <w:tr w:rsidR="0034750B" w14:paraId="4399AD59" w14:textId="77777777" w:rsidTr="00305863">
        <w:tc>
          <w:tcPr>
            <w:tcW w:w="1479" w:type="dxa"/>
          </w:tcPr>
          <w:p w14:paraId="222C9E7A" w14:textId="77777777" w:rsidR="0034750B" w:rsidRPr="00D91B79" w:rsidRDefault="0034750B" w:rsidP="00305863">
            <w:pPr>
              <w:rPr>
                <w:rFonts w:eastAsia="Yu Mincho"/>
                <w:lang w:eastAsia="ja-JP"/>
              </w:rPr>
            </w:pPr>
          </w:p>
        </w:tc>
        <w:tc>
          <w:tcPr>
            <w:tcW w:w="1372" w:type="dxa"/>
          </w:tcPr>
          <w:p w14:paraId="24C86E9C" w14:textId="77777777" w:rsidR="0034750B" w:rsidRPr="00D91B79" w:rsidRDefault="0034750B" w:rsidP="00305863">
            <w:pPr>
              <w:tabs>
                <w:tab w:val="left" w:pos="551"/>
              </w:tabs>
              <w:rPr>
                <w:rFonts w:eastAsia="Yu Mincho"/>
                <w:lang w:val="en-US" w:eastAsia="ja-JP"/>
              </w:rPr>
            </w:pPr>
          </w:p>
        </w:tc>
        <w:tc>
          <w:tcPr>
            <w:tcW w:w="6780" w:type="dxa"/>
          </w:tcPr>
          <w:p w14:paraId="38482AAB" w14:textId="77777777" w:rsidR="0034750B" w:rsidRPr="00DD75C8" w:rsidRDefault="0034750B" w:rsidP="00305863">
            <w:pPr>
              <w:jc w:val="both"/>
              <w:rPr>
                <w:lang w:val="en-US"/>
              </w:rPr>
            </w:pPr>
          </w:p>
        </w:tc>
      </w:tr>
      <w:tr w:rsidR="0034750B" w14:paraId="28B86F66" w14:textId="77777777" w:rsidTr="00305863">
        <w:tc>
          <w:tcPr>
            <w:tcW w:w="1479" w:type="dxa"/>
          </w:tcPr>
          <w:p w14:paraId="799C1741" w14:textId="77777777" w:rsidR="0034750B" w:rsidRPr="00D91B79" w:rsidRDefault="0034750B" w:rsidP="00305863">
            <w:pPr>
              <w:rPr>
                <w:rFonts w:eastAsia="Yu Mincho"/>
                <w:lang w:eastAsia="ja-JP"/>
              </w:rPr>
            </w:pPr>
          </w:p>
        </w:tc>
        <w:tc>
          <w:tcPr>
            <w:tcW w:w="1372" w:type="dxa"/>
          </w:tcPr>
          <w:p w14:paraId="74351657" w14:textId="77777777" w:rsidR="0034750B" w:rsidRPr="00D91B79" w:rsidRDefault="0034750B" w:rsidP="00305863">
            <w:pPr>
              <w:tabs>
                <w:tab w:val="left" w:pos="551"/>
              </w:tabs>
              <w:rPr>
                <w:rFonts w:eastAsia="Yu Mincho"/>
                <w:lang w:val="en-US" w:eastAsia="ja-JP"/>
              </w:rPr>
            </w:pPr>
          </w:p>
        </w:tc>
        <w:tc>
          <w:tcPr>
            <w:tcW w:w="6780" w:type="dxa"/>
          </w:tcPr>
          <w:p w14:paraId="33A70004" w14:textId="77777777" w:rsidR="0034750B" w:rsidRPr="00DD75C8" w:rsidRDefault="0034750B" w:rsidP="00305863">
            <w:pPr>
              <w:jc w:val="both"/>
              <w:rPr>
                <w:lang w:val="en-US"/>
              </w:rPr>
            </w:pPr>
          </w:p>
        </w:tc>
      </w:tr>
    </w:tbl>
    <w:p w14:paraId="46965CA5" w14:textId="77777777" w:rsidR="0034750B" w:rsidRDefault="0034750B" w:rsidP="0034750B"/>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맑은 고딕"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맑은 고딕"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357FFE" w14:paraId="2ACBF70B" w14:textId="77777777" w:rsidTr="00305863">
        <w:tc>
          <w:tcPr>
            <w:tcW w:w="1479" w:type="dxa"/>
          </w:tcPr>
          <w:p w14:paraId="30F8A3C5" w14:textId="77777777" w:rsidR="00357FFE" w:rsidRPr="00D91B79" w:rsidRDefault="00357FFE" w:rsidP="00357FFE">
            <w:pPr>
              <w:rPr>
                <w:rFonts w:eastAsia="Yu Mincho"/>
                <w:lang w:eastAsia="ja-JP"/>
              </w:rPr>
            </w:pPr>
          </w:p>
        </w:tc>
        <w:tc>
          <w:tcPr>
            <w:tcW w:w="1372" w:type="dxa"/>
          </w:tcPr>
          <w:p w14:paraId="4DAF8B17" w14:textId="77777777" w:rsidR="00357FFE" w:rsidRPr="00D91B79" w:rsidRDefault="00357FFE" w:rsidP="00357FFE">
            <w:pPr>
              <w:tabs>
                <w:tab w:val="left" w:pos="551"/>
              </w:tabs>
              <w:rPr>
                <w:rFonts w:eastAsia="Yu Mincho"/>
                <w:lang w:val="en-US" w:eastAsia="ja-JP"/>
              </w:rPr>
            </w:pPr>
          </w:p>
        </w:tc>
        <w:tc>
          <w:tcPr>
            <w:tcW w:w="6780" w:type="dxa"/>
          </w:tcPr>
          <w:p w14:paraId="6277D8FB" w14:textId="77777777" w:rsidR="00357FFE" w:rsidRPr="00DD75C8" w:rsidRDefault="00357FFE" w:rsidP="00357FFE">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1"/>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맑은 고딕"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맑은 고딕" w:hint="eastAsia"/>
                <w:lang w:val="en-US" w:eastAsia="ko-KR"/>
              </w:rPr>
              <w:t>Y</w:t>
            </w:r>
          </w:p>
        </w:tc>
        <w:tc>
          <w:tcPr>
            <w:tcW w:w="6780" w:type="dxa"/>
          </w:tcPr>
          <w:p w14:paraId="74F46172" w14:textId="77777777" w:rsidR="00357FFE" w:rsidRPr="00DD75C8" w:rsidRDefault="00357FFE" w:rsidP="00357FFE">
            <w:pPr>
              <w:jc w:val="both"/>
              <w:rPr>
                <w:lang w:val="en-US"/>
              </w:rPr>
            </w:pPr>
          </w:p>
        </w:tc>
      </w:tr>
    </w:tbl>
    <w:p w14:paraId="0A822B04" w14:textId="77777777" w:rsidR="00BE385D" w:rsidRDefault="00BE385D" w:rsidP="00BE385D"/>
    <w:p w14:paraId="3EB8DC92" w14:textId="4ED63FE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1"/>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맑은 고딕" w:hint="eastAsia"/>
                <w:lang w:eastAsia="ko-KR"/>
              </w:rPr>
            </w:pPr>
            <w:r>
              <w:rPr>
                <w:rFonts w:eastAsia="맑은 고딕" w:hint="eastAsia"/>
                <w:lang w:eastAsia="ko-KR"/>
              </w:rPr>
              <w:t>LG</w:t>
            </w:r>
          </w:p>
        </w:tc>
        <w:tc>
          <w:tcPr>
            <w:tcW w:w="1372" w:type="dxa"/>
          </w:tcPr>
          <w:p w14:paraId="32934A25" w14:textId="6E170947" w:rsidR="00357FFE" w:rsidRPr="00357FFE" w:rsidRDefault="00357FFE" w:rsidP="00DB5FF7">
            <w:pPr>
              <w:tabs>
                <w:tab w:val="left" w:pos="551"/>
              </w:tabs>
              <w:rPr>
                <w:rFonts w:eastAsia="맑은 고딕" w:hint="eastAsia"/>
                <w:lang w:val="en-US" w:eastAsia="ko-KR"/>
              </w:rPr>
            </w:pPr>
            <w:r>
              <w:rPr>
                <w:rFonts w:eastAsia="맑은 고딕" w:hint="eastAsia"/>
                <w:lang w:val="en-US" w:eastAsia="ko-KR"/>
              </w:rPr>
              <w:t>2</w:t>
            </w:r>
          </w:p>
        </w:tc>
        <w:tc>
          <w:tcPr>
            <w:tcW w:w="6780" w:type="dxa"/>
          </w:tcPr>
          <w:p w14:paraId="579038F8" w14:textId="7D811A68" w:rsidR="00357FFE" w:rsidRPr="00DD75C8" w:rsidRDefault="00357FFE" w:rsidP="00DB5FF7">
            <w:pPr>
              <w:jc w:val="both"/>
              <w:rPr>
                <w:rFonts w:hint="eastAsia"/>
                <w:lang w:val="en-US" w:eastAsia="ko-KR"/>
              </w:rPr>
            </w:pPr>
          </w:p>
        </w:tc>
      </w:tr>
    </w:tbl>
    <w:p w14:paraId="7023C423" w14:textId="77777777" w:rsidR="00BE385D" w:rsidRDefault="00BE385D" w:rsidP="00BE385D"/>
    <w:p w14:paraId="27285FF6" w14:textId="1B260194"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1"/>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맑은 고딕"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맑은 고딕"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357FFE" w14:paraId="60899A22" w14:textId="77777777" w:rsidTr="00305863">
        <w:tc>
          <w:tcPr>
            <w:tcW w:w="1479" w:type="dxa"/>
          </w:tcPr>
          <w:p w14:paraId="02670542" w14:textId="77777777" w:rsidR="00357FFE" w:rsidRPr="00D91B79" w:rsidRDefault="00357FFE" w:rsidP="00357FFE">
            <w:pPr>
              <w:rPr>
                <w:rFonts w:eastAsia="Yu Mincho"/>
                <w:lang w:eastAsia="ja-JP"/>
              </w:rPr>
            </w:pPr>
          </w:p>
        </w:tc>
        <w:tc>
          <w:tcPr>
            <w:tcW w:w="1372" w:type="dxa"/>
          </w:tcPr>
          <w:p w14:paraId="45415891" w14:textId="77777777" w:rsidR="00357FFE" w:rsidRPr="00D91B79" w:rsidRDefault="00357FFE" w:rsidP="00357FFE">
            <w:pPr>
              <w:tabs>
                <w:tab w:val="left" w:pos="551"/>
              </w:tabs>
              <w:rPr>
                <w:rFonts w:eastAsia="Yu Mincho"/>
                <w:lang w:val="en-US" w:eastAsia="ja-JP"/>
              </w:rPr>
            </w:pPr>
          </w:p>
        </w:tc>
        <w:tc>
          <w:tcPr>
            <w:tcW w:w="6780" w:type="dxa"/>
          </w:tcPr>
          <w:p w14:paraId="76EF973B" w14:textId="77777777" w:rsidR="00357FFE" w:rsidRPr="00DD75C8" w:rsidRDefault="00357FFE" w:rsidP="00357FFE">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1"/>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lastRenderedPageBreak/>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hint="eastAsia"/>
                <w:lang w:eastAsia="zh-CN"/>
              </w:rPr>
            </w:pPr>
            <w:r>
              <w:rPr>
                <w:rFonts w:eastAsia="맑은 고딕" w:hint="eastAsia"/>
                <w:lang w:eastAsia="ko-KR"/>
              </w:rPr>
              <w:t>LG</w:t>
            </w:r>
          </w:p>
        </w:tc>
        <w:tc>
          <w:tcPr>
            <w:tcW w:w="1372" w:type="dxa"/>
          </w:tcPr>
          <w:p w14:paraId="015DD419" w14:textId="4CA8F8BF" w:rsidR="00357FFE" w:rsidRDefault="00357FFE" w:rsidP="00357FFE">
            <w:pPr>
              <w:tabs>
                <w:tab w:val="left" w:pos="551"/>
              </w:tabs>
              <w:rPr>
                <w:rFonts w:eastAsia="DengXian" w:hint="eastAsia"/>
                <w:lang w:val="en-US" w:eastAsia="zh-CN"/>
              </w:rPr>
            </w:pPr>
            <w:r>
              <w:rPr>
                <w:rFonts w:eastAsia="맑은 고딕"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bl>
    <w:p w14:paraId="5A92DEE8" w14:textId="77777777" w:rsidR="00234568" w:rsidRDefault="00234568" w:rsidP="00234568"/>
    <w:p w14:paraId="471F1BCF" w14:textId="38145126" w:rsidR="00B8455A" w:rsidRPr="00782678" w:rsidRDefault="00B8455A" w:rsidP="00B8455A">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1"/>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v.s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shuld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redcued capability and introducing HD-FDD to </w:t>
            </w:r>
            <w:r w:rsidR="009322BA">
              <w:rPr>
                <w:rFonts w:eastAsia="DengXian"/>
                <w:lang w:val="en-US" w:eastAsia="zh-CN"/>
              </w:rPr>
              <w:t xml:space="preserve">single cell </w:t>
            </w:r>
            <w:r>
              <w:rPr>
                <w:rFonts w:eastAsia="DengXian"/>
                <w:lang w:val="en-US" w:eastAsia="zh-CN"/>
              </w:rPr>
              <w:t>FDD band, new UE behavior such as partial canclation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맑은 고딕"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맑은 고딕" w:hint="eastAsia"/>
                <w:lang w:val="en-US" w:eastAsia="ko-KR"/>
              </w:rPr>
              <w:t>Y</w:t>
            </w:r>
            <w:r>
              <w:rPr>
                <w:rFonts w:eastAsia="맑은 고딕"/>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bl>
    <w:p w14:paraId="7F49A06B" w14:textId="77777777" w:rsidR="00B8455A" w:rsidRDefault="00B8455A" w:rsidP="00B8455A"/>
    <w:p w14:paraId="2F2C9D31" w14:textId="4EC550CA" w:rsidR="00F33A47" w:rsidRPr="00782678" w:rsidRDefault="00F33A47" w:rsidP="00F33A47">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1"/>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 xml:space="preserve">The spec impact of introducing doubled N1/N2 is expected to be small – </w:t>
            </w:r>
            <w:r>
              <w:rPr>
                <w:rFonts w:eastAsia="DengXian"/>
                <w:lang w:val="en-US" w:eastAsia="zh-CN"/>
              </w:rPr>
              <w:lastRenderedPageBreak/>
              <w:t>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lastRenderedPageBreak/>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맑은 고딕"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맑은 고딕" w:hint="eastAsia"/>
                <w:lang w:val="en-US" w:eastAsia="ko-KR"/>
              </w:rPr>
              <w:t>Y</w:t>
            </w:r>
          </w:p>
        </w:tc>
        <w:tc>
          <w:tcPr>
            <w:tcW w:w="6780" w:type="dxa"/>
          </w:tcPr>
          <w:p w14:paraId="23141D69" w14:textId="77777777" w:rsidR="00357FFE" w:rsidRPr="00DD75C8" w:rsidRDefault="00357FFE" w:rsidP="00357FFE">
            <w:pPr>
              <w:jc w:val="both"/>
              <w:rPr>
                <w:lang w:val="en-US"/>
              </w:rPr>
            </w:pPr>
          </w:p>
        </w:tc>
      </w:tr>
    </w:tbl>
    <w:p w14:paraId="3665A392" w14:textId="7D7A0FB1" w:rsidR="00F33A47" w:rsidRDefault="00F33A47" w:rsidP="00F33A47"/>
    <w:p w14:paraId="47D1E5C9" w14:textId="6547B35E"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1"/>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bookmarkStart w:id="342" w:name="_GoBack"/>
            <w:bookmarkEnd w:id="342"/>
          </w:p>
        </w:tc>
      </w:tr>
    </w:tbl>
    <w:p w14:paraId="77808102" w14:textId="77777777" w:rsidR="00C940E1" w:rsidRDefault="00C940E1" w:rsidP="00C940E1"/>
    <w:p w14:paraId="17E232B3" w14:textId="6652D3BC"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1"/>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bl>
    <w:p w14:paraId="7854F24B" w14:textId="77777777" w:rsidR="00C940E1" w:rsidRDefault="00C940E1" w:rsidP="00C940E1"/>
    <w:p w14:paraId="6DE0226D" w14:textId="7958CB8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bl>
    <w:p w14:paraId="2A17AB91" w14:textId="77777777" w:rsidR="00C940E1" w:rsidRDefault="00C940E1" w:rsidP="00C940E1"/>
    <w:p w14:paraId="691DAEDE" w14:textId="7DDDFCB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lastRenderedPageBreak/>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bl>
    <w:p w14:paraId="731DA019" w14:textId="77777777" w:rsidR="00C940E1" w:rsidRDefault="00C940E1" w:rsidP="00C940E1"/>
    <w:p w14:paraId="61E8A30F" w14:textId="77777777" w:rsidR="00010432" w:rsidRDefault="002703F5">
      <w:pPr>
        <w:pStyle w:val="1"/>
      </w:pPr>
      <w:bookmarkStart w:id="343" w:name="_Toc42034927"/>
      <w:bookmarkStart w:id="344" w:name="_Toc42211937"/>
      <w:bookmarkStart w:id="345" w:name="_Hlk41391803"/>
      <w:r>
        <w:t>References</w:t>
      </w:r>
      <w:bookmarkEnd w:id="343"/>
      <w:bookmarkEnd w:id="3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5"/>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564CBE" w:rsidP="00903501">
            <w:pPr>
              <w:rPr>
                <w:color w:val="0000FF"/>
                <w:u w:val="single"/>
              </w:rPr>
            </w:pPr>
            <w:hyperlink r:id="rId25"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6"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564CBE" w:rsidP="00903501">
            <w:pPr>
              <w:rPr>
                <w:color w:val="0000FF"/>
                <w:u w:val="single"/>
              </w:rPr>
            </w:pPr>
            <w:hyperlink r:id="rId27"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564CBE" w:rsidP="00903501">
            <w:pPr>
              <w:rPr>
                <w:color w:val="0000FF"/>
                <w:u w:val="single"/>
              </w:rPr>
            </w:pPr>
            <w:hyperlink r:id="rId28"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9"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564CBE" w:rsidP="00903501">
            <w:pPr>
              <w:rPr>
                <w:color w:val="0000FF"/>
                <w:u w:val="single"/>
              </w:rPr>
            </w:pPr>
            <w:hyperlink r:id="rId30"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1"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564CBE" w:rsidP="00903501">
            <w:pPr>
              <w:rPr>
                <w:color w:val="0000FF"/>
                <w:u w:val="single"/>
              </w:rPr>
            </w:pPr>
            <w:hyperlink r:id="rId32"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564CBE" w:rsidP="00903501">
            <w:pPr>
              <w:rPr>
                <w:color w:val="0000FF"/>
                <w:u w:val="single"/>
              </w:rPr>
            </w:pPr>
            <w:hyperlink r:id="rId33"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564CBE" w:rsidP="00903501">
            <w:pPr>
              <w:rPr>
                <w:color w:val="0000FF"/>
                <w:u w:val="single"/>
              </w:rPr>
            </w:pPr>
            <w:hyperlink r:id="rId34"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564CBE" w:rsidP="00903501">
            <w:pPr>
              <w:rPr>
                <w:color w:val="0000FF"/>
                <w:u w:val="single"/>
              </w:rPr>
            </w:pPr>
            <w:hyperlink r:id="rId35"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6"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564CBE" w:rsidP="00903501">
            <w:pPr>
              <w:rPr>
                <w:color w:val="0000FF"/>
                <w:u w:val="single"/>
              </w:rPr>
            </w:pPr>
            <w:hyperlink r:id="rId37"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564CBE" w:rsidP="00903501">
            <w:pPr>
              <w:rPr>
                <w:color w:val="0000FF"/>
                <w:u w:val="single"/>
              </w:rPr>
            </w:pPr>
            <w:hyperlink r:id="rId38"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564CBE" w:rsidP="00903501">
            <w:pPr>
              <w:rPr>
                <w:color w:val="0000FF"/>
                <w:u w:val="single"/>
              </w:rPr>
            </w:pPr>
            <w:hyperlink r:id="rId39"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564CBE" w:rsidP="00903501">
            <w:pPr>
              <w:rPr>
                <w:color w:val="0000FF"/>
                <w:u w:val="single"/>
              </w:rPr>
            </w:pPr>
            <w:hyperlink r:id="rId40"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1"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564CBE" w:rsidP="00903501">
            <w:pPr>
              <w:rPr>
                <w:color w:val="0000FF"/>
                <w:u w:val="single"/>
              </w:rPr>
            </w:pPr>
            <w:hyperlink r:id="rId42"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564CBE" w:rsidP="00903501">
            <w:pPr>
              <w:rPr>
                <w:color w:val="0000FF"/>
                <w:u w:val="single"/>
              </w:rPr>
            </w:pPr>
            <w:hyperlink r:id="rId43"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564CBE" w:rsidP="00903501">
            <w:pPr>
              <w:rPr>
                <w:color w:val="0000FF"/>
                <w:u w:val="single"/>
              </w:rPr>
            </w:pPr>
            <w:hyperlink r:id="rId44"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5"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564CBE" w:rsidP="00903501">
            <w:pPr>
              <w:rPr>
                <w:color w:val="0000FF"/>
                <w:u w:val="single"/>
              </w:rPr>
            </w:pPr>
            <w:hyperlink r:id="rId46"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564CBE" w:rsidP="00903501">
            <w:pPr>
              <w:rPr>
                <w:color w:val="0000FF"/>
                <w:u w:val="single"/>
              </w:rPr>
            </w:pPr>
            <w:hyperlink r:id="rId47"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564CBE" w:rsidP="00903501">
            <w:pPr>
              <w:rPr>
                <w:color w:val="0000FF"/>
                <w:u w:val="single"/>
              </w:rPr>
            </w:pPr>
            <w:hyperlink r:id="rId48"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564CBE" w:rsidP="00903501">
            <w:pPr>
              <w:rPr>
                <w:color w:val="0000FF"/>
                <w:u w:val="single"/>
              </w:rPr>
            </w:pPr>
            <w:hyperlink r:id="rId49"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564CBE" w:rsidP="00903501">
            <w:pPr>
              <w:rPr>
                <w:color w:val="0000FF"/>
                <w:u w:val="single"/>
              </w:rPr>
            </w:pPr>
            <w:hyperlink r:id="rId50"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lastRenderedPageBreak/>
              <w:t>[21]</w:t>
            </w:r>
          </w:p>
        </w:tc>
        <w:tc>
          <w:tcPr>
            <w:tcW w:w="1456" w:type="dxa"/>
            <w:tcMar>
              <w:top w:w="0" w:type="dxa"/>
              <w:left w:w="70" w:type="dxa"/>
              <w:bottom w:w="0" w:type="dxa"/>
              <w:right w:w="70" w:type="dxa"/>
            </w:tcMar>
            <w:hideMark/>
          </w:tcPr>
          <w:p w14:paraId="0D2FC0E6" w14:textId="0ABD0512" w:rsidR="00903501" w:rsidRPr="00903501" w:rsidRDefault="00564CBE" w:rsidP="00903501">
            <w:pPr>
              <w:rPr>
                <w:color w:val="0000FF"/>
                <w:u w:val="single"/>
              </w:rPr>
            </w:pPr>
            <w:hyperlink r:id="rId51"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564CBE" w:rsidP="00903501">
            <w:pPr>
              <w:rPr>
                <w:color w:val="0000FF"/>
                <w:u w:val="single"/>
              </w:rPr>
            </w:pPr>
            <w:hyperlink r:id="rId52"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564CBE" w:rsidP="00903501">
            <w:pPr>
              <w:rPr>
                <w:color w:val="0000FF"/>
                <w:u w:val="single"/>
              </w:rPr>
            </w:pPr>
            <w:hyperlink r:id="rId53"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4"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564CBE" w:rsidP="00903501">
            <w:pPr>
              <w:rPr>
                <w:color w:val="0000FF"/>
                <w:u w:val="single"/>
              </w:rPr>
            </w:pPr>
            <w:hyperlink r:id="rId55"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564CBE" w:rsidP="00903501">
            <w:pPr>
              <w:rPr>
                <w:color w:val="0000FF"/>
                <w:u w:val="single"/>
              </w:rPr>
            </w:pPr>
            <w:hyperlink r:id="rId56"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564CBE" w:rsidP="00903501">
            <w:pPr>
              <w:rPr>
                <w:color w:val="0000FF"/>
                <w:u w:val="single"/>
              </w:rPr>
            </w:pPr>
            <w:hyperlink r:id="rId57"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564CBE" w:rsidP="00903501">
            <w:pPr>
              <w:rPr>
                <w:color w:val="0000FF"/>
                <w:u w:val="single"/>
              </w:rPr>
            </w:pPr>
            <w:hyperlink r:id="rId58"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564CBE" w:rsidP="00903501">
            <w:pPr>
              <w:rPr>
                <w:color w:val="0000FF"/>
                <w:u w:val="single"/>
              </w:rPr>
            </w:pPr>
            <w:hyperlink r:id="rId59"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564CBE" w:rsidP="00711D4B">
            <w:pPr>
              <w:rPr>
                <w:color w:val="0000FF"/>
                <w:u w:val="single"/>
              </w:rPr>
            </w:pPr>
            <w:hyperlink r:id="rId60"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564CBE" w:rsidP="00711D4B">
            <w:pPr>
              <w:rPr>
                <w:color w:val="0000FF"/>
                <w:u w:val="single"/>
              </w:rPr>
            </w:pPr>
            <w:hyperlink r:id="rId61"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564CBE" w:rsidP="00711D4B">
            <w:pPr>
              <w:rPr>
                <w:color w:val="0000FF"/>
                <w:u w:val="single"/>
              </w:rPr>
            </w:pPr>
            <w:hyperlink r:id="rId62"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564CBE" w:rsidP="00711D4B">
            <w:pPr>
              <w:rPr>
                <w:color w:val="0000FF"/>
                <w:u w:val="single"/>
              </w:rPr>
            </w:pPr>
            <w:hyperlink r:id="rId63"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564CBE" w:rsidP="00711D4B">
            <w:pPr>
              <w:rPr>
                <w:color w:val="0000FF"/>
                <w:u w:val="single"/>
              </w:rPr>
            </w:pPr>
            <w:hyperlink r:id="rId64"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564CBE" w:rsidP="00711D4B">
            <w:pPr>
              <w:rPr>
                <w:color w:val="0000FF"/>
                <w:u w:val="single"/>
              </w:rPr>
            </w:pPr>
            <w:hyperlink r:id="rId65"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564CBE" w:rsidP="002C3FEA">
            <w:pPr>
              <w:rPr>
                <w:rStyle w:val="af2"/>
                <w:color w:val="0000FF"/>
              </w:rPr>
            </w:pPr>
            <w:hyperlink r:id="rId66"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564CBE" w:rsidP="000506FD">
            <w:pPr>
              <w:rPr>
                <w:rStyle w:val="af2"/>
                <w:color w:val="0000FF"/>
              </w:rPr>
            </w:pPr>
            <w:hyperlink r:id="rId67"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564CBE" w:rsidP="000506FD">
            <w:pPr>
              <w:rPr>
                <w:rStyle w:val="af2"/>
                <w:color w:val="auto"/>
                <w:u w:val="none"/>
              </w:rPr>
            </w:pPr>
            <w:hyperlink r:id="rId68"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564CBE" w:rsidP="000D6B63">
            <w:pPr>
              <w:rPr>
                <w:rStyle w:val="af2"/>
                <w:color w:val="auto"/>
                <w:u w:val="none"/>
              </w:rPr>
            </w:pPr>
            <w:hyperlink r:id="rId69"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60E2D" w14:textId="77777777" w:rsidR="00143146" w:rsidRDefault="00143146" w:rsidP="00581A60">
      <w:pPr>
        <w:spacing w:after="0"/>
      </w:pPr>
      <w:r>
        <w:separator/>
      </w:r>
    </w:p>
  </w:endnote>
  <w:endnote w:type="continuationSeparator" w:id="0">
    <w:p w14:paraId="67101D1E" w14:textId="77777777" w:rsidR="00143146" w:rsidRDefault="00143146" w:rsidP="00581A60">
      <w:pPr>
        <w:spacing w:after="0"/>
      </w:pPr>
      <w:r>
        <w:continuationSeparator/>
      </w:r>
    </w:p>
  </w:endnote>
  <w:endnote w:type="continuationNotice" w:id="1">
    <w:p w14:paraId="796A6C40" w14:textId="77777777" w:rsidR="00143146" w:rsidRDefault="001431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C0521" w14:textId="77777777" w:rsidR="00143146" w:rsidRDefault="00143146" w:rsidP="00581A60">
      <w:pPr>
        <w:spacing w:after="0"/>
      </w:pPr>
      <w:r>
        <w:separator/>
      </w:r>
    </w:p>
  </w:footnote>
  <w:footnote w:type="continuationSeparator" w:id="0">
    <w:p w14:paraId="31673FC6" w14:textId="77777777" w:rsidR="00143146" w:rsidRDefault="00143146" w:rsidP="00581A60">
      <w:pPr>
        <w:spacing w:after="0"/>
      </w:pPr>
      <w:r>
        <w:continuationSeparator/>
      </w:r>
    </w:p>
  </w:footnote>
  <w:footnote w:type="continuationNotice" w:id="1">
    <w:p w14:paraId="4B339EAA" w14:textId="77777777" w:rsidR="00143146" w:rsidRDefault="0014314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EE0"/>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7B9"/>
    <w:rsid w:val="000C7FC0"/>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46"/>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50B"/>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0E8"/>
    <w:rsid w:val="005378D0"/>
    <w:rsid w:val="00537B78"/>
    <w:rsid w:val="00537DAD"/>
    <w:rsid w:val="00540376"/>
    <w:rsid w:val="00540AE6"/>
    <w:rsid w:val="00540EAE"/>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4C1"/>
    <w:rsid w:val="007B79CA"/>
    <w:rsid w:val="007B7ADD"/>
    <w:rsid w:val="007B7E63"/>
    <w:rsid w:val="007C0292"/>
    <w:rsid w:val="007C0427"/>
    <w:rsid w:val="007C0EF3"/>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7C8"/>
    <w:rsid w:val="00824D87"/>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BDF"/>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1D55"/>
    <w:rsid w:val="00A31FDA"/>
    <w:rsid w:val="00A32744"/>
    <w:rsid w:val="00A32A5E"/>
    <w:rsid w:val="00A32F7A"/>
    <w:rsid w:val="00A3351D"/>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5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50C"/>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DF2"/>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27D"/>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387C"/>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173"/>
    <w:rsid w:val="00EF6181"/>
    <w:rsid w:val="00EF628D"/>
    <w:rsid w:val="00EF6883"/>
    <w:rsid w:val="00EF6A13"/>
    <w:rsid w:val="00EF71BB"/>
    <w:rsid w:val="00EF7675"/>
    <w:rsid w:val="00EF7811"/>
    <w:rsid w:val="00F003AB"/>
    <w:rsid w:val="00F006F7"/>
    <w:rsid w:val="00F00FCA"/>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머리글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link w:val="3"/>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SimSun"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메모 텍스트 Char"/>
    <w:link w:val="a8"/>
    <w:uiPriority w:val="99"/>
    <w:qFormat/>
    <w:rsid w:val="00501E6E"/>
    <w:rPr>
      <w:lang w:val="en-GB" w:eastAsia="en-US"/>
    </w:rPr>
  </w:style>
  <w:style w:type="character" w:customStyle="1" w:styleId="Char2">
    <w:name w:val="메모 주제 Char"/>
    <w:link w:val="a9"/>
    <w:qFormat/>
    <w:rsid w:val="00501E6E"/>
    <w:rPr>
      <w:b/>
      <w:bCs/>
      <w:lang w:val="en-GB" w:eastAsia="en-US"/>
    </w:rPr>
  </w:style>
  <w:style w:type="character" w:customStyle="1" w:styleId="Char3">
    <w:name w:val="본문 Char"/>
    <w:link w:val="aa"/>
    <w:qFormat/>
    <w:rsid w:val="000E6463"/>
    <w:rPr>
      <w:rFonts w:ascii="Arial" w:hAnsi="Arial"/>
      <w:b/>
      <w:sz w:val="18"/>
      <w:lang w:val="en-GB" w:eastAsia="ja-JP"/>
    </w:rPr>
  </w:style>
  <w:style w:type="character" w:customStyle="1" w:styleId="Char4">
    <w:name w:val="캡션 Char"/>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4"/>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6"/>
    <w:uiPriority w:val="99"/>
    <w:unhideWhenUsed/>
    <w:rsid w:val="00D6067C"/>
    <w:pPr>
      <w:spacing w:after="0"/>
    </w:pPr>
    <w:rPr>
      <w:rFonts w:eastAsiaTheme="minorHAnsi"/>
      <w:lang w:val="en-US"/>
    </w:rPr>
  </w:style>
  <w:style w:type="character" w:customStyle="1" w:styleId="Char6">
    <w:name w:val="각주 텍스트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UnresolvedMention">
    <w:name w:val="Unresolved Mention"/>
    <w:basedOn w:val="a1"/>
    <w:uiPriority w:val="99"/>
    <w:semiHidden/>
    <w:unhideWhenUsed/>
    <w:rsid w:val="00D22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529.zip" TargetMode="External"/><Relationship Id="rId21" Type="http://schemas.openxmlformats.org/officeDocument/2006/relationships/hyperlink" Target="https://www.3gpp.org/ftp/tsg_ran/WG1_RL1/TSGR1_103-e/Inbox/drafts/8.6/EvaluationResults/RedCapCost/RedCapCost-v024-FL-Si02-SONY2.xlsx" TargetMode="External"/><Relationship Id="rId42" Type="http://schemas.openxmlformats.org/officeDocument/2006/relationships/hyperlink" Target="https://www.3gpp.org/ftp/TSG_RAN/WG1_RL1/TSGR1_103-e/Docs/R1-2008100.zip" TargetMode="External"/><Relationship Id="rId47" Type="http://schemas.openxmlformats.org/officeDocument/2006/relationships/hyperlink" Target="https://www.3gpp.org/ftp/TSG_RAN/WG1_RL1/TSGR1_103-e/Docs/R1-2008294.zip" TargetMode="External"/><Relationship Id="rId63" Type="http://schemas.openxmlformats.org/officeDocument/2006/relationships/hyperlink" Target="https://www.3gpp.org/ftp/TSG_RAN/WG1_RL1/TSGR1_103-e/Docs/R1-2008101.zip" TargetMode="External"/><Relationship Id="rId68" Type="http://schemas.openxmlformats.org/officeDocument/2006/relationships/hyperlink" Target="https://www.3gpp.org/ftp/tsg_ran/TSG_RAN/TSGR_89e/Docs/RP-201676.zi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96.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715.zip" TargetMode="External"/><Relationship Id="rId37" Type="http://schemas.openxmlformats.org/officeDocument/2006/relationships/hyperlink" Target="https://www.3gpp.org/ftp/TSG_RAN/WG1_RL1/TSGR1_103-e/Docs/R1-2008016.zip" TargetMode="External"/><Relationship Id="rId40" Type="http://schemas.openxmlformats.org/officeDocument/2006/relationships/hyperlink" Target="https://www.3gpp.org/ftp/TSG_RAN/WG1_RL1/TSGR1_103-e/Docs/R1-2008857.zip" TargetMode="External"/><Relationship Id="rId45" Type="http://schemas.openxmlformats.org/officeDocument/2006/relationships/hyperlink" Target="https://www.3gpp.org/ftp/TSG_RAN/WG1_RL1/TSGR1_103-e/Docs/R1-2008170.zip" TargetMode="External"/><Relationship Id="rId53" Type="http://schemas.openxmlformats.org/officeDocument/2006/relationships/hyperlink" Target="https://www.3gpp.org/ftp/TSG_RAN/WG1_RL1/TSGR1_103-e/Docs/R1-2009543.zip" TargetMode="External"/><Relationship Id="rId58" Type="http://schemas.openxmlformats.org/officeDocument/2006/relationships/hyperlink" Target="https://www.3gpp.org/ftp/TSG_RAN/WG1_RL1/TSGR1_103-e/Docs/R1-2008684.zip" TargetMode="External"/><Relationship Id="rId66" Type="http://schemas.openxmlformats.org/officeDocument/2006/relationships/hyperlink" Target="https://www.3gpp.org/ftp/TSG_RAN/WG1_RL1/TSGR1_102-e/Docs/R1-2007482.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671.zip" TargetMode="External"/><Relationship Id="rId19" Type="http://schemas.openxmlformats.org/officeDocument/2006/relationships/hyperlink" Target="https://www.3gpp.org/ftp/tsg_ran/WG1_RL1/TSGR1_103-e/Docs/R1-2009393.zip" TargetMode="Externa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3.zip" TargetMode="External"/><Relationship Id="rId27" Type="http://schemas.openxmlformats.org/officeDocument/2006/relationships/hyperlink" Target="https://www.3gpp.org/ftp/TSG_RAN/WG1_RL1/TSGR1_103-e/Docs/R1-2007534.zip" TargetMode="External"/><Relationship Id="rId30" Type="http://schemas.openxmlformats.org/officeDocument/2006/relationships/hyperlink" Target="https://www.3gpp.org/ftp/tsg_ran/WG1_RL1/TSGR1_103-e/Docs/R1-2009212.zip" TargetMode="External"/><Relationship Id="rId35" Type="http://schemas.openxmlformats.org/officeDocument/2006/relationships/hyperlink" Target="https://www.3gpp.org/ftp/tsg_ran/WG1_RL1/TSGR1_103-e/Docs/R1-2009025.zip" TargetMode="External"/><Relationship Id="rId43" Type="http://schemas.openxmlformats.org/officeDocument/2006/relationships/hyperlink" Target="https://www.3gpp.org/ftp/TSG_RAN/WG1_RL1/TSGR1_103-e/Docs/R1-2008114.zip" TargetMode="External"/><Relationship Id="rId48" Type="http://schemas.openxmlformats.org/officeDocument/2006/relationships/hyperlink" Target="https://www.3gpp.org/ftp/TSG_RAN/WG1_RL1/TSGR1_103-e/Docs/R1-2008315.zip" TargetMode="External"/><Relationship Id="rId56" Type="http://schemas.openxmlformats.org/officeDocument/2006/relationships/hyperlink" Target="https://www.3gpp.org/ftp/TSG_RAN/WG1_RL1/TSGR1_103-e/Docs/R1-2008581.zip" TargetMode="External"/><Relationship Id="rId64" Type="http://schemas.openxmlformats.org/officeDocument/2006/relationships/hyperlink" Target="https://www.3gpp.org/ftp/TSG_RAN/WG1_RL1/TSGR1_103-e/Docs/R1-2008623.zip" TargetMode="External"/><Relationship Id="rId69" Type="http://schemas.openxmlformats.org/officeDocument/2006/relationships/hyperlink" Target="https://www.3gpp.org/ftp/TSG_RAN/WG1_RL1/TSGR1_102-e/Docs/R1-20074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9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394.zip"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8837.zip" TargetMode="External"/><Relationship Id="rId33" Type="http://schemas.openxmlformats.org/officeDocument/2006/relationships/hyperlink" Target="https://www.3gpp.org/ftp/TSG_RAN/WG1_RL1/TSGR1_103-e/Docs/R1-2007862.zip" TargetMode="External"/><Relationship Id="rId38" Type="http://schemas.openxmlformats.org/officeDocument/2006/relationships/hyperlink" Target="https://www.3gpp.org/ftp/TSG_RAN/WG1_RL1/TSGR1_103-e/Docs/R1-2008048.zip" TargetMode="External"/><Relationship Id="rId46" Type="http://schemas.openxmlformats.org/officeDocument/2006/relationships/hyperlink" Target="https://www.3gpp.org/ftp/TSG_RAN/WG1_RL1/TSGR1_103-e/Docs/R1-2008260.zip" TargetMode="External"/><Relationship Id="rId59" Type="http://schemas.openxmlformats.org/officeDocument/2006/relationships/hyperlink" Target="https://www.3gpp.org/ftp/TSG_RAN/WG1_RL1/TSGR1_103-e/Docs/R1-2008738.zip" TargetMode="External"/><Relationship Id="rId67" Type="http://schemas.openxmlformats.org/officeDocument/2006/relationships/hyperlink" Target="https://www.3gpp.org/ftp/tsg_ran/TSG_RAN/TSGR_89e/Docs/RP-201677.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84.zip" TargetMode="External"/><Relationship Id="rId54" Type="http://schemas.openxmlformats.org/officeDocument/2006/relationships/hyperlink" Target="https://www.3gpp.org/ftp/TSG_RAN/WG1_RL1/TSGR1_103-e/Docs/R1-2008510.zip" TargetMode="External"/><Relationship Id="rId62" Type="http://schemas.openxmlformats.org/officeDocument/2006/relationships/hyperlink" Target="https://www.3gpp.org/ftp/TSG_RAN/WG1_RL1/TSGR1_103-e/Docs/R1-200801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9318.zip" TargetMode="External"/><Relationship Id="rId36" Type="http://schemas.openxmlformats.org/officeDocument/2006/relationships/hyperlink" Target="https://www.3gpp.org/ftp/TSG_RAN/WG1_RL1/TSGR1_103-e/Docs/R1-2007947.zip" TargetMode="External"/><Relationship Id="rId49" Type="http://schemas.openxmlformats.org/officeDocument/2006/relationships/hyperlink" Target="https://www.3gpp.org/ftp/TSG_RAN/WG1_RL1/TSGR1_103-e/Docs/R1-2008366.zip" TargetMode="External"/><Relationship Id="rId57" Type="http://schemas.openxmlformats.org/officeDocument/2006/relationships/hyperlink" Target="https://www.3gpp.org/ftp/TSG_RAN/WG1_RL1/TSGR1_103-e/Docs/R1-200862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7668.zip" TargetMode="External"/><Relationship Id="rId44" Type="http://schemas.openxmlformats.org/officeDocument/2006/relationships/hyperlink" Target="https://www.3gpp.org/ftp/TSG_RAN/WG1_RL1/TSGR1_103-e/Docs/R1-2008875.zip" TargetMode="External"/><Relationship Id="rId52" Type="http://schemas.openxmlformats.org/officeDocument/2006/relationships/hyperlink" Target="https://www.3gpp.org/ftp/TSG_RAN/WG1_RL1/TSGR1_103-e/Docs/R1-2008469.zip" TargetMode="External"/><Relationship Id="rId60" Type="http://schemas.openxmlformats.org/officeDocument/2006/relationships/hyperlink" Target="https://www.3gpp.org/ftp/TSG_RAN/WG1_RL1/TSGR1_103-e/Docs/R1-2007599.zip" TargetMode="External"/><Relationship Id="rId65" Type="http://schemas.openxmlformats.org/officeDocument/2006/relationships/hyperlink" Target="https://www.3gpp.org/ftp/TSG_RAN/WG1_RL1/TSGR1_103-e/Docs/R1-2008741.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8068.zip" TargetMode="External"/><Relationship Id="rId34" Type="http://schemas.openxmlformats.org/officeDocument/2006/relationships/hyperlink" Target="https://www.3gpp.org/ftp/TSG_RAN/WG1_RL1/TSGR1_103-e/Docs/R1-2007887.zip" TargetMode="External"/><Relationship Id="rId50" Type="http://schemas.openxmlformats.org/officeDocument/2006/relationships/hyperlink" Target="https://www.3gpp.org/ftp/TSG_RAN/WG1_RL1/TSGR1_103-e/Docs/R1-2008382.zip" TargetMode="External"/><Relationship Id="rId55" Type="http://schemas.openxmlformats.org/officeDocument/2006/relationships/hyperlink" Target="https://www.3gpp.org/ftp/TSG_RAN/WG1_RL1/TSGR1_103-e/Docs/R1-20085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088586DF-1D74-48E7-A989-77E26D41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19096</Words>
  <Characters>108853</Characters>
  <Application>Microsoft Office Word</Application>
  <DocSecurity>0</DocSecurity>
  <Lines>907</Lines>
  <Paragraphs>255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127694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2020-11-09T12:03:00Z</dcterms:created>
  <dcterms:modified xsi:type="dcterms:W3CDTF">2020-11-09T13:22:00Z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