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2"/>
            <w:szCs w:val="22"/>
            <w:lang w:val="en-US"/>
          </w:rPr>
          <w:t>Inbox</w:t>
        </w:r>
      </w:hyperlink>
      <w:r>
        <w:rPr>
          <w:szCs w:val="22"/>
          <w:lang w:val="en-US"/>
        </w:rPr>
        <w:t xml:space="preserve">, </w:t>
      </w:r>
      <w:hyperlink r:id="rId13"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者">
              <w:r w:rsidR="008302B6" w:rsidDel="003F1FA1">
                <w:rPr>
                  <w:rFonts w:eastAsia="Calibri"/>
                  <w:lang w:val="en-US" w:eastAsia="ja-JP"/>
                </w:rPr>
                <w:delText>non-CA</w:delText>
              </w:r>
            </w:del>
            <w:ins w:id="5"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9FD3A4" w:themeFill="background1" w:themeFillShade="D9"/>
          </w:tcPr>
          <w:p w14:paraId="34E37F05" w14:textId="77777777" w:rsidR="0087392C" w:rsidRDefault="0087392C" w:rsidP="002622A5">
            <w:pPr>
              <w:rPr>
                <w:b/>
                <w:bCs/>
              </w:rPr>
            </w:pPr>
            <w:r>
              <w:rPr>
                <w:b/>
                <w:bCs/>
              </w:rPr>
              <w:t>Company</w:t>
            </w:r>
          </w:p>
        </w:tc>
        <w:tc>
          <w:tcPr>
            <w:tcW w:w="1372" w:type="dxa"/>
            <w:shd w:val="clear" w:color="auto" w:fill="9FD3A4" w:themeFill="background1" w:themeFillShade="D9"/>
          </w:tcPr>
          <w:p w14:paraId="168CBFCE" w14:textId="77777777" w:rsidR="0087392C" w:rsidRDefault="0087392C" w:rsidP="002622A5">
            <w:pPr>
              <w:rPr>
                <w:b/>
                <w:bCs/>
              </w:rPr>
            </w:pPr>
            <w:r>
              <w:rPr>
                <w:b/>
                <w:bCs/>
              </w:rPr>
              <w:t>Y/N</w:t>
            </w:r>
          </w:p>
        </w:tc>
        <w:tc>
          <w:tcPr>
            <w:tcW w:w="6780" w:type="dxa"/>
            <w:shd w:val="clear" w:color="auto" w:fill="9FD3A4"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bl>
    <w:p w14:paraId="6F2B7A5A" w14:textId="6BC24A14" w:rsidR="0087392C" w:rsidRDefault="0087392C" w:rsidP="0087392C">
      <w:pPr>
        <w:pStyle w:val="aa"/>
        <w:rPr>
          <w:rFonts w:ascii="Times New Rom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9FD3A4" w:themeFill="background1" w:themeFillShade="D9"/>
          </w:tcPr>
          <w:p w14:paraId="78FD88C5" w14:textId="77777777" w:rsidR="001940F4" w:rsidRDefault="001940F4" w:rsidP="00305863">
            <w:pPr>
              <w:rPr>
                <w:b/>
                <w:bCs/>
              </w:rPr>
            </w:pPr>
            <w:r>
              <w:rPr>
                <w:b/>
                <w:bCs/>
              </w:rPr>
              <w:t>Company</w:t>
            </w:r>
          </w:p>
        </w:tc>
        <w:tc>
          <w:tcPr>
            <w:tcW w:w="1372" w:type="dxa"/>
            <w:shd w:val="clear" w:color="auto" w:fill="9FD3A4"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9FD3A4"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points/typos/mis-calcuation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t xml:space="preserve">Values with large difference are possible due to different implementations, thus may not change the relevant observations, </w:t>
            </w:r>
            <w:r>
              <w:rPr>
                <w:rFonts w:eastAsia="等线"/>
                <w:lang w:val="en-US" w:eastAsia="zh-CN"/>
              </w:rPr>
              <w:lastRenderedPageBreak/>
              <w:t>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3D010E" w:rsidRPr="008E3AB5" w14:paraId="31B59C6D" w14:textId="77777777" w:rsidTr="00305863">
        <w:tc>
          <w:tcPr>
            <w:tcW w:w="1479" w:type="dxa"/>
          </w:tcPr>
          <w:p w14:paraId="6129DD28" w14:textId="77777777" w:rsidR="003D010E" w:rsidRPr="00674BD0" w:rsidRDefault="003D010E" w:rsidP="00305863">
            <w:pPr>
              <w:rPr>
                <w:rFonts w:eastAsia="等线"/>
                <w:lang w:val="en-US" w:eastAsia="zh-CN"/>
              </w:rPr>
            </w:pPr>
          </w:p>
        </w:tc>
        <w:tc>
          <w:tcPr>
            <w:tcW w:w="1372" w:type="dxa"/>
          </w:tcPr>
          <w:p w14:paraId="1E163288" w14:textId="77777777" w:rsidR="003D010E" w:rsidRPr="00674BD0" w:rsidRDefault="003D010E" w:rsidP="00305863">
            <w:pPr>
              <w:tabs>
                <w:tab w:val="left" w:pos="551"/>
              </w:tabs>
              <w:rPr>
                <w:rFonts w:eastAsia="等线"/>
                <w:lang w:val="en-US" w:eastAsia="zh-CN"/>
              </w:rPr>
            </w:pPr>
          </w:p>
        </w:tc>
        <w:tc>
          <w:tcPr>
            <w:tcW w:w="6780" w:type="dxa"/>
          </w:tcPr>
          <w:p w14:paraId="549D4D91" w14:textId="77777777" w:rsidR="003D010E" w:rsidRPr="008E3AB5" w:rsidRDefault="003D010E" w:rsidP="00305863">
            <w:pPr>
              <w:rPr>
                <w:lang w:val="en-US"/>
              </w:rPr>
            </w:pP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xml:space="preserve">, relative to the reference NR device (see evaluation </w:t>
            </w:r>
            <w:r w:rsidRPr="00242400">
              <w:rPr>
                <w:rFonts w:ascii="Times New Roman" w:hAnsi="Times New Roman"/>
              </w:rPr>
              <w:lastRenderedPageBreak/>
              <w:t>methodology described in clause 6.1) and averaged over the results provided by the sourcing companies.</w:t>
            </w:r>
          </w:p>
          <w:p w14:paraId="20471300" w14:textId="0243226F" w:rsidR="00242400" w:rsidRDefault="00242400" w:rsidP="00EF2876">
            <w:pPr>
              <w:pStyle w:val="aa"/>
              <w:rPr>
                <w:ins w:id="21" w:author="作者"/>
                <w:rFonts w:ascii="Times New Roman" w:hAnsi="Times New Roman"/>
              </w:rPr>
            </w:pPr>
            <w:ins w:id="22"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3" w:author="作者"/>
                <w:rFonts w:ascii="Arial" w:hAnsi="Arial" w:cs="Arial"/>
                <w:b/>
                <w:sz w:val="20"/>
                <w:szCs w:val="20"/>
                <w:lang w:val="en-US"/>
              </w:rPr>
            </w:pPr>
            <w:ins w:id="24"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作者"/>
                      <w:rFonts w:ascii="Calibri" w:eastAsia="Times New Roman" w:hAnsi="Calibri"/>
                      <w:b/>
                      <w:bCs/>
                      <w:color w:val="C00000"/>
                      <w:sz w:val="16"/>
                      <w:szCs w:val="16"/>
                      <w:lang w:val="en-US"/>
                    </w:rPr>
                  </w:pPr>
                  <w:ins w:id="27"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作者"/>
                      <w:rFonts w:ascii="Calibri" w:eastAsia="Times New Roman" w:hAnsi="Calibri" w:cs="Calibri"/>
                      <w:b/>
                      <w:bCs/>
                      <w:color w:val="000000"/>
                      <w:sz w:val="16"/>
                      <w:szCs w:val="16"/>
                      <w:lang w:val="en-US"/>
                    </w:rPr>
                  </w:pPr>
                  <w:ins w:id="29"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作者"/>
                      <w:rFonts w:ascii="Calibri" w:eastAsia="Times New Roman" w:hAnsi="Calibri" w:cs="Calibri"/>
                      <w:b/>
                      <w:bCs/>
                      <w:color w:val="000000"/>
                      <w:sz w:val="16"/>
                      <w:szCs w:val="16"/>
                      <w:lang w:val="en-US"/>
                    </w:rPr>
                  </w:pPr>
                  <w:ins w:id="31"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作者"/>
                      <w:rFonts w:ascii="Calibri" w:eastAsia="Times New Roman" w:hAnsi="Calibri" w:cs="Calibri"/>
                      <w:b/>
                      <w:bCs/>
                      <w:color w:val="000000"/>
                      <w:sz w:val="16"/>
                      <w:szCs w:val="16"/>
                      <w:lang w:val="en-US"/>
                    </w:rPr>
                  </w:pPr>
                  <w:ins w:id="33"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作者"/>
                      <w:rFonts w:ascii="Calibri" w:eastAsia="Times New Roman" w:hAnsi="Calibri" w:cs="Calibri"/>
                      <w:b/>
                      <w:bCs/>
                      <w:color w:val="000000"/>
                      <w:sz w:val="16"/>
                      <w:szCs w:val="16"/>
                      <w:lang w:val="en-US"/>
                    </w:rPr>
                  </w:pPr>
                  <w:ins w:id="35"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作者"/>
                      <w:rFonts w:ascii="Calibri" w:eastAsia="Times New Roman" w:hAnsi="Calibri" w:cs="Calibri"/>
                      <w:b/>
                      <w:bCs/>
                      <w:color w:val="000000"/>
                      <w:sz w:val="16"/>
                      <w:szCs w:val="16"/>
                      <w:lang w:val="en-US"/>
                    </w:rPr>
                  </w:pPr>
                  <w:ins w:id="37"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作者"/>
                      <w:rFonts w:ascii="Calibri" w:eastAsia="Times New Roman" w:hAnsi="Calibri" w:cs="Calibri"/>
                      <w:b/>
                      <w:bCs/>
                      <w:color w:val="000000"/>
                      <w:sz w:val="16"/>
                      <w:szCs w:val="16"/>
                      <w:lang w:val="en-US"/>
                    </w:rPr>
                  </w:pPr>
                  <w:ins w:id="39"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作者"/>
                      <w:rFonts w:ascii="Calibri" w:eastAsia="Times New Roman" w:hAnsi="Calibri" w:cs="Calibri"/>
                      <w:b/>
                      <w:bCs/>
                      <w:color w:val="000000"/>
                      <w:sz w:val="16"/>
                      <w:szCs w:val="16"/>
                      <w:lang w:val="en-US"/>
                    </w:rPr>
                  </w:pPr>
                  <w:ins w:id="41"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作者"/>
                      <w:rFonts w:ascii="Calibri" w:eastAsia="Times New Roman" w:hAnsi="Calibri" w:cs="Calibri"/>
                      <w:b/>
                      <w:bCs/>
                      <w:color w:val="000000"/>
                      <w:sz w:val="16"/>
                      <w:szCs w:val="16"/>
                      <w:lang w:val="en-US"/>
                    </w:rPr>
                  </w:pPr>
                  <w:ins w:id="4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作者"/>
                      <w:rFonts w:ascii="Calibri" w:eastAsia="Times New Roman" w:hAnsi="Calibri"/>
                      <w:color w:val="000000"/>
                      <w:sz w:val="16"/>
                      <w:szCs w:val="16"/>
                      <w:lang w:val="en-US"/>
                    </w:rPr>
                  </w:pPr>
                  <w:ins w:id="46"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作者"/>
                      <w:rFonts w:ascii="Calibri" w:eastAsia="Times New Roman" w:hAnsi="Calibri"/>
                      <w:color w:val="000000"/>
                      <w:sz w:val="16"/>
                      <w:szCs w:val="16"/>
                      <w:lang w:val="en-US"/>
                    </w:rPr>
                  </w:pPr>
                  <w:ins w:id="48"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作者"/>
                      <w:rFonts w:ascii="Calibri" w:hAnsi="Calibri"/>
                      <w:color w:val="000000"/>
                      <w:sz w:val="16"/>
                      <w:szCs w:val="16"/>
                    </w:rPr>
                  </w:pPr>
                  <w:ins w:id="50"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作者"/>
                      <w:rFonts w:ascii="Calibri" w:hAnsi="Calibri"/>
                      <w:color w:val="000000"/>
                      <w:sz w:val="16"/>
                      <w:szCs w:val="16"/>
                    </w:rPr>
                  </w:pPr>
                  <w:ins w:id="5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作者"/>
                      <w:rFonts w:ascii="Calibri" w:hAnsi="Calibri" w:cs="Calibri"/>
                      <w:color w:val="000000"/>
                      <w:sz w:val="16"/>
                      <w:szCs w:val="16"/>
                    </w:rPr>
                  </w:pPr>
                  <w:ins w:id="54" w:author="作者">
                    <w:r>
                      <w:rPr>
                        <w:rFonts w:ascii="Calibri" w:hAnsi="Calibri" w:cs="Calibri"/>
                        <w:color w:val="000000"/>
                        <w:sz w:val="16"/>
                        <w:szCs w:val="16"/>
                      </w:rPr>
                      <w:t>[TBD]</w:t>
                    </w:r>
                  </w:ins>
                </w:p>
              </w:tc>
            </w:tr>
            <w:tr w:rsidR="004214E8" w:rsidRPr="007A48B0" w14:paraId="5C5995CE" w14:textId="77777777" w:rsidTr="00717E5E">
              <w:trPr>
                <w:trHeight w:val="204"/>
                <w:ins w:id="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作者"/>
                      <w:rFonts w:ascii="Calibri" w:eastAsia="Times New Roman" w:hAnsi="Calibri"/>
                      <w:color w:val="000000"/>
                      <w:sz w:val="16"/>
                      <w:szCs w:val="16"/>
                      <w:lang w:val="en-US"/>
                    </w:rPr>
                  </w:pPr>
                  <w:ins w:id="57"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作者"/>
                      <w:rFonts w:ascii="Calibri" w:eastAsia="Times New Roman" w:hAnsi="Calibri"/>
                      <w:color w:val="000000"/>
                      <w:sz w:val="16"/>
                      <w:szCs w:val="16"/>
                      <w:lang w:val="en-US"/>
                    </w:rPr>
                  </w:pPr>
                  <w:ins w:id="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作者"/>
                      <w:rFonts w:ascii="Calibri" w:eastAsia="Times New Roman" w:hAnsi="Calibri"/>
                      <w:color w:val="000000"/>
                      <w:sz w:val="16"/>
                      <w:szCs w:val="16"/>
                      <w:lang w:val="en-US"/>
                    </w:rPr>
                  </w:pPr>
                  <w:ins w:id="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作者"/>
                      <w:rFonts w:ascii="Calibri" w:eastAsia="Times New Roman" w:hAnsi="Calibri"/>
                      <w:color w:val="000000"/>
                      <w:sz w:val="16"/>
                      <w:szCs w:val="16"/>
                      <w:lang w:val="en-US"/>
                    </w:rPr>
                  </w:pPr>
                  <w:ins w:id="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作者"/>
                      <w:rFonts w:ascii="Calibri" w:hAnsi="Calibri" w:cs="Calibri"/>
                      <w:color w:val="000000"/>
                      <w:sz w:val="16"/>
                      <w:szCs w:val="16"/>
                    </w:rPr>
                  </w:pPr>
                  <w:ins w:id="65" w:author="作者">
                    <w:r>
                      <w:rPr>
                        <w:rFonts w:ascii="Calibri" w:hAnsi="Calibri" w:cs="Calibri"/>
                        <w:color w:val="000000"/>
                        <w:sz w:val="16"/>
                        <w:szCs w:val="16"/>
                      </w:rPr>
                      <w:t>[TBD]</w:t>
                    </w:r>
                  </w:ins>
                </w:p>
              </w:tc>
            </w:tr>
            <w:tr w:rsidR="00717E5E" w:rsidRPr="007A48B0" w14:paraId="37433F1F" w14:textId="77777777" w:rsidTr="00717E5E">
              <w:trPr>
                <w:trHeight w:val="204"/>
                <w:ins w:id="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作者"/>
                      <w:rFonts w:ascii="Calibri" w:eastAsia="Times New Roman" w:hAnsi="Calibri"/>
                      <w:color w:val="000000"/>
                      <w:sz w:val="16"/>
                      <w:szCs w:val="16"/>
                      <w:lang w:val="en-US"/>
                    </w:rPr>
                  </w:pPr>
                  <w:ins w:id="68"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作者"/>
                      <w:rFonts w:ascii="Calibri" w:eastAsia="Times New Roman" w:hAnsi="Calibri"/>
                      <w:color w:val="000000"/>
                      <w:sz w:val="16"/>
                      <w:szCs w:val="16"/>
                      <w:lang w:val="en-US"/>
                    </w:rPr>
                  </w:pPr>
                  <w:ins w:id="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作者"/>
                      <w:rFonts w:ascii="Calibri" w:eastAsia="Times New Roman" w:hAnsi="Calibri"/>
                      <w:color w:val="000000"/>
                      <w:sz w:val="16"/>
                      <w:szCs w:val="16"/>
                      <w:lang w:val="en-US"/>
                    </w:rPr>
                  </w:pPr>
                  <w:ins w:id="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作者"/>
                      <w:rFonts w:ascii="Calibri" w:eastAsia="Times New Roman" w:hAnsi="Calibri"/>
                      <w:color w:val="000000"/>
                      <w:sz w:val="16"/>
                      <w:szCs w:val="16"/>
                      <w:lang w:val="en-US"/>
                    </w:rPr>
                  </w:pPr>
                  <w:ins w:id="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作者"/>
                      <w:rFonts w:ascii="Calibri" w:hAnsi="Calibri" w:cs="Calibri"/>
                      <w:color w:val="000000"/>
                      <w:sz w:val="16"/>
                      <w:szCs w:val="16"/>
                    </w:rPr>
                  </w:pPr>
                  <w:ins w:id="76" w:author="作者">
                    <w:r>
                      <w:rPr>
                        <w:rFonts w:ascii="Calibri" w:hAnsi="Calibri" w:cs="Calibri"/>
                        <w:color w:val="000000"/>
                        <w:sz w:val="16"/>
                        <w:szCs w:val="16"/>
                      </w:rPr>
                      <w:t>[TBD]</w:t>
                    </w:r>
                  </w:ins>
                </w:p>
              </w:tc>
            </w:tr>
            <w:tr w:rsidR="00717E5E" w:rsidRPr="007A48B0" w14:paraId="024B115D" w14:textId="77777777" w:rsidTr="00717E5E">
              <w:trPr>
                <w:trHeight w:val="204"/>
                <w:ins w:id="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作者"/>
                      <w:rFonts w:ascii="Calibri" w:eastAsia="Times New Roman" w:hAnsi="Calibri"/>
                      <w:color w:val="000000"/>
                      <w:sz w:val="16"/>
                      <w:szCs w:val="16"/>
                      <w:lang w:val="en-US"/>
                    </w:rPr>
                  </w:pPr>
                  <w:ins w:id="79"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作者"/>
                      <w:rFonts w:ascii="Calibri" w:eastAsia="Times New Roman" w:hAnsi="Calibri"/>
                      <w:color w:val="000000"/>
                      <w:sz w:val="16"/>
                      <w:szCs w:val="16"/>
                      <w:lang w:val="en-US"/>
                    </w:rPr>
                  </w:pPr>
                  <w:ins w:id="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作者"/>
                      <w:rFonts w:ascii="Calibri" w:eastAsia="Times New Roman" w:hAnsi="Calibri"/>
                      <w:color w:val="000000"/>
                      <w:sz w:val="16"/>
                      <w:szCs w:val="16"/>
                      <w:lang w:val="en-US"/>
                    </w:rPr>
                  </w:pPr>
                  <w:ins w:id="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作者"/>
                      <w:rFonts w:ascii="Calibri" w:eastAsia="Times New Roman" w:hAnsi="Calibri"/>
                      <w:color w:val="000000"/>
                      <w:sz w:val="16"/>
                      <w:szCs w:val="16"/>
                      <w:lang w:val="en-US"/>
                    </w:rPr>
                  </w:pPr>
                  <w:ins w:id="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作者"/>
                      <w:rFonts w:ascii="Calibri" w:hAnsi="Calibri" w:cs="Calibri"/>
                      <w:color w:val="000000"/>
                      <w:sz w:val="16"/>
                      <w:szCs w:val="16"/>
                    </w:rPr>
                  </w:pPr>
                  <w:ins w:id="87" w:author="作者">
                    <w:r>
                      <w:rPr>
                        <w:rFonts w:ascii="Calibri" w:hAnsi="Calibri" w:cs="Calibri"/>
                        <w:color w:val="000000"/>
                        <w:sz w:val="16"/>
                        <w:szCs w:val="16"/>
                      </w:rPr>
                      <w:t>[TBD]</w:t>
                    </w:r>
                  </w:ins>
                </w:p>
              </w:tc>
            </w:tr>
            <w:tr w:rsidR="00717E5E" w:rsidRPr="007A48B0" w14:paraId="13BDD121" w14:textId="77777777" w:rsidTr="00717E5E">
              <w:trPr>
                <w:trHeight w:val="204"/>
                <w:ins w:id="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作者"/>
                      <w:rFonts w:ascii="Calibri" w:eastAsia="Times New Roman" w:hAnsi="Calibri"/>
                      <w:color w:val="000000"/>
                      <w:sz w:val="16"/>
                      <w:szCs w:val="16"/>
                      <w:lang w:val="en-US"/>
                    </w:rPr>
                  </w:pPr>
                  <w:ins w:id="90"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作者"/>
                      <w:rFonts w:ascii="Calibri" w:eastAsia="Times New Roman" w:hAnsi="Calibri"/>
                      <w:color w:val="000000"/>
                      <w:sz w:val="16"/>
                      <w:szCs w:val="16"/>
                      <w:lang w:val="en-US"/>
                    </w:rPr>
                  </w:pPr>
                  <w:ins w:id="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作者"/>
                      <w:rFonts w:ascii="Calibri" w:eastAsia="Times New Roman" w:hAnsi="Calibri"/>
                      <w:color w:val="000000"/>
                      <w:sz w:val="16"/>
                      <w:szCs w:val="16"/>
                      <w:lang w:val="en-US"/>
                    </w:rPr>
                  </w:pPr>
                  <w:ins w:id="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作者"/>
                      <w:rFonts w:ascii="Calibri" w:hAnsi="Calibri" w:cs="Calibri"/>
                      <w:color w:val="000000"/>
                      <w:sz w:val="16"/>
                      <w:szCs w:val="16"/>
                    </w:rPr>
                  </w:pPr>
                  <w:ins w:id="98" w:author="作者">
                    <w:r>
                      <w:rPr>
                        <w:rFonts w:ascii="Calibri" w:hAnsi="Calibri" w:cs="Calibri"/>
                        <w:color w:val="000000"/>
                        <w:sz w:val="16"/>
                        <w:szCs w:val="16"/>
                      </w:rPr>
                      <w:t>[TBD]</w:t>
                    </w:r>
                  </w:ins>
                </w:p>
              </w:tc>
            </w:tr>
            <w:tr w:rsidR="00717E5E" w:rsidRPr="007A48B0" w14:paraId="358C092A" w14:textId="77777777" w:rsidTr="00717E5E">
              <w:trPr>
                <w:trHeight w:val="204"/>
                <w:ins w:id="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作者"/>
                      <w:rFonts w:ascii="Calibri" w:eastAsia="Times New Roman" w:hAnsi="Calibri"/>
                      <w:b/>
                      <w:bCs/>
                      <w:color w:val="000000"/>
                      <w:sz w:val="16"/>
                      <w:szCs w:val="16"/>
                      <w:lang w:val="en-US"/>
                    </w:rPr>
                  </w:pPr>
                  <w:ins w:id="101"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作者"/>
                      <w:rFonts w:ascii="Calibri" w:eastAsia="Times New Roman" w:hAnsi="Calibri"/>
                      <w:b/>
                      <w:bCs/>
                      <w:color w:val="000000"/>
                      <w:sz w:val="16"/>
                      <w:szCs w:val="16"/>
                      <w:lang w:val="en-US"/>
                    </w:rPr>
                  </w:pPr>
                  <w:ins w:id="103"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作者"/>
                      <w:rFonts w:ascii="Calibri" w:eastAsia="Times New Roman" w:hAnsi="Calibri"/>
                      <w:b/>
                      <w:bCs/>
                      <w:color w:val="000000"/>
                      <w:sz w:val="16"/>
                      <w:szCs w:val="16"/>
                      <w:lang w:val="en-US"/>
                    </w:rPr>
                  </w:pPr>
                  <w:ins w:id="10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作者"/>
                      <w:rFonts w:ascii="Calibri" w:eastAsia="Times New Roman" w:hAnsi="Calibri"/>
                      <w:b/>
                      <w:bCs/>
                      <w:color w:val="000000"/>
                      <w:sz w:val="16"/>
                      <w:szCs w:val="16"/>
                      <w:lang w:val="en-US"/>
                    </w:rPr>
                  </w:pPr>
                  <w:ins w:id="10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作者"/>
                      <w:rFonts w:ascii="Calibri" w:hAnsi="Calibri" w:cs="Calibri"/>
                      <w:b/>
                      <w:color w:val="000000"/>
                      <w:sz w:val="16"/>
                      <w:szCs w:val="16"/>
                    </w:rPr>
                  </w:pPr>
                  <w:ins w:id="109" w:author="作者">
                    <w:r>
                      <w:rPr>
                        <w:rFonts w:ascii="Calibri" w:hAnsi="Calibri" w:cs="Calibri"/>
                        <w:b/>
                        <w:color w:val="000000"/>
                        <w:sz w:val="16"/>
                        <w:szCs w:val="16"/>
                      </w:rPr>
                      <w:t>[TBD]</w:t>
                    </w:r>
                  </w:ins>
                </w:p>
              </w:tc>
            </w:tr>
            <w:tr w:rsidR="00717E5E" w:rsidRPr="007A48B0" w14:paraId="16DDB3BC" w14:textId="77777777" w:rsidTr="00717E5E">
              <w:trPr>
                <w:trHeight w:val="204"/>
                <w:ins w:id="1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作者"/>
                      <w:rFonts w:ascii="Calibri" w:eastAsia="Times New Roman" w:hAnsi="Calibri"/>
                      <w:color w:val="000000"/>
                      <w:sz w:val="16"/>
                      <w:szCs w:val="16"/>
                      <w:lang w:val="en-US"/>
                    </w:rPr>
                  </w:pPr>
                  <w:ins w:id="112"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作者"/>
                      <w:rFonts w:ascii="Calibri" w:eastAsia="Times New Roman" w:hAnsi="Calibri"/>
                      <w:color w:val="000000"/>
                      <w:sz w:val="16"/>
                      <w:szCs w:val="16"/>
                      <w:lang w:val="en-US"/>
                    </w:rPr>
                  </w:pPr>
                  <w:ins w:id="1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作者"/>
                      <w:rFonts w:ascii="Calibri" w:eastAsia="Times New Roman" w:hAnsi="Calibri"/>
                      <w:color w:val="000000"/>
                      <w:sz w:val="16"/>
                      <w:szCs w:val="16"/>
                      <w:lang w:val="en-US"/>
                    </w:rPr>
                  </w:pPr>
                  <w:ins w:id="1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作者"/>
                      <w:rFonts w:ascii="Calibri" w:hAnsi="Calibri" w:cs="Calibri"/>
                      <w:color w:val="000000"/>
                      <w:sz w:val="16"/>
                      <w:szCs w:val="16"/>
                    </w:rPr>
                  </w:pPr>
                  <w:ins w:id="120" w:author="作者">
                    <w:r>
                      <w:rPr>
                        <w:rFonts w:ascii="Calibri" w:hAnsi="Calibri" w:cs="Calibri"/>
                        <w:color w:val="000000"/>
                        <w:sz w:val="16"/>
                        <w:szCs w:val="16"/>
                      </w:rPr>
                      <w:t>[TBD]</w:t>
                    </w:r>
                  </w:ins>
                </w:p>
              </w:tc>
            </w:tr>
            <w:tr w:rsidR="00717E5E" w:rsidRPr="007A48B0" w14:paraId="2B3530B7" w14:textId="77777777" w:rsidTr="00717E5E">
              <w:trPr>
                <w:trHeight w:val="204"/>
                <w:ins w:id="1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作者"/>
                      <w:rFonts w:ascii="Calibri" w:eastAsia="Times New Roman" w:hAnsi="Calibri"/>
                      <w:color w:val="000000"/>
                      <w:sz w:val="16"/>
                      <w:szCs w:val="16"/>
                      <w:lang w:val="en-US"/>
                    </w:rPr>
                  </w:pPr>
                  <w:ins w:id="123"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作者"/>
                      <w:rFonts w:ascii="Calibri" w:eastAsia="Times New Roman" w:hAnsi="Calibri"/>
                      <w:color w:val="000000"/>
                      <w:sz w:val="16"/>
                      <w:szCs w:val="16"/>
                      <w:lang w:val="en-US"/>
                    </w:rPr>
                  </w:pPr>
                  <w:ins w:id="12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作者"/>
                      <w:rFonts w:ascii="Calibri" w:eastAsia="Times New Roman" w:hAnsi="Calibri"/>
                      <w:color w:val="000000"/>
                      <w:sz w:val="16"/>
                      <w:szCs w:val="16"/>
                      <w:lang w:val="en-US"/>
                    </w:rPr>
                  </w:pPr>
                  <w:ins w:id="12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作者"/>
                      <w:rFonts w:ascii="Calibri" w:hAnsi="Calibri" w:cs="Calibri"/>
                      <w:color w:val="000000"/>
                      <w:sz w:val="16"/>
                      <w:szCs w:val="16"/>
                    </w:rPr>
                  </w:pPr>
                  <w:ins w:id="131" w:author="作者">
                    <w:r>
                      <w:rPr>
                        <w:rFonts w:ascii="Calibri" w:hAnsi="Calibri" w:cs="Calibri"/>
                        <w:color w:val="000000"/>
                        <w:sz w:val="16"/>
                        <w:szCs w:val="16"/>
                      </w:rPr>
                      <w:t>[TBD]</w:t>
                    </w:r>
                  </w:ins>
                </w:p>
              </w:tc>
            </w:tr>
            <w:tr w:rsidR="00717E5E" w:rsidRPr="007A48B0" w14:paraId="157A6D5F" w14:textId="77777777" w:rsidTr="00717E5E">
              <w:trPr>
                <w:trHeight w:val="204"/>
                <w:ins w:id="1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作者"/>
                      <w:rFonts w:ascii="Calibri" w:eastAsia="Times New Roman" w:hAnsi="Calibri"/>
                      <w:color w:val="000000"/>
                      <w:sz w:val="16"/>
                      <w:szCs w:val="16"/>
                      <w:lang w:val="en-US"/>
                    </w:rPr>
                  </w:pPr>
                  <w:ins w:id="134"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作者"/>
                      <w:rFonts w:ascii="Calibri" w:eastAsia="Times New Roman" w:hAnsi="Calibri"/>
                      <w:color w:val="000000"/>
                      <w:sz w:val="16"/>
                      <w:szCs w:val="16"/>
                      <w:lang w:val="en-US"/>
                    </w:rPr>
                  </w:pPr>
                  <w:ins w:id="13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作者"/>
                      <w:rFonts w:ascii="Calibri" w:eastAsia="Times New Roman" w:hAnsi="Calibri"/>
                      <w:color w:val="000000"/>
                      <w:sz w:val="16"/>
                      <w:szCs w:val="16"/>
                      <w:lang w:val="en-US"/>
                    </w:rPr>
                  </w:pPr>
                  <w:ins w:id="13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作者"/>
                      <w:rFonts w:ascii="Calibri" w:eastAsia="Times New Roman" w:hAnsi="Calibri"/>
                      <w:color w:val="000000"/>
                      <w:sz w:val="16"/>
                      <w:szCs w:val="16"/>
                      <w:lang w:val="en-US"/>
                    </w:rPr>
                  </w:pPr>
                  <w:ins w:id="14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作者"/>
                      <w:rFonts w:ascii="Calibri" w:hAnsi="Calibri" w:cs="Calibri"/>
                      <w:color w:val="000000"/>
                      <w:sz w:val="16"/>
                      <w:szCs w:val="16"/>
                    </w:rPr>
                  </w:pPr>
                  <w:ins w:id="142" w:author="作者">
                    <w:r>
                      <w:rPr>
                        <w:rFonts w:ascii="Calibri" w:hAnsi="Calibri" w:cs="Calibri"/>
                        <w:color w:val="000000"/>
                        <w:sz w:val="16"/>
                        <w:szCs w:val="16"/>
                      </w:rPr>
                      <w:t>[TBD]</w:t>
                    </w:r>
                  </w:ins>
                </w:p>
              </w:tc>
            </w:tr>
            <w:tr w:rsidR="00717E5E" w:rsidRPr="007A48B0" w14:paraId="6C297E97" w14:textId="77777777" w:rsidTr="00717E5E">
              <w:trPr>
                <w:trHeight w:val="204"/>
                <w:ins w:id="14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作者"/>
                      <w:rFonts w:ascii="Calibri" w:eastAsia="Times New Roman" w:hAnsi="Calibri"/>
                      <w:color w:val="000000"/>
                      <w:sz w:val="16"/>
                      <w:szCs w:val="16"/>
                      <w:lang w:val="en-US"/>
                    </w:rPr>
                  </w:pPr>
                  <w:ins w:id="145"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作者"/>
                      <w:rFonts w:ascii="Calibri" w:eastAsia="Times New Roman" w:hAnsi="Calibri"/>
                      <w:color w:val="000000"/>
                      <w:sz w:val="16"/>
                      <w:szCs w:val="16"/>
                      <w:lang w:val="en-US"/>
                    </w:rPr>
                  </w:pPr>
                  <w:ins w:id="14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作者"/>
                      <w:rFonts w:ascii="Calibri" w:hAnsi="Calibri" w:cs="Calibri"/>
                      <w:color w:val="000000"/>
                      <w:sz w:val="16"/>
                      <w:szCs w:val="16"/>
                    </w:rPr>
                  </w:pPr>
                  <w:ins w:id="153" w:author="作者">
                    <w:r>
                      <w:rPr>
                        <w:rFonts w:ascii="Calibri" w:hAnsi="Calibri" w:cs="Calibri"/>
                        <w:color w:val="000000"/>
                        <w:sz w:val="16"/>
                        <w:szCs w:val="16"/>
                      </w:rPr>
                      <w:t>[TBD]</w:t>
                    </w:r>
                  </w:ins>
                </w:p>
              </w:tc>
            </w:tr>
            <w:tr w:rsidR="00717E5E" w:rsidRPr="007A48B0" w14:paraId="32430E99" w14:textId="77777777" w:rsidTr="00717E5E">
              <w:trPr>
                <w:trHeight w:val="204"/>
                <w:ins w:id="15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作者"/>
                      <w:rFonts w:ascii="Calibri" w:eastAsia="Times New Roman" w:hAnsi="Calibri"/>
                      <w:color w:val="000000"/>
                      <w:sz w:val="16"/>
                      <w:szCs w:val="16"/>
                      <w:lang w:val="en-US"/>
                    </w:rPr>
                  </w:pPr>
                  <w:ins w:id="156"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作者"/>
                      <w:rFonts w:ascii="Calibri" w:eastAsia="Times New Roman" w:hAnsi="Calibri"/>
                      <w:color w:val="000000"/>
                      <w:sz w:val="16"/>
                      <w:szCs w:val="16"/>
                      <w:lang w:val="en-US"/>
                    </w:rPr>
                  </w:pPr>
                  <w:ins w:id="1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作者"/>
                      <w:rFonts w:ascii="Calibri" w:eastAsia="Times New Roman" w:hAnsi="Calibri"/>
                      <w:color w:val="000000"/>
                      <w:sz w:val="16"/>
                      <w:szCs w:val="16"/>
                      <w:lang w:val="en-US"/>
                    </w:rPr>
                  </w:pPr>
                  <w:ins w:id="1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作者"/>
                      <w:rFonts w:ascii="Calibri" w:hAnsi="Calibri" w:cs="Calibri"/>
                      <w:color w:val="000000"/>
                      <w:sz w:val="16"/>
                      <w:szCs w:val="16"/>
                    </w:rPr>
                  </w:pPr>
                  <w:ins w:id="164" w:author="作者">
                    <w:r>
                      <w:rPr>
                        <w:rFonts w:ascii="Calibri" w:hAnsi="Calibri" w:cs="Calibri"/>
                        <w:color w:val="000000"/>
                        <w:sz w:val="16"/>
                        <w:szCs w:val="16"/>
                      </w:rPr>
                      <w:t>[TBD]</w:t>
                    </w:r>
                  </w:ins>
                </w:p>
              </w:tc>
            </w:tr>
            <w:tr w:rsidR="00717E5E" w:rsidRPr="007A48B0" w14:paraId="20996591" w14:textId="77777777" w:rsidTr="00717E5E">
              <w:trPr>
                <w:trHeight w:val="204"/>
                <w:ins w:id="16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作者"/>
                      <w:rFonts w:ascii="Calibri" w:eastAsia="Times New Roman" w:hAnsi="Calibri"/>
                      <w:color w:val="000000"/>
                      <w:sz w:val="16"/>
                      <w:szCs w:val="16"/>
                      <w:lang w:val="en-US"/>
                    </w:rPr>
                  </w:pPr>
                  <w:ins w:id="167"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作者"/>
                      <w:rFonts w:ascii="Calibri" w:eastAsia="Times New Roman" w:hAnsi="Calibri"/>
                      <w:color w:val="000000"/>
                      <w:sz w:val="16"/>
                      <w:szCs w:val="16"/>
                      <w:lang w:val="en-US"/>
                    </w:rPr>
                  </w:pPr>
                  <w:ins w:id="1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作者"/>
                      <w:rFonts w:ascii="Calibri" w:hAnsi="Calibri" w:cs="Calibri"/>
                      <w:color w:val="000000"/>
                      <w:sz w:val="16"/>
                      <w:szCs w:val="16"/>
                    </w:rPr>
                  </w:pPr>
                  <w:ins w:id="175" w:author="作者">
                    <w:r>
                      <w:rPr>
                        <w:rFonts w:ascii="Calibri" w:hAnsi="Calibri" w:cs="Calibri"/>
                        <w:color w:val="000000"/>
                        <w:sz w:val="16"/>
                        <w:szCs w:val="16"/>
                      </w:rPr>
                      <w:t>[TBD]</w:t>
                    </w:r>
                  </w:ins>
                </w:p>
              </w:tc>
            </w:tr>
            <w:tr w:rsidR="00717E5E" w:rsidRPr="007A48B0" w14:paraId="186F0C03" w14:textId="77777777" w:rsidTr="00717E5E">
              <w:trPr>
                <w:trHeight w:val="204"/>
                <w:ins w:id="17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作者"/>
                      <w:rFonts w:ascii="Calibri" w:eastAsia="Times New Roman" w:hAnsi="Calibri"/>
                      <w:color w:val="000000"/>
                      <w:sz w:val="16"/>
                      <w:szCs w:val="16"/>
                      <w:lang w:val="en-US"/>
                    </w:rPr>
                  </w:pPr>
                  <w:ins w:id="178"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作者"/>
                      <w:rFonts w:ascii="Calibri" w:eastAsia="Times New Roman" w:hAnsi="Calibri"/>
                      <w:color w:val="000000"/>
                      <w:sz w:val="16"/>
                      <w:szCs w:val="16"/>
                      <w:lang w:val="en-US"/>
                    </w:rPr>
                  </w:pPr>
                  <w:ins w:id="18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作者"/>
                      <w:rFonts w:ascii="Calibri" w:eastAsia="Times New Roman" w:hAnsi="Calibri"/>
                      <w:color w:val="000000"/>
                      <w:sz w:val="16"/>
                      <w:szCs w:val="16"/>
                      <w:lang w:val="en-US"/>
                    </w:rPr>
                  </w:pPr>
                  <w:ins w:id="1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作者"/>
                      <w:rFonts w:ascii="Calibri" w:hAnsi="Calibri" w:cs="Calibri"/>
                      <w:color w:val="000000"/>
                      <w:sz w:val="16"/>
                      <w:szCs w:val="16"/>
                    </w:rPr>
                  </w:pPr>
                  <w:ins w:id="186" w:author="作者">
                    <w:r>
                      <w:rPr>
                        <w:rFonts w:ascii="Calibri" w:hAnsi="Calibri" w:cs="Calibri"/>
                        <w:color w:val="000000"/>
                        <w:sz w:val="16"/>
                        <w:szCs w:val="16"/>
                      </w:rPr>
                      <w:t>[TBD]</w:t>
                    </w:r>
                  </w:ins>
                </w:p>
              </w:tc>
            </w:tr>
            <w:tr w:rsidR="00717E5E" w:rsidRPr="007A48B0" w14:paraId="1B043255" w14:textId="77777777" w:rsidTr="00717E5E">
              <w:trPr>
                <w:trHeight w:val="204"/>
                <w:ins w:id="18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作者"/>
                      <w:rFonts w:ascii="Calibri" w:eastAsia="Times New Roman" w:hAnsi="Calibri"/>
                      <w:color w:val="000000"/>
                      <w:sz w:val="16"/>
                      <w:szCs w:val="16"/>
                      <w:lang w:val="en-US"/>
                    </w:rPr>
                  </w:pPr>
                  <w:ins w:id="189"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作者"/>
                      <w:rFonts w:ascii="Calibri" w:eastAsia="Times New Roman" w:hAnsi="Calibri"/>
                      <w:color w:val="000000"/>
                      <w:sz w:val="16"/>
                      <w:szCs w:val="16"/>
                      <w:lang w:val="en-US"/>
                    </w:rPr>
                  </w:pPr>
                  <w:ins w:id="19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作者"/>
                      <w:rFonts w:ascii="Calibri" w:eastAsia="Times New Roman" w:hAnsi="Calibri"/>
                      <w:color w:val="000000"/>
                      <w:sz w:val="16"/>
                      <w:szCs w:val="16"/>
                      <w:lang w:val="en-US"/>
                    </w:rPr>
                  </w:pPr>
                  <w:ins w:id="1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作者"/>
                      <w:rFonts w:ascii="Calibri" w:hAnsi="Calibri" w:cs="Calibri"/>
                      <w:color w:val="000000"/>
                      <w:sz w:val="16"/>
                      <w:szCs w:val="16"/>
                    </w:rPr>
                  </w:pPr>
                  <w:ins w:id="197" w:author="作者">
                    <w:r>
                      <w:rPr>
                        <w:rFonts w:ascii="Calibri" w:hAnsi="Calibri" w:cs="Calibri"/>
                        <w:color w:val="000000"/>
                        <w:sz w:val="16"/>
                        <w:szCs w:val="16"/>
                      </w:rPr>
                      <w:t>[TBD]</w:t>
                    </w:r>
                  </w:ins>
                </w:p>
              </w:tc>
            </w:tr>
            <w:tr w:rsidR="00717E5E" w:rsidRPr="007A48B0" w14:paraId="691473F4" w14:textId="77777777" w:rsidTr="00717E5E">
              <w:trPr>
                <w:trHeight w:val="204"/>
                <w:ins w:id="19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作者"/>
                      <w:rFonts w:ascii="Calibri" w:eastAsia="Times New Roman" w:hAnsi="Calibri"/>
                      <w:color w:val="000000"/>
                      <w:sz w:val="16"/>
                      <w:szCs w:val="16"/>
                      <w:lang w:val="en-US"/>
                    </w:rPr>
                  </w:pPr>
                  <w:ins w:id="200"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作者"/>
                      <w:rFonts w:ascii="Calibri" w:eastAsia="Times New Roman" w:hAnsi="Calibri"/>
                      <w:color w:val="000000"/>
                      <w:sz w:val="16"/>
                      <w:szCs w:val="16"/>
                      <w:lang w:val="en-US"/>
                    </w:rPr>
                  </w:pPr>
                  <w:ins w:id="20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作者"/>
                      <w:rFonts w:ascii="Calibri" w:hAnsi="Calibri" w:cs="Calibri"/>
                      <w:color w:val="000000"/>
                      <w:sz w:val="16"/>
                      <w:szCs w:val="16"/>
                    </w:rPr>
                  </w:pPr>
                  <w:ins w:id="208" w:author="作者">
                    <w:r>
                      <w:rPr>
                        <w:rFonts w:ascii="Calibri" w:hAnsi="Calibri" w:cs="Calibri"/>
                        <w:color w:val="000000"/>
                        <w:sz w:val="16"/>
                        <w:szCs w:val="16"/>
                      </w:rPr>
                      <w:t>[TBD]</w:t>
                    </w:r>
                  </w:ins>
                </w:p>
              </w:tc>
            </w:tr>
            <w:tr w:rsidR="00717E5E" w:rsidRPr="007A48B0" w14:paraId="2BBF9CD5" w14:textId="77777777" w:rsidTr="00717E5E">
              <w:trPr>
                <w:trHeight w:val="204"/>
                <w:ins w:id="20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作者"/>
                      <w:rFonts w:ascii="Calibri" w:eastAsia="Times New Roman" w:hAnsi="Calibri"/>
                      <w:color w:val="000000"/>
                      <w:sz w:val="16"/>
                      <w:szCs w:val="16"/>
                      <w:lang w:val="en-US"/>
                    </w:rPr>
                  </w:pPr>
                  <w:ins w:id="211"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作者"/>
                      <w:rFonts w:ascii="Calibri" w:eastAsia="Times New Roman" w:hAnsi="Calibri"/>
                      <w:color w:val="000000"/>
                      <w:sz w:val="16"/>
                      <w:szCs w:val="16"/>
                      <w:lang w:val="en-US"/>
                    </w:rPr>
                  </w:pPr>
                  <w:ins w:id="21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作者"/>
                      <w:rFonts w:ascii="Calibri" w:eastAsia="Times New Roman" w:hAnsi="Calibri"/>
                      <w:color w:val="000000"/>
                      <w:sz w:val="16"/>
                      <w:szCs w:val="16"/>
                      <w:lang w:val="en-US"/>
                    </w:rPr>
                  </w:pPr>
                  <w:ins w:id="2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作者"/>
                      <w:rFonts w:ascii="Calibri" w:hAnsi="Calibri" w:cs="Calibri"/>
                      <w:color w:val="000000"/>
                      <w:sz w:val="16"/>
                      <w:szCs w:val="16"/>
                    </w:rPr>
                  </w:pPr>
                  <w:ins w:id="219" w:author="作者">
                    <w:r>
                      <w:rPr>
                        <w:rFonts w:ascii="Calibri" w:hAnsi="Calibri" w:cs="Calibri"/>
                        <w:color w:val="000000"/>
                        <w:sz w:val="16"/>
                        <w:szCs w:val="16"/>
                      </w:rPr>
                      <w:t>[TBD]</w:t>
                    </w:r>
                  </w:ins>
                </w:p>
              </w:tc>
            </w:tr>
            <w:tr w:rsidR="00717E5E" w:rsidRPr="007A48B0" w14:paraId="540F6080" w14:textId="77777777" w:rsidTr="00717E5E">
              <w:trPr>
                <w:trHeight w:val="204"/>
                <w:ins w:id="22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作者"/>
                      <w:rFonts w:ascii="Calibri" w:eastAsia="Times New Roman" w:hAnsi="Calibri"/>
                      <w:b/>
                      <w:bCs/>
                      <w:color w:val="000000"/>
                      <w:sz w:val="16"/>
                      <w:szCs w:val="16"/>
                      <w:lang w:val="en-US"/>
                    </w:rPr>
                  </w:pPr>
                  <w:ins w:id="222" w:author="作者">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作者"/>
                      <w:rFonts w:ascii="Calibri" w:eastAsia="Times New Roman" w:hAnsi="Calibri"/>
                      <w:b/>
                      <w:bCs/>
                      <w:color w:val="000000"/>
                      <w:sz w:val="16"/>
                      <w:szCs w:val="16"/>
                      <w:lang w:val="en-US"/>
                    </w:rPr>
                  </w:pPr>
                  <w:ins w:id="22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作者"/>
                      <w:rFonts w:ascii="Calibri" w:eastAsia="Times New Roman" w:hAnsi="Calibri"/>
                      <w:b/>
                      <w:bCs/>
                      <w:color w:val="000000"/>
                      <w:sz w:val="16"/>
                      <w:szCs w:val="16"/>
                      <w:lang w:val="en-US"/>
                    </w:rPr>
                  </w:pPr>
                  <w:ins w:id="22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作者"/>
                      <w:rFonts w:ascii="Calibri" w:eastAsia="Times New Roman" w:hAnsi="Calibri"/>
                      <w:b/>
                      <w:bCs/>
                      <w:color w:val="000000"/>
                      <w:sz w:val="16"/>
                      <w:szCs w:val="16"/>
                      <w:lang w:val="en-US"/>
                    </w:rPr>
                  </w:pPr>
                  <w:ins w:id="22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作者"/>
                      <w:rFonts w:ascii="Calibri" w:hAnsi="Calibri" w:cs="Calibri"/>
                      <w:b/>
                      <w:color w:val="000000"/>
                      <w:sz w:val="16"/>
                      <w:szCs w:val="16"/>
                    </w:rPr>
                  </w:pPr>
                  <w:ins w:id="230" w:author="作者">
                    <w:r>
                      <w:rPr>
                        <w:rFonts w:ascii="Calibri" w:hAnsi="Calibri" w:cs="Calibri"/>
                        <w:b/>
                        <w:color w:val="000000"/>
                        <w:sz w:val="16"/>
                        <w:szCs w:val="16"/>
                      </w:rPr>
                      <w:t>[TBD]</w:t>
                    </w:r>
                  </w:ins>
                </w:p>
              </w:tc>
            </w:tr>
            <w:tr w:rsidR="00717E5E" w:rsidRPr="007A48B0" w14:paraId="21086E61" w14:textId="77777777" w:rsidTr="00717E5E">
              <w:trPr>
                <w:trHeight w:val="204"/>
                <w:ins w:id="23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作者"/>
                      <w:rFonts w:ascii="Calibri" w:eastAsia="Times New Roman" w:hAnsi="Calibri"/>
                      <w:b/>
                      <w:bCs/>
                      <w:color w:val="000000"/>
                      <w:sz w:val="16"/>
                      <w:szCs w:val="16"/>
                      <w:lang w:val="en-US"/>
                    </w:rPr>
                  </w:pPr>
                  <w:ins w:id="233"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作者"/>
                      <w:rFonts w:ascii="Calibri" w:eastAsia="Times New Roman" w:hAnsi="Calibri"/>
                      <w:b/>
                      <w:bCs/>
                      <w:color w:val="000000"/>
                      <w:sz w:val="16"/>
                      <w:szCs w:val="16"/>
                      <w:lang w:val="en-US"/>
                    </w:rPr>
                  </w:pPr>
                  <w:ins w:id="23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作者"/>
                      <w:rFonts w:ascii="Calibri" w:eastAsia="Times New Roman" w:hAnsi="Calibri"/>
                      <w:b/>
                      <w:bCs/>
                      <w:color w:val="000000"/>
                      <w:sz w:val="16"/>
                      <w:szCs w:val="16"/>
                      <w:lang w:val="en-US"/>
                    </w:rPr>
                  </w:pPr>
                  <w:ins w:id="23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作者"/>
                      <w:rFonts w:ascii="Calibri" w:eastAsia="Times New Roman" w:hAnsi="Calibri"/>
                      <w:b/>
                      <w:bCs/>
                      <w:color w:val="000000"/>
                      <w:sz w:val="16"/>
                      <w:szCs w:val="16"/>
                      <w:lang w:val="en-US"/>
                    </w:rPr>
                  </w:pPr>
                  <w:ins w:id="23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作者"/>
                      <w:rFonts w:ascii="Calibri" w:hAnsi="Calibri" w:cs="Calibri"/>
                      <w:b/>
                      <w:color w:val="000000"/>
                      <w:sz w:val="16"/>
                      <w:szCs w:val="16"/>
                    </w:rPr>
                  </w:pPr>
                  <w:ins w:id="241" w:author="作者">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9FD3A4" w:themeFill="background1" w:themeFillShade="D9"/>
          </w:tcPr>
          <w:p w14:paraId="484E4ED1" w14:textId="77777777" w:rsidR="004D2E60" w:rsidRDefault="004D2E60" w:rsidP="002622A5">
            <w:pPr>
              <w:rPr>
                <w:b/>
                <w:bCs/>
              </w:rPr>
            </w:pPr>
            <w:r>
              <w:rPr>
                <w:b/>
                <w:bCs/>
              </w:rPr>
              <w:t>Company</w:t>
            </w:r>
          </w:p>
        </w:tc>
        <w:tc>
          <w:tcPr>
            <w:tcW w:w="1372" w:type="dxa"/>
            <w:shd w:val="clear" w:color="auto" w:fill="9FD3A4" w:themeFill="background1" w:themeFillShade="D9"/>
          </w:tcPr>
          <w:p w14:paraId="7F328821" w14:textId="77777777" w:rsidR="004D2E60" w:rsidRDefault="004D2E60" w:rsidP="002622A5">
            <w:pPr>
              <w:rPr>
                <w:b/>
                <w:bCs/>
              </w:rPr>
            </w:pPr>
            <w:r>
              <w:rPr>
                <w:b/>
                <w:bCs/>
              </w:rPr>
              <w:t>Y/N</w:t>
            </w:r>
          </w:p>
        </w:tc>
        <w:tc>
          <w:tcPr>
            <w:tcW w:w="6780" w:type="dxa"/>
            <w:shd w:val="clear" w:color="auto" w:fill="9FD3A4"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242"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hint="eastAsia"/>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9FD3A4" w:themeFill="background1" w:themeFillShade="D9"/>
          </w:tcPr>
          <w:p w14:paraId="02CDDC7E" w14:textId="77777777" w:rsidR="00503972" w:rsidRDefault="00503972" w:rsidP="00305863">
            <w:pPr>
              <w:rPr>
                <w:b/>
                <w:bCs/>
              </w:rPr>
            </w:pPr>
            <w:r>
              <w:rPr>
                <w:b/>
                <w:bCs/>
              </w:rPr>
              <w:t>Company</w:t>
            </w:r>
          </w:p>
        </w:tc>
        <w:tc>
          <w:tcPr>
            <w:tcW w:w="1372" w:type="dxa"/>
            <w:shd w:val="clear" w:color="auto" w:fill="9FD3A4" w:themeFill="background1" w:themeFillShade="D9"/>
          </w:tcPr>
          <w:p w14:paraId="2E908D2A" w14:textId="77777777" w:rsidR="00503972" w:rsidRDefault="00503972" w:rsidP="00305863">
            <w:pPr>
              <w:rPr>
                <w:b/>
                <w:bCs/>
              </w:rPr>
            </w:pPr>
            <w:r>
              <w:rPr>
                <w:b/>
                <w:bCs/>
              </w:rPr>
              <w:t>Y/N</w:t>
            </w:r>
          </w:p>
        </w:tc>
        <w:tc>
          <w:tcPr>
            <w:tcW w:w="6780" w:type="dxa"/>
            <w:shd w:val="clear" w:color="auto" w:fill="9FD3A4" w:themeFill="background1" w:themeFillShade="D9"/>
          </w:tcPr>
          <w:p w14:paraId="7A84515C" w14:textId="77777777" w:rsidR="00503972" w:rsidRDefault="00503972" w:rsidP="00305863">
            <w:pPr>
              <w:rPr>
                <w:b/>
                <w:bCs/>
              </w:rPr>
            </w:pPr>
            <w:r>
              <w:rPr>
                <w:b/>
                <w:bCs/>
              </w:rPr>
              <w:t>Comments or suggested revisions</w:t>
            </w:r>
          </w:p>
        </w:tc>
      </w:tr>
      <w:tr w:rsidR="00503972" w:rsidRPr="008E3AB5" w14:paraId="00946E4B" w14:textId="77777777" w:rsidTr="00305863">
        <w:tc>
          <w:tcPr>
            <w:tcW w:w="1479" w:type="dxa"/>
          </w:tcPr>
          <w:p w14:paraId="1BAFE1F3" w14:textId="77777777" w:rsidR="00503972" w:rsidRPr="00674BD0" w:rsidRDefault="00503972" w:rsidP="00305863">
            <w:pPr>
              <w:rPr>
                <w:rFonts w:eastAsia="等线"/>
                <w:lang w:val="en-US" w:eastAsia="zh-CN"/>
              </w:rPr>
            </w:pPr>
          </w:p>
        </w:tc>
        <w:tc>
          <w:tcPr>
            <w:tcW w:w="1372" w:type="dxa"/>
          </w:tcPr>
          <w:p w14:paraId="457BE3BF" w14:textId="77777777" w:rsidR="00503972" w:rsidRPr="00674BD0" w:rsidRDefault="00503972" w:rsidP="00305863">
            <w:pPr>
              <w:tabs>
                <w:tab w:val="left" w:pos="551"/>
              </w:tabs>
              <w:rPr>
                <w:rFonts w:eastAsia="等线"/>
                <w:lang w:val="en-US" w:eastAsia="zh-CN"/>
              </w:rPr>
            </w:pPr>
          </w:p>
        </w:tc>
        <w:tc>
          <w:tcPr>
            <w:tcW w:w="6780" w:type="dxa"/>
          </w:tcPr>
          <w:p w14:paraId="3CDCE044" w14:textId="77777777" w:rsidR="00503972" w:rsidRPr="008E3AB5" w:rsidRDefault="00503972" w:rsidP="00305863">
            <w:pPr>
              <w:rPr>
                <w:lang w:val="en-US"/>
              </w:rPr>
            </w:pPr>
          </w:p>
        </w:tc>
      </w:tr>
      <w:tr w:rsidR="003D010E" w:rsidRPr="008E3AB5" w14:paraId="493A59E9" w14:textId="77777777" w:rsidTr="00305863">
        <w:tc>
          <w:tcPr>
            <w:tcW w:w="1479" w:type="dxa"/>
          </w:tcPr>
          <w:p w14:paraId="3A96ECE7" w14:textId="77777777" w:rsidR="003D010E" w:rsidRPr="00674BD0" w:rsidRDefault="003D010E" w:rsidP="00305863">
            <w:pPr>
              <w:rPr>
                <w:rFonts w:eastAsia="等线"/>
                <w:lang w:val="en-US" w:eastAsia="zh-CN"/>
              </w:rPr>
            </w:pPr>
          </w:p>
        </w:tc>
        <w:tc>
          <w:tcPr>
            <w:tcW w:w="1372" w:type="dxa"/>
          </w:tcPr>
          <w:p w14:paraId="4B0B3136" w14:textId="77777777" w:rsidR="003D010E" w:rsidRPr="00674BD0" w:rsidRDefault="003D010E" w:rsidP="00305863">
            <w:pPr>
              <w:tabs>
                <w:tab w:val="left" w:pos="551"/>
              </w:tabs>
              <w:rPr>
                <w:rFonts w:eastAsia="等线"/>
                <w:lang w:val="en-US" w:eastAsia="zh-CN"/>
              </w:rPr>
            </w:pPr>
          </w:p>
        </w:tc>
        <w:tc>
          <w:tcPr>
            <w:tcW w:w="6780" w:type="dxa"/>
          </w:tcPr>
          <w:p w14:paraId="076BAF8D" w14:textId="77777777" w:rsidR="003D010E" w:rsidRPr="008E3AB5" w:rsidRDefault="003D010E" w:rsidP="00305863">
            <w:pPr>
              <w:rPr>
                <w:lang w:val="en-US"/>
              </w:rPr>
            </w:pPr>
          </w:p>
        </w:tc>
      </w:tr>
      <w:tr w:rsidR="003D010E" w:rsidRPr="008E3AB5" w14:paraId="72F6A250" w14:textId="77777777" w:rsidTr="00305863">
        <w:tc>
          <w:tcPr>
            <w:tcW w:w="1479" w:type="dxa"/>
          </w:tcPr>
          <w:p w14:paraId="3D0130F1" w14:textId="77777777" w:rsidR="003D010E" w:rsidRPr="00674BD0" w:rsidRDefault="003D010E" w:rsidP="00305863">
            <w:pPr>
              <w:rPr>
                <w:rFonts w:eastAsia="等线"/>
                <w:lang w:val="en-US" w:eastAsia="zh-CN"/>
              </w:rPr>
            </w:pPr>
          </w:p>
        </w:tc>
        <w:tc>
          <w:tcPr>
            <w:tcW w:w="1372" w:type="dxa"/>
          </w:tcPr>
          <w:p w14:paraId="71BF52EF" w14:textId="77777777" w:rsidR="003D010E" w:rsidRPr="00674BD0" w:rsidRDefault="003D010E" w:rsidP="00305863">
            <w:pPr>
              <w:tabs>
                <w:tab w:val="left" w:pos="551"/>
              </w:tabs>
              <w:rPr>
                <w:rFonts w:eastAsia="等线"/>
                <w:lang w:val="en-US" w:eastAsia="zh-CN"/>
              </w:rPr>
            </w:pPr>
          </w:p>
        </w:tc>
        <w:tc>
          <w:tcPr>
            <w:tcW w:w="6780" w:type="dxa"/>
          </w:tcPr>
          <w:p w14:paraId="53DD7C4E" w14:textId="77777777" w:rsidR="003D010E" w:rsidRPr="008E3AB5" w:rsidRDefault="003D010E" w:rsidP="00305863">
            <w:pPr>
              <w:rPr>
                <w:lang w:val="en-US"/>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9FD3A4" w:themeFill="background1" w:themeFillShade="D9"/>
          </w:tcPr>
          <w:p w14:paraId="38818E86" w14:textId="77777777" w:rsidR="00503972" w:rsidRDefault="00503972" w:rsidP="00305863">
            <w:pPr>
              <w:rPr>
                <w:b/>
                <w:bCs/>
              </w:rPr>
            </w:pPr>
            <w:r>
              <w:rPr>
                <w:b/>
                <w:bCs/>
              </w:rPr>
              <w:t>Company</w:t>
            </w:r>
          </w:p>
        </w:tc>
        <w:tc>
          <w:tcPr>
            <w:tcW w:w="1372" w:type="dxa"/>
            <w:shd w:val="clear" w:color="auto" w:fill="9FD3A4" w:themeFill="background1" w:themeFillShade="D9"/>
          </w:tcPr>
          <w:p w14:paraId="5D458B39" w14:textId="77777777" w:rsidR="00503972" w:rsidRDefault="00503972" w:rsidP="00305863">
            <w:pPr>
              <w:rPr>
                <w:b/>
                <w:bCs/>
              </w:rPr>
            </w:pPr>
            <w:r>
              <w:rPr>
                <w:b/>
                <w:bCs/>
              </w:rPr>
              <w:t>Y/N</w:t>
            </w:r>
          </w:p>
        </w:tc>
        <w:tc>
          <w:tcPr>
            <w:tcW w:w="6780" w:type="dxa"/>
            <w:shd w:val="clear" w:color="auto" w:fill="9FD3A4" w:themeFill="background1" w:themeFillShade="D9"/>
          </w:tcPr>
          <w:p w14:paraId="4FFAF873" w14:textId="77777777" w:rsidR="00503972" w:rsidRDefault="00503972" w:rsidP="00305863">
            <w:pPr>
              <w:rPr>
                <w:b/>
                <w:bCs/>
              </w:rPr>
            </w:pPr>
            <w:r>
              <w:rPr>
                <w:b/>
                <w:bCs/>
              </w:rPr>
              <w:t>Comments or suggested revisions</w:t>
            </w:r>
          </w:p>
        </w:tc>
      </w:tr>
      <w:tr w:rsidR="00503972" w:rsidRPr="008E3AB5" w14:paraId="7602DAF4" w14:textId="77777777" w:rsidTr="00305863">
        <w:tc>
          <w:tcPr>
            <w:tcW w:w="1479" w:type="dxa"/>
          </w:tcPr>
          <w:p w14:paraId="44565883" w14:textId="77777777" w:rsidR="00503972" w:rsidRPr="00674BD0" w:rsidRDefault="00503972" w:rsidP="00305863">
            <w:pPr>
              <w:rPr>
                <w:rFonts w:eastAsia="等线"/>
                <w:lang w:val="en-US" w:eastAsia="zh-CN"/>
              </w:rPr>
            </w:pPr>
          </w:p>
        </w:tc>
        <w:tc>
          <w:tcPr>
            <w:tcW w:w="1372" w:type="dxa"/>
          </w:tcPr>
          <w:p w14:paraId="3F8E6C16" w14:textId="77777777" w:rsidR="00503972" w:rsidRPr="00674BD0" w:rsidRDefault="00503972" w:rsidP="00305863">
            <w:pPr>
              <w:tabs>
                <w:tab w:val="left" w:pos="551"/>
              </w:tabs>
              <w:rPr>
                <w:rFonts w:eastAsia="等线"/>
                <w:lang w:val="en-US" w:eastAsia="zh-CN"/>
              </w:rPr>
            </w:pPr>
          </w:p>
        </w:tc>
        <w:tc>
          <w:tcPr>
            <w:tcW w:w="6780" w:type="dxa"/>
          </w:tcPr>
          <w:p w14:paraId="55D5614E" w14:textId="77777777" w:rsidR="00503972" w:rsidRPr="008E3AB5" w:rsidRDefault="00503972" w:rsidP="00305863">
            <w:pPr>
              <w:rPr>
                <w:lang w:val="en-US"/>
              </w:rPr>
            </w:pPr>
          </w:p>
        </w:tc>
      </w:tr>
      <w:tr w:rsidR="003D010E" w:rsidRPr="008E3AB5" w14:paraId="3852D0E2" w14:textId="77777777" w:rsidTr="00305863">
        <w:tc>
          <w:tcPr>
            <w:tcW w:w="1479" w:type="dxa"/>
          </w:tcPr>
          <w:p w14:paraId="3D31FB5E" w14:textId="77777777" w:rsidR="003D010E" w:rsidRPr="00674BD0" w:rsidRDefault="003D010E" w:rsidP="00305863">
            <w:pPr>
              <w:rPr>
                <w:rFonts w:eastAsia="等线"/>
                <w:lang w:val="en-US" w:eastAsia="zh-CN"/>
              </w:rPr>
            </w:pPr>
          </w:p>
        </w:tc>
        <w:tc>
          <w:tcPr>
            <w:tcW w:w="1372" w:type="dxa"/>
          </w:tcPr>
          <w:p w14:paraId="418529B4" w14:textId="77777777" w:rsidR="003D010E" w:rsidRPr="00674BD0" w:rsidRDefault="003D010E" w:rsidP="00305863">
            <w:pPr>
              <w:tabs>
                <w:tab w:val="left" w:pos="551"/>
              </w:tabs>
              <w:rPr>
                <w:rFonts w:eastAsia="等线"/>
                <w:lang w:val="en-US" w:eastAsia="zh-CN"/>
              </w:rPr>
            </w:pPr>
          </w:p>
        </w:tc>
        <w:tc>
          <w:tcPr>
            <w:tcW w:w="6780" w:type="dxa"/>
          </w:tcPr>
          <w:p w14:paraId="2C9DAF17" w14:textId="77777777" w:rsidR="003D010E" w:rsidRPr="008E3AB5" w:rsidRDefault="003D010E" w:rsidP="00305863">
            <w:pPr>
              <w:rPr>
                <w:lang w:val="en-US"/>
              </w:rPr>
            </w:pPr>
          </w:p>
        </w:tc>
      </w:tr>
      <w:tr w:rsidR="003D010E" w:rsidRPr="008E3AB5" w14:paraId="29373666" w14:textId="77777777" w:rsidTr="00305863">
        <w:tc>
          <w:tcPr>
            <w:tcW w:w="1479" w:type="dxa"/>
          </w:tcPr>
          <w:p w14:paraId="3108F51E" w14:textId="77777777" w:rsidR="003D010E" w:rsidRPr="00674BD0" w:rsidRDefault="003D010E" w:rsidP="00305863">
            <w:pPr>
              <w:rPr>
                <w:rFonts w:eastAsia="等线"/>
                <w:lang w:val="en-US" w:eastAsia="zh-CN"/>
              </w:rPr>
            </w:pPr>
          </w:p>
        </w:tc>
        <w:tc>
          <w:tcPr>
            <w:tcW w:w="1372" w:type="dxa"/>
          </w:tcPr>
          <w:p w14:paraId="3FB04309" w14:textId="77777777" w:rsidR="003D010E" w:rsidRPr="00674BD0" w:rsidRDefault="003D010E" w:rsidP="00305863">
            <w:pPr>
              <w:tabs>
                <w:tab w:val="left" w:pos="551"/>
              </w:tabs>
              <w:rPr>
                <w:rFonts w:eastAsia="等线"/>
                <w:lang w:val="en-US" w:eastAsia="zh-CN"/>
              </w:rPr>
            </w:pPr>
          </w:p>
        </w:tc>
        <w:tc>
          <w:tcPr>
            <w:tcW w:w="6780" w:type="dxa"/>
          </w:tcPr>
          <w:p w14:paraId="68088084" w14:textId="77777777" w:rsidR="003D010E" w:rsidRPr="008E3AB5" w:rsidRDefault="003D010E" w:rsidP="0030586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9FD3A4" w:themeFill="background1" w:themeFillShade="D9"/>
          </w:tcPr>
          <w:p w14:paraId="6C8F996F" w14:textId="77777777" w:rsidR="00AE79EA" w:rsidRDefault="00AE79EA" w:rsidP="00305863">
            <w:pPr>
              <w:jc w:val="both"/>
              <w:rPr>
                <w:b/>
                <w:bCs/>
              </w:rPr>
            </w:pPr>
            <w:r>
              <w:rPr>
                <w:b/>
                <w:bCs/>
              </w:rPr>
              <w:lastRenderedPageBreak/>
              <w:t>Company</w:t>
            </w:r>
          </w:p>
        </w:tc>
        <w:tc>
          <w:tcPr>
            <w:tcW w:w="1372" w:type="dxa"/>
            <w:shd w:val="clear" w:color="auto" w:fill="9FD3A4" w:themeFill="background1" w:themeFillShade="D9"/>
          </w:tcPr>
          <w:p w14:paraId="5BFE17D5" w14:textId="77777777" w:rsidR="00AE79EA" w:rsidRDefault="00AE79EA" w:rsidP="00305863">
            <w:pPr>
              <w:jc w:val="both"/>
              <w:rPr>
                <w:b/>
                <w:bCs/>
              </w:rPr>
            </w:pPr>
            <w:r>
              <w:rPr>
                <w:b/>
                <w:bCs/>
              </w:rPr>
              <w:t>Y/N</w:t>
            </w:r>
          </w:p>
        </w:tc>
        <w:tc>
          <w:tcPr>
            <w:tcW w:w="6780" w:type="dxa"/>
            <w:shd w:val="clear" w:color="auto" w:fill="9FD3A4" w:themeFill="background1" w:themeFillShade="D9"/>
          </w:tcPr>
          <w:p w14:paraId="3DE51E6C" w14:textId="77777777" w:rsidR="00AE79EA" w:rsidRDefault="00AE79EA" w:rsidP="00305863">
            <w:pPr>
              <w:jc w:val="both"/>
              <w:rPr>
                <w:b/>
                <w:bCs/>
              </w:rPr>
            </w:pPr>
            <w:r>
              <w:rPr>
                <w:b/>
                <w:bCs/>
              </w:rPr>
              <w:t>Comments or suggested revisions</w:t>
            </w:r>
          </w:p>
        </w:tc>
      </w:tr>
      <w:tr w:rsidR="00AE79EA" w14:paraId="429DA32B" w14:textId="77777777" w:rsidTr="00305863">
        <w:tc>
          <w:tcPr>
            <w:tcW w:w="1479" w:type="dxa"/>
          </w:tcPr>
          <w:p w14:paraId="62B24377" w14:textId="77777777" w:rsidR="00AE79EA" w:rsidRDefault="00AE79EA" w:rsidP="00305863">
            <w:pPr>
              <w:jc w:val="both"/>
              <w:rPr>
                <w:lang w:val="en-US" w:eastAsia="ko-KR"/>
              </w:rPr>
            </w:pPr>
          </w:p>
        </w:tc>
        <w:tc>
          <w:tcPr>
            <w:tcW w:w="1372" w:type="dxa"/>
          </w:tcPr>
          <w:p w14:paraId="6BD317D3" w14:textId="77777777" w:rsidR="00AE79EA" w:rsidRDefault="00AE79EA" w:rsidP="00305863">
            <w:pPr>
              <w:tabs>
                <w:tab w:val="left" w:pos="551"/>
              </w:tabs>
              <w:jc w:val="both"/>
              <w:rPr>
                <w:lang w:val="en-US" w:eastAsia="ko-KR"/>
              </w:rPr>
            </w:pPr>
          </w:p>
        </w:tc>
        <w:tc>
          <w:tcPr>
            <w:tcW w:w="6780" w:type="dxa"/>
          </w:tcPr>
          <w:p w14:paraId="1C45F390" w14:textId="77777777" w:rsidR="00AE79EA" w:rsidRPr="008E3AB5" w:rsidRDefault="00AE79EA" w:rsidP="00305863">
            <w:pPr>
              <w:jc w:val="both"/>
              <w:rPr>
                <w:lang w:val="en-US"/>
              </w:rPr>
            </w:pPr>
          </w:p>
        </w:tc>
      </w:tr>
      <w:tr w:rsidR="00AE79EA" w:rsidRPr="008E3AB5" w14:paraId="208DFBFB" w14:textId="77777777" w:rsidTr="00305863">
        <w:tc>
          <w:tcPr>
            <w:tcW w:w="1479" w:type="dxa"/>
          </w:tcPr>
          <w:p w14:paraId="348989E1" w14:textId="77777777" w:rsidR="00AE79EA" w:rsidRDefault="00AE79EA" w:rsidP="00305863">
            <w:pPr>
              <w:jc w:val="both"/>
              <w:rPr>
                <w:lang w:val="en-US" w:eastAsia="ko-KR"/>
              </w:rPr>
            </w:pPr>
          </w:p>
        </w:tc>
        <w:tc>
          <w:tcPr>
            <w:tcW w:w="1372" w:type="dxa"/>
          </w:tcPr>
          <w:p w14:paraId="1B7B4DBD" w14:textId="77777777" w:rsidR="00AE79EA" w:rsidRDefault="00AE79EA" w:rsidP="00305863">
            <w:pPr>
              <w:tabs>
                <w:tab w:val="left" w:pos="551"/>
              </w:tabs>
              <w:jc w:val="both"/>
              <w:rPr>
                <w:lang w:val="en-US" w:eastAsia="ko-KR"/>
              </w:rPr>
            </w:pPr>
          </w:p>
        </w:tc>
        <w:tc>
          <w:tcPr>
            <w:tcW w:w="6780" w:type="dxa"/>
          </w:tcPr>
          <w:p w14:paraId="64620CB2" w14:textId="77777777" w:rsidR="00AE79EA" w:rsidRPr="008E3AB5" w:rsidRDefault="00AE79EA" w:rsidP="00305863">
            <w:pPr>
              <w:jc w:val="both"/>
              <w:rPr>
                <w:lang w:val="en-US"/>
              </w:rPr>
            </w:pPr>
          </w:p>
        </w:tc>
      </w:tr>
      <w:tr w:rsidR="00AE79EA" w:rsidRPr="008E3AB5" w14:paraId="408A417A" w14:textId="77777777" w:rsidTr="00305863">
        <w:tc>
          <w:tcPr>
            <w:tcW w:w="1479" w:type="dxa"/>
          </w:tcPr>
          <w:p w14:paraId="02089492" w14:textId="77777777" w:rsidR="00AE79EA" w:rsidRPr="00E24021" w:rsidRDefault="00AE79EA" w:rsidP="00305863">
            <w:pPr>
              <w:jc w:val="both"/>
              <w:rPr>
                <w:rFonts w:eastAsia="等线"/>
                <w:lang w:val="en-US" w:eastAsia="zh-CN"/>
              </w:rPr>
            </w:pPr>
          </w:p>
        </w:tc>
        <w:tc>
          <w:tcPr>
            <w:tcW w:w="1372" w:type="dxa"/>
          </w:tcPr>
          <w:p w14:paraId="1E3843FD" w14:textId="77777777" w:rsidR="00AE79EA" w:rsidRPr="00E24021" w:rsidRDefault="00AE79EA" w:rsidP="00305863">
            <w:pPr>
              <w:tabs>
                <w:tab w:val="left" w:pos="551"/>
              </w:tabs>
              <w:jc w:val="both"/>
              <w:rPr>
                <w:rFonts w:eastAsia="等线"/>
                <w:lang w:val="en-US" w:eastAsia="zh-CN"/>
              </w:rPr>
            </w:pPr>
          </w:p>
        </w:tc>
        <w:tc>
          <w:tcPr>
            <w:tcW w:w="6780" w:type="dxa"/>
          </w:tcPr>
          <w:p w14:paraId="6F94F50F" w14:textId="77777777" w:rsidR="00AE79EA" w:rsidRPr="008E3AB5" w:rsidRDefault="00AE79EA" w:rsidP="00305863">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9FD3A4"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9FD3A4" w:themeFill="background1" w:themeFillShade="D9"/>
          </w:tcPr>
          <w:p w14:paraId="2BD6C480" w14:textId="77777777" w:rsidR="00AE79EA" w:rsidRDefault="00AE79EA" w:rsidP="00305863">
            <w:pPr>
              <w:jc w:val="both"/>
              <w:rPr>
                <w:b/>
                <w:bCs/>
              </w:rPr>
            </w:pPr>
            <w:r>
              <w:rPr>
                <w:b/>
                <w:bCs/>
              </w:rPr>
              <w:t>Y/N</w:t>
            </w:r>
          </w:p>
        </w:tc>
        <w:tc>
          <w:tcPr>
            <w:tcW w:w="6780" w:type="dxa"/>
            <w:shd w:val="clear" w:color="auto" w:fill="9FD3A4" w:themeFill="background1" w:themeFillShade="D9"/>
          </w:tcPr>
          <w:p w14:paraId="693D2110" w14:textId="77777777" w:rsidR="00AE79EA" w:rsidRDefault="00AE79EA" w:rsidP="00305863">
            <w:pPr>
              <w:jc w:val="both"/>
              <w:rPr>
                <w:b/>
                <w:bCs/>
              </w:rPr>
            </w:pPr>
            <w:r>
              <w:rPr>
                <w:b/>
                <w:bCs/>
              </w:rPr>
              <w:t>Comments or suggested revisions</w:t>
            </w:r>
          </w:p>
        </w:tc>
      </w:tr>
      <w:tr w:rsidR="00AE79EA" w14:paraId="6C17939A" w14:textId="77777777" w:rsidTr="00305863">
        <w:tc>
          <w:tcPr>
            <w:tcW w:w="1479" w:type="dxa"/>
          </w:tcPr>
          <w:p w14:paraId="183F97FC" w14:textId="77777777" w:rsidR="00AE79EA" w:rsidRDefault="00AE79EA" w:rsidP="00305863">
            <w:pPr>
              <w:jc w:val="both"/>
              <w:rPr>
                <w:lang w:val="en-US" w:eastAsia="ko-KR"/>
              </w:rPr>
            </w:pPr>
          </w:p>
        </w:tc>
        <w:tc>
          <w:tcPr>
            <w:tcW w:w="1372" w:type="dxa"/>
          </w:tcPr>
          <w:p w14:paraId="5AB6577E" w14:textId="77777777" w:rsidR="00AE79EA" w:rsidRDefault="00AE79EA" w:rsidP="00305863">
            <w:pPr>
              <w:tabs>
                <w:tab w:val="left" w:pos="551"/>
              </w:tabs>
              <w:jc w:val="both"/>
              <w:rPr>
                <w:lang w:val="en-US" w:eastAsia="ko-KR"/>
              </w:rPr>
            </w:pPr>
          </w:p>
        </w:tc>
        <w:tc>
          <w:tcPr>
            <w:tcW w:w="6780" w:type="dxa"/>
          </w:tcPr>
          <w:p w14:paraId="2047586A" w14:textId="77777777" w:rsidR="00AE79EA" w:rsidRPr="008E3AB5" w:rsidRDefault="00AE79EA" w:rsidP="00305863">
            <w:pPr>
              <w:jc w:val="both"/>
              <w:rPr>
                <w:lang w:val="en-US"/>
              </w:rPr>
            </w:pPr>
          </w:p>
        </w:tc>
      </w:tr>
      <w:tr w:rsidR="00AE79EA" w:rsidRPr="008E3AB5" w14:paraId="16952000" w14:textId="77777777" w:rsidTr="00305863">
        <w:tc>
          <w:tcPr>
            <w:tcW w:w="1479" w:type="dxa"/>
          </w:tcPr>
          <w:p w14:paraId="5F866485" w14:textId="77777777" w:rsidR="00AE79EA" w:rsidRDefault="00AE79EA" w:rsidP="00305863">
            <w:pPr>
              <w:jc w:val="both"/>
              <w:rPr>
                <w:lang w:val="en-US" w:eastAsia="ko-KR"/>
              </w:rPr>
            </w:pPr>
          </w:p>
        </w:tc>
        <w:tc>
          <w:tcPr>
            <w:tcW w:w="1372" w:type="dxa"/>
          </w:tcPr>
          <w:p w14:paraId="41CB199C" w14:textId="77777777" w:rsidR="00AE79EA" w:rsidRDefault="00AE79EA" w:rsidP="00305863">
            <w:pPr>
              <w:tabs>
                <w:tab w:val="left" w:pos="551"/>
              </w:tabs>
              <w:jc w:val="both"/>
              <w:rPr>
                <w:lang w:val="en-US" w:eastAsia="ko-KR"/>
              </w:rPr>
            </w:pPr>
          </w:p>
        </w:tc>
        <w:tc>
          <w:tcPr>
            <w:tcW w:w="6780" w:type="dxa"/>
          </w:tcPr>
          <w:p w14:paraId="27A2409A" w14:textId="77777777" w:rsidR="00AE79EA" w:rsidRPr="008E3AB5" w:rsidRDefault="00AE79EA" w:rsidP="00305863">
            <w:pPr>
              <w:jc w:val="both"/>
              <w:rPr>
                <w:lang w:val="en-US"/>
              </w:rPr>
            </w:pPr>
          </w:p>
        </w:tc>
      </w:tr>
      <w:tr w:rsidR="00AE79EA" w:rsidRPr="008E3AB5" w14:paraId="4792A2C5" w14:textId="77777777" w:rsidTr="00305863">
        <w:tc>
          <w:tcPr>
            <w:tcW w:w="1479" w:type="dxa"/>
          </w:tcPr>
          <w:p w14:paraId="71F9617C" w14:textId="77777777" w:rsidR="00AE79EA" w:rsidRPr="00E24021" w:rsidRDefault="00AE79EA" w:rsidP="00305863">
            <w:pPr>
              <w:jc w:val="both"/>
              <w:rPr>
                <w:rFonts w:eastAsia="等线"/>
                <w:lang w:val="en-US" w:eastAsia="zh-CN"/>
              </w:rPr>
            </w:pPr>
          </w:p>
        </w:tc>
        <w:tc>
          <w:tcPr>
            <w:tcW w:w="1372" w:type="dxa"/>
          </w:tcPr>
          <w:p w14:paraId="071DC8D0" w14:textId="77777777" w:rsidR="00AE79EA" w:rsidRPr="00E24021" w:rsidRDefault="00AE79EA" w:rsidP="00305863">
            <w:pPr>
              <w:tabs>
                <w:tab w:val="left" w:pos="551"/>
              </w:tabs>
              <w:jc w:val="both"/>
              <w:rPr>
                <w:rFonts w:eastAsia="等线"/>
                <w:lang w:val="en-US" w:eastAsia="zh-CN"/>
              </w:rPr>
            </w:pPr>
          </w:p>
        </w:tc>
        <w:tc>
          <w:tcPr>
            <w:tcW w:w="6780" w:type="dxa"/>
          </w:tcPr>
          <w:p w14:paraId="1CAD834B" w14:textId="77777777" w:rsidR="00AE79EA" w:rsidRPr="008E3AB5" w:rsidRDefault="00AE79EA" w:rsidP="00305863">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lastRenderedPageBreak/>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9FD3A4"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9FD3A4" w:themeFill="background1" w:themeFillShade="D9"/>
          </w:tcPr>
          <w:p w14:paraId="7A9CC813" w14:textId="77777777" w:rsidR="00AE79EA" w:rsidRDefault="00AE79EA" w:rsidP="00305863">
            <w:pPr>
              <w:jc w:val="both"/>
              <w:rPr>
                <w:b/>
                <w:bCs/>
              </w:rPr>
            </w:pPr>
            <w:r>
              <w:rPr>
                <w:b/>
                <w:bCs/>
              </w:rPr>
              <w:t>Y/N</w:t>
            </w:r>
          </w:p>
        </w:tc>
        <w:tc>
          <w:tcPr>
            <w:tcW w:w="6780" w:type="dxa"/>
            <w:shd w:val="clear" w:color="auto" w:fill="9FD3A4" w:themeFill="background1" w:themeFillShade="D9"/>
          </w:tcPr>
          <w:p w14:paraId="6BB47351" w14:textId="77777777" w:rsidR="00AE79EA" w:rsidRDefault="00AE79EA" w:rsidP="00305863">
            <w:pPr>
              <w:jc w:val="both"/>
              <w:rPr>
                <w:b/>
                <w:bCs/>
              </w:rPr>
            </w:pPr>
            <w:r>
              <w:rPr>
                <w:b/>
                <w:bCs/>
              </w:rPr>
              <w:t>Comments or suggested revisions</w:t>
            </w:r>
          </w:p>
        </w:tc>
      </w:tr>
      <w:tr w:rsidR="00AE79EA" w14:paraId="3E0E5FCA" w14:textId="77777777" w:rsidTr="00305863">
        <w:tc>
          <w:tcPr>
            <w:tcW w:w="1479" w:type="dxa"/>
          </w:tcPr>
          <w:p w14:paraId="416A9E23" w14:textId="77777777" w:rsidR="00AE79EA" w:rsidRDefault="00AE79EA" w:rsidP="00305863">
            <w:pPr>
              <w:jc w:val="both"/>
              <w:rPr>
                <w:lang w:val="en-US" w:eastAsia="ko-KR"/>
              </w:rPr>
            </w:pPr>
          </w:p>
        </w:tc>
        <w:tc>
          <w:tcPr>
            <w:tcW w:w="1372" w:type="dxa"/>
          </w:tcPr>
          <w:p w14:paraId="32417D95" w14:textId="77777777" w:rsidR="00AE79EA" w:rsidRDefault="00AE79EA" w:rsidP="00305863">
            <w:pPr>
              <w:tabs>
                <w:tab w:val="left" w:pos="551"/>
              </w:tabs>
              <w:jc w:val="both"/>
              <w:rPr>
                <w:lang w:val="en-US" w:eastAsia="ko-KR"/>
              </w:rPr>
            </w:pPr>
          </w:p>
        </w:tc>
        <w:tc>
          <w:tcPr>
            <w:tcW w:w="6780" w:type="dxa"/>
          </w:tcPr>
          <w:p w14:paraId="157B80F1" w14:textId="77777777" w:rsidR="00AE79EA" w:rsidRPr="008E3AB5" w:rsidRDefault="00AE79EA" w:rsidP="00305863">
            <w:pPr>
              <w:jc w:val="both"/>
              <w:rPr>
                <w:lang w:val="en-US"/>
              </w:rPr>
            </w:pPr>
          </w:p>
        </w:tc>
      </w:tr>
      <w:tr w:rsidR="00AE79EA" w:rsidRPr="008E3AB5" w14:paraId="72C4021A" w14:textId="77777777" w:rsidTr="00305863">
        <w:tc>
          <w:tcPr>
            <w:tcW w:w="1479" w:type="dxa"/>
          </w:tcPr>
          <w:p w14:paraId="487D91BD" w14:textId="77777777" w:rsidR="00AE79EA" w:rsidRDefault="00AE79EA" w:rsidP="00305863">
            <w:pPr>
              <w:jc w:val="both"/>
              <w:rPr>
                <w:lang w:val="en-US" w:eastAsia="ko-KR"/>
              </w:rPr>
            </w:pPr>
          </w:p>
        </w:tc>
        <w:tc>
          <w:tcPr>
            <w:tcW w:w="1372" w:type="dxa"/>
          </w:tcPr>
          <w:p w14:paraId="144CD2D5" w14:textId="77777777" w:rsidR="00AE79EA" w:rsidRDefault="00AE79EA" w:rsidP="00305863">
            <w:pPr>
              <w:tabs>
                <w:tab w:val="left" w:pos="551"/>
              </w:tabs>
              <w:jc w:val="both"/>
              <w:rPr>
                <w:lang w:val="en-US" w:eastAsia="ko-KR"/>
              </w:rPr>
            </w:pPr>
          </w:p>
        </w:tc>
        <w:tc>
          <w:tcPr>
            <w:tcW w:w="6780" w:type="dxa"/>
          </w:tcPr>
          <w:p w14:paraId="624100AE" w14:textId="77777777" w:rsidR="00AE79EA" w:rsidRPr="008E3AB5" w:rsidRDefault="00AE79EA" w:rsidP="00305863">
            <w:pPr>
              <w:jc w:val="both"/>
              <w:rPr>
                <w:lang w:val="en-US"/>
              </w:rPr>
            </w:pPr>
          </w:p>
        </w:tc>
      </w:tr>
      <w:tr w:rsidR="00AE79EA" w:rsidRPr="008E3AB5" w14:paraId="3B9BE1E4" w14:textId="77777777" w:rsidTr="00305863">
        <w:tc>
          <w:tcPr>
            <w:tcW w:w="1479" w:type="dxa"/>
          </w:tcPr>
          <w:p w14:paraId="6491990D" w14:textId="77777777" w:rsidR="00AE79EA" w:rsidRPr="00E24021" w:rsidRDefault="00AE79EA" w:rsidP="00305863">
            <w:pPr>
              <w:jc w:val="both"/>
              <w:rPr>
                <w:rFonts w:eastAsia="等线"/>
                <w:lang w:val="en-US" w:eastAsia="zh-CN"/>
              </w:rPr>
            </w:pPr>
          </w:p>
        </w:tc>
        <w:tc>
          <w:tcPr>
            <w:tcW w:w="1372" w:type="dxa"/>
          </w:tcPr>
          <w:p w14:paraId="40A9806F" w14:textId="77777777" w:rsidR="00AE79EA" w:rsidRPr="00E24021" w:rsidRDefault="00AE79EA" w:rsidP="00305863">
            <w:pPr>
              <w:tabs>
                <w:tab w:val="left" w:pos="551"/>
              </w:tabs>
              <w:jc w:val="both"/>
              <w:rPr>
                <w:rFonts w:eastAsia="等线"/>
                <w:lang w:val="en-US" w:eastAsia="zh-CN"/>
              </w:rPr>
            </w:pPr>
          </w:p>
        </w:tc>
        <w:tc>
          <w:tcPr>
            <w:tcW w:w="6780" w:type="dxa"/>
          </w:tcPr>
          <w:p w14:paraId="41B0EDB4" w14:textId="77777777" w:rsidR="00AE79EA" w:rsidRPr="008E3AB5" w:rsidRDefault="00AE79EA" w:rsidP="00305863">
            <w:pPr>
              <w:jc w:val="both"/>
              <w:rPr>
                <w:lang w:val="en-US"/>
              </w:rPr>
            </w:pP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9FD3A4"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9FD3A4" w:themeFill="background1" w:themeFillShade="D9"/>
          </w:tcPr>
          <w:p w14:paraId="6188B2FE" w14:textId="77777777" w:rsidR="00AE79EA" w:rsidRDefault="00AE79EA" w:rsidP="00305863">
            <w:pPr>
              <w:jc w:val="both"/>
              <w:rPr>
                <w:b/>
                <w:bCs/>
              </w:rPr>
            </w:pPr>
            <w:r>
              <w:rPr>
                <w:b/>
                <w:bCs/>
              </w:rPr>
              <w:t>Y/N</w:t>
            </w:r>
          </w:p>
        </w:tc>
        <w:tc>
          <w:tcPr>
            <w:tcW w:w="6780" w:type="dxa"/>
            <w:shd w:val="clear" w:color="auto" w:fill="9FD3A4" w:themeFill="background1" w:themeFillShade="D9"/>
          </w:tcPr>
          <w:p w14:paraId="5447A798" w14:textId="77777777" w:rsidR="00AE79EA" w:rsidRDefault="00AE79EA" w:rsidP="00305863">
            <w:pPr>
              <w:jc w:val="both"/>
              <w:rPr>
                <w:b/>
                <w:bCs/>
              </w:rPr>
            </w:pPr>
            <w:r>
              <w:rPr>
                <w:b/>
                <w:bCs/>
              </w:rPr>
              <w:t>Comments or suggested revisions</w:t>
            </w:r>
          </w:p>
        </w:tc>
      </w:tr>
      <w:tr w:rsidR="00AE79EA" w14:paraId="04F75388" w14:textId="77777777" w:rsidTr="00305863">
        <w:tc>
          <w:tcPr>
            <w:tcW w:w="1479" w:type="dxa"/>
          </w:tcPr>
          <w:p w14:paraId="6C87CC37" w14:textId="77777777" w:rsidR="00AE79EA" w:rsidRDefault="00AE79EA" w:rsidP="00305863">
            <w:pPr>
              <w:jc w:val="both"/>
              <w:rPr>
                <w:lang w:val="en-US" w:eastAsia="ko-KR"/>
              </w:rPr>
            </w:pPr>
          </w:p>
        </w:tc>
        <w:tc>
          <w:tcPr>
            <w:tcW w:w="1372" w:type="dxa"/>
          </w:tcPr>
          <w:p w14:paraId="30B23CE3" w14:textId="77777777" w:rsidR="00AE79EA" w:rsidRDefault="00AE79EA" w:rsidP="00305863">
            <w:pPr>
              <w:tabs>
                <w:tab w:val="left" w:pos="551"/>
              </w:tabs>
              <w:jc w:val="both"/>
              <w:rPr>
                <w:lang w:val="en-US" w:eastAsia="ko-KR"/>
              </w:rPr>
            </w:pPr>
          </w:p>
        </w:tc>
        <w:tc>
          <w:tcPr>
            <w:tcW w:w="6780" w:type="dxa"/>
          </w:tcPr>
          <w:p w14:paraId="40D6A150" w14:textId="77777777" w:rsidR="00AE79EA" w:rsidRPr="008E3AB5" w:rsidRDefault="00AE79EA" w:rsidP="00305863">
            <w:pPr>
              <w:jc w:val="both"/>
              <w:rPr>
                <w:lang w:val="en-US"/>
              </w:rPr>
            </w:pPr>
          </w:p>
        </w:tc>
      </w:tr>
      <w:tr w:rsidR="00AE79EA" w:rsidRPr="008E3AB5" w14:paraId="283D8A72" w14:textId="77777777" w:rsidTr="00305863">
        <w:tc>
          <w:tcPr>
            <w:tcW w:w="1479" w:type="dxa"/>
          </w:tcPr>
          <w:p w14:paraId="1F4C373D" w14:textId="77777777" w:rsidR="00AE79EA" w:rsidRDefault="00AE79EA" w:rsidP="00305863">
            <w:pPr>
              <w:jc w:val="both"/>
              <w:rPr>
                <w:lang w:val="en-US" w:eastAsia="ko-KR"/>
              </w:rPr>
            </w:pPr>
          </w:p>
        </w:tc>
        <w:tc>
          <w:tcPr>
            <w:tcW w:w="1372" w:type="dxa"/>
          </w:tcPr>
          <w:p w14:paraId="49EFE6CB" w14:textId="77777777" w:rsidR="00AE79EA" w:rsidRDefault="00AE79EA" w:rsidP="00305863">
            <w:pPr>
              <w:tabs>
                <w:tab w:val="left" w:pos="551"/>
              </w:tabs>
              <w:jc w:val="both"/>
              <w:rPr>
                <w:lang w:val="en-US" w:eastAsia="ko-KR"/>
              </w:rPr>
            </w:pPr>
          </w:p>
        </w:tc>
        <w:tc>
          <w:tcPr>
            <w:tcW w:w="6780" w:type="dxa"/>
          </w:tcPr>
          <w:p w14:paraId="1375C61A" w14:textId="77777777" w:rsidR="00AE79EA" w:rsidRPr="008E3AB5" w:rsidRDefault="00AE79EA" w:rsidP="00305863">
            <w:pPr>
              <w:jc w:val="both"/>
              <w:rPr>
                <w:lang w:val="en-US"/>
              </w:rPr>
            </w:pPr>
          </w:p>
        </w:tc>
      </w:tr>
      <w:tr w:rsidR="00AE79EA" w:rsidRPr="008E3AB5" w14:paraId="66DFF3B6" w14:textId="77777777" w:rsidTr="00305863">
        <w:tc>
          <w:tcPr>
            <w:tcW w:w="1479" w:type="dxa"/>
          </w:tcPr>
          <w:p w14:paraId="5BF4F754" w14:textId="77777777" w:rsidR="00AE79EA" w:rsidRPr="00E24021" w:rsidRDefault="00AE79EA" w:rsidP="00305863">
            <w:pPr>
              <w:jc w:val="both"/>
              <w:rPr>
                <w:rFonts w:eastAsia="等线"/>
                <w:lang w:val="en-US" w:eastAsia="zh-CN"/>
              </w:rPr>
            </w:pPr>
          </w:p>
        </w:tc>
        <w:tc>
          <w:tcPr>
            <w:tcW w:w="1372" w:type="dxa"/>
          </w:tcPr>
          <w:p w14:paraId="5FC12908" w14:textId="77777777" w:rsidR="00AE79EA" w:rsidRPr="00E24021" w:rsidRDefault="00AE79EA" w:rsidP="00305863">
            <w:pPr>
              <w:tabs>
                <w:tab w:val="left" w:pos="551"/>
              </w:tabs>
              <w:jc w:val="both"/>
              <w:rPr>
                <w:rFonts w:eastAsia="等线"/>
                <w:lang w:val="en-US" w:eastAsia="zh-CN"/>
              </w:rPr>
            </w:pPr>
          </w:p>
        </w:tc>
        <w:tc>
          <w:tcPr>
            <w:tcW w:w="6780" w:type="dxa"/>
          </w:tcPr>
          <w:p w14:paraId="104FF7BE" w14:textId="77777777" w:rsidR="00AE79EA" w:rsidRPr="008E3AB5" w:rsidRDefault="00AE79EA" w:rsidP="00305863">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lastRenderedPageBreak/>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9FD3A4"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9FD3A4" w:themeFill="background1" w:themeFillShade="D9"/>
          </w:tcPr>
          <w:p w14:paraId="28714F96" w14:textId="77777777" w:rsidR="00AE79EA" w:rsidRDefault="00AE79EA" w:rsidP="00305863">
            <w:pPr>
              <w:jc w:val="both"/>
              <w:rPr>
                <w:b/>
                <w:bCs/>
              </w:rPr>
            </w:pPr>
            <w:r>
              <w:rPr>
                <w:b/>
                <w:bCs/>
              </w:rPr>
              <w:t>Y/N</w:t>
            </w:r>
          </w:p>
        </w:tc>
        <w:tc>
          <w:tcPr>
            <w:tcW w:w="6780" w:type="dxa"/>
            <w:shd w:val="clear" w:color="auto" w:fill="9FD3A4" w:themeFill="background1" w:themeFillShade="D9"/>
          </w:tcPr>
          <w:p w14:paraId="1E06FD98" w14:textId="77777777" w:rsidR="00AE79EA" w:rsidRDefault="00AE79EA" w:rsidP="00305863">
            <w:pPr>
              <w:jc w:val="both"/>
              <w:rPr>
                <w:b/>
                <w:bCs/>
              </w:rPr>
            </w:pPr>
            <w:r>
              <w:rPr>
                <w:b/>
                <w:bCs/>
              </w:rPr>
              <w:t>Comments or suggested revisions</w:t>
            </w:r>
          </w:p>
        </w:tc>
      </w:tr>
      <w:tr w:rsidR="00AE79EA" w14:paraId="201830DC" w14:textId="77777777" w:rsidTr="00305863">
        <w:tc>
          <w:tcPr>
            <w:tcW w:w="1479" w:type="dxa"/>
          </w:tcPr>
          <w:p w14:paraId="3B6C49D4" w14:textId="77777777" w:rsidR="00AE79EA" w:rsidRDefault="00AE79EA" w:rsidP="00305863">
            <w:pPr>
              <w:jc w:val="both"/>
              <w:rPr>
                <w:lang w:val="en-US" w:eastAsia="ko-KR"/>
              </w:rPr>
            </w:pPr>
          </w:p>
        </w:tc>
        <w:tc>
          <w:tcPr>
            <w:tcW w:w="1372" w:type="dxa"/>
          </w:tcPr>
          <w:p w14:paraId="44590DE7" w14:textId="77777777" w:rsidR="00AE79EA" w:rsidRDefault="00AE79EA" w:rsidP="00305863">
            <w:pPr>
              <w:tabs>
                <w:tab w:val="left" w:pos="551"/>
              </w:tabs>
              <w:jc w:val="both"/>
              <w:rPr>
                <w:lang w:val="en-US" w:eastAsia="ko-KR"/>
              </w:rPr>
            </w:pPr>
          </w:p>
        </w:tc>
        <w:tc>
          <w:tcPr>
            <w:tcW w:w="6780" w:type="dxa"/>
          </w:tcPr>
          <w:p w14:paraId="27772020" w14:textId="77777777" w:rsidR="00AE79EA" w:rsidRPr="008E3AB5" w:rsidRDefault="00AE79EA" w:rsidP="00305863">
            <w:pPr>
              <w:jc w:val="both"/>
              <w:rPr>
                <w:lang w:val="en-US"/>
              </w:rPr>
            </w:pPr>
          </w:p>
        </w:tc>
      </w:tr>
      <w:tr w:rsidR="00AE79EA" w:rsidRPr="008E3AB5" w14:paraId="0BB08B61" w14:textId="77777777" w:rsidTr="00305863">
        <w:tc>
          <w:tcPr>
            <w:tcW w:w="1479" w:type="dxa"/>
          </w:tcPr>
          <w:p w14:paraId="5B173B77" w14:textId="77777777" w:rsidR="00AE79EA" w:rsidRDefault="00AE79EA" w:rsidP="00305863">
            <w:pPr>
              <w:jc w:val="both"/>
              <w:rPr>
                <w:lang w:val="en-US" w:eastAsia="ko-KR"/>
              </w:rPr>
            </w:pPr>
          </w:p>
        </w:tc>
        <w:tc>
          <w:tcPr>
            <w:tcW w:w="1372" w:type="dxa"/>
          </w:tcPr>
          <w:p w14:paraId="25513261" w14:textId="77777777" w:rsidR="00AE79EA" w:rsidRDefault="00AE79EA" w:rsidP="00305863">
            <w:pPr>
              <w:tabs>
                <w:tab w:val="left" w:pos="551"/>
              </w:tabs>
              <w:jc w:val="both"/>
              <w:rPr>
                <w:lang w:val="en-US" w:eastAsia="ko-KR"/>
              </w:rPr>
            </w:pPr>
          </w:p>
        </w:tc>
        <w:tc>
          <w:tcPr>
            <w:tcW w:w="6780" w:type="dxa"/>
          </w:tcPr>
          <w:p w14:paraId="3706672A" w14:textId="77777777" w:rsidR="00AE79EA" w:rsidRPr="008E3AB5" w:rsidRDefault="00AE79EA" w:rsidP="00305863">
            <w:pPr>
              <w:jc w:val="both"/>
              <w:rPr>
                <w:lang w:val="en-US"/>
              </w:rPr>
            </w:pPr>
          </w:p>
        </w:tc>
      </w:tr>
      <w:tr w:rsidR="00AE79EA" w:rsidRPr="008E3AB5" w14:paraId="7B7F01DC" w14:textId="77777777" w:rsidTr="00305863">
        <w:tc>
          <w:tcPr>
            <w:tcW w:w="1479" w:type="dxa"/>
          </w:tcPr>
          <w:p w14:paraId="0EDFC8E8" w14:textId="77777777" w:rsidR="00AE79EA" w:rsidRPr="00E24021" w:rsidRDefault="00AE79EA" w:rsidP="00305863">
            <w:pPr>
              <w:jc w:val="both"/>
              <w:rPr>
                <w:rFonts w:eastAsia="等线"/>
                <w:lang w:val="en-US" w:eastAsia="zh-CN"/>
              </w:rPr>
            </w:pPr>
          </w:p>
        </w:tc>
        <w:tc>
          <w:tcPr>
            <w:tcW w:w="1372" w:type="dxa"/>
          </w:tcPr>
          <w:p w14:paraId="3A2B1664" w14:textId="77777777" w:rsidR="00AE79EA" w:rsidRPr="00E24021" w:rsidRDefault="00AE79EA" w:rsidP="00305863">
            <w:pPr>
              <w:tabs>
                <w:tab w:val="left" w:pos="551"/>
              </w:tabs>
              <w:jc w:val="both"/>
              <w:rPr>
                <w:rFonts w:eastAsia="等线"/>
                <w:lang w:val="en-US" w:eastAsia="zh-CN"/>
              </w:rPr>
            </w:pPr>
          </w:p>
        </w:tc>
        <w:tc>
          <w:tcPr>
            <w:tcW w:w="6780" w:type="dxa"/>
          </w:tcPr>
          <w:p w14:paraId="2206D751" w14:textId="77777777" w:rsidR="00AE79EA" w:rsidRPr="008E3AB5" w:rsidRDefault="00AE79EA" w:rsidP="00305863">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9FD3A4"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9FD3A4" w:themeFill="background1" w:themeFillShade="D9"/>
          </w:tcPr>
          <w:p w14:paraId="7A7D33CA" w14:textId="77777777" w:rsidR="00AE79EA" w:rsidRDefault="00AE79EA" w:rsidP="00305863">
            <w:pPr>
              <w:jc w:val="both"/>
              <w:rPr>
                <w:b/>
                <w:bCs/>
              </w:rPr>
            </w:pPr>
            <w:r>
              <w:rPr>
                <w:b/>
                <w:bCs/>
              </w:rPr>
              <w:t>Y/N</w:t>
            </w:r>
          </w:p>
        </w:tc>
        <w:tc>
          <w:tcPr>
            <w:tcW w:w="6780" w:type="dxa"/>
            <w:shd w:val="clear" w:color="auto" w:fill="9FD3A4" w:themeFill="background1" w:themeFillShade="D9"/>
          </w:tcPr>
          <w:p w14:paraId="3038B91B" w14:textId="77777777" w:rsidR="00AE79EA" w:rsidRDefault="00AE79EA" w:rsidP="00305863">
            <w:pPr>
              <w:jc w:val="both"/>
              <w:rPr>
                <w:b/>
                <w:bCs/>
              </w:rPr>
            </w:pPr>
            <w:r>
              <w:rPr>
                <w:b/>
                <w:bCs/>
              </w:rPr>
              <w:t>Comments or suggested revisions</w:t>
            </w:r>
          </w:p>
        </w:tc>
      </w:tr>
      <w:tr w:rsidR="00AE79EA" w14:paraId="5AE86791" w14:textId="77777777" w:rsidTr="00305863">
        <w:tc>
          <w:tcPr>
            <w:tcW w:w="1479" w:type="dxa"/>
          </w:tcPr>
          <w:p w14:paraId="33E140F2" w14:textId="77777777" w:rsidR="00AE79EA" w:rsidRDefault="00AE79EA" w:rsidP="00305863">
            <w:pPr>
              <w:jc w:val="both"/>
              <w:rPr>
                <w:lang w:val="en-US" w:eastAsia="ko-KR"/>
              </w:rPr>
            </w:pPr>
          </w:p>
        </w:tc>
        <w:tc>
          <w:tcPr>
            <w:tcW w:w="1372" w:type="dxa"/>
          </w:tcPr>
          <w:p w14:paraId="63855FB3" w14:textId="77777777" w:rsidR="00AE79EA" w:rsidRDefault="00AE79EA" w:rsidP="00305863">
            <w:pPr>
              <w:tabs>
                <w:tab w:val="left" w:pos="551"/>
              </w:tabs>
              <w:jc w:val="both"/>
              <w:rPr>
                <w:lang w:val="en-US" w:eastAsia="ko-KR"/>
              </w:rPr>
            </w:pPr>
          </w:p>
        </w:tc>
        <w:tc>
          <w:tcPr>
            <w:tcW w:w="6780" w:type="dxa"/>
          </w:tcPr>
          <w:p w14:paraId="0EB5436D" w14:textId="77777777" w:rsidR="00AE79EA" w:rsidRPr="008E3AB5" w:rsidRDefault="00AE79EA" w:rsidP="00305863">
            <w:pPr>
              <w:jc w:val="both"/>
              <w:rPr>
                <w:lang w:val="en-US"/>
              </w:rPr>
            </w:pPr>
          </w:p>
        </w:tc>
      </w:tr>
      <w:tr w:rsidR="00AE79EA" w:rsidRPr="008E3AB5" w14:paraId="4166841C" w14:textId="77777777" w:rsidTr="00305863">
        <w:tc>
          <w:tcPr>
            <w:tcW w:w="1479" w:type="dxa"/>
          </w:tcPr>
          <w:p w14:paraId="20D9FDA5" w14:textId="77777777" w:rsidR="00AE79EA" w:rsidRDefault="00AE79EA" w:rsidP="00305863">
            <w:pPr>
              <w:jc w:val="both"/>
              <w:rPr>
                <w:lang w:val="en-US" w:eastAsia="ko-KR"/>
              </w:rPr>
            </w:pPr>
          </w:p>
        </w:tc>
        <w:tc>
          <w:tcPr>
            <w:tcW w:w="1372" w:type="dxa"/>
          </w:tcPr>
          <w:p w14:paraId="65E45FDB" w14:textId="77777777" w:rsidR="00AE79EA" w:rsidRDefault="00AE79EA" w:rsidP="00305863">
            <w:pPr>
              <w:tabs>
                <w:tab w:val="left" w:pos="551"/>
              </w:tabs>
              <w:jc w:val="both"/>
              <w:rPr>
                <w:lang w:val="en-US" w:eastAsia="ko-KR"/>
              </w:rPr>
            </w:pPr>
          </w:p>
        </w:tc>
        <w:tc>
          <w:tcPr>
            <w:tcW w:w="6780" w:type="dxa"/>
          </w:tcPr>
          <w:p w14:paraId="053E4840" w14:textId="77777777" w:rsidR="00AE79EA" w:rsidRPr="008E3AB5" w:rsidRDefault="00AE79EA" w:rsidP="00305863">
            <w:pPr>
              <w:jc w:val="both"/>
              <w:rPr>
                <w:lang w:val="en-US"/>
              </w:rPr>
            </w:pPr>
          </w:p>
        </w:tc>
      </w:tr>
      <w:tr w:rsidR="00AE79EA" w:rsidRPr="008E3AB5" w14:paraId="6323FC28" w14:textId="77777777" w:rsidTr="00305863">
        <w:tc>
          <w:tcPr>
            <w:tcW w:w="1479" w:type="dxa"/>
          </w:tcPr>
          <w:p w14:paraId="14E6FD3E" w14:textId="77777777" w:rsidR="00AE79EA" w:rsidRPr="00E24021" w:rsidRDefault="00AE79EA" w:rsidP="00305863">
            <w:pPr>
              <w:jc w:val="both"/>
              <w:rPr>
                <w:rFonts w:eastAsia="等线"/>
                <w:lang w:val="en-US" w:eastAsia="zh-CN"/>
              </w:rPr>
            </w:pPr>
          </w:p>
        </w:tc>
        <w:tc>
          <w:tcPr>
            <w:tcW w:w="1372" w:type="dxa"/>
          </w:tcPr>
          <w:p w14:paraId="7C8DE98B" w14:textId="77777777" w:rsidR="00AE79EA" w:rsidRPr="00E24021" w:rsidRDefault="00AE79EA" w:rsidP="00305863">
            <w:pPr>
              <w:tabs>
                <w:tab w:val="left" w:pos="551"/>
              </w:tabs>
              <w:jc w:val="both"/>
              <w:rPr>
                <w:rFonts w:eastAsia="等线"/>
                <w:lang w:val="en-US" w:eastAsia="zh-CN"/>
              </w:rPr>
            </w:pPr>
          </w:p>
        </w:tc>
        <w:tc>
          <w:tcPr>
            <w:tcW w:w="6780" w:type="dxa"/>
          </w:tcPr>
          <w:p w14:paraId="6B457846" w14:textId="77777777" w:rsidR="00AE79EA" w:rsidRPr="008E3AB5" w:rsidRDefault="00AE79EA" w:rsidP="00305863">
            <w:pPr>
              <w:jc w:val="both"/>
              <w:rPr>
                <w:lang w:val="en-US"/>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w:t>
      </w:r>
      <w:r w:rsidR="00200552" w:rsidRPr="000962AC">
        <w:rPr>
          <w:rFonts w:ascii="Times New Roman" w:hAnsi="Times New Roman"/>
        </w:rPr>
        <w:lastRenderedPageBreak/>
        <w:t>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9FD3A4" w:themeFill="background1" w:themeFillShade="D9"/>
          </w:tcPr>
          <w:p w14:paraId="4240977E" w14:textId="77777777" w:rsidR="00977E14" w:rsidRDefault="00977E14" w:rsidP="000506FD">
            <w:pPr>
              <w:rPr>
                <w:b/>
                <w:bCs/>
              </w:rPr>
            </w:pPr>
            <w:r>
              <w:rPr>
                <w:b/>
                <w:bCs/>
              </w:rPr>
              <w:t>Company</w:t>
            </w:r>
          </w:p>
        </w:tc>
        <w:tc>
          <w:tcPr>
            <w:tcW w:w="1372" w:type="dxa"/>
            <w:shd w:val="clear" w:color="auto" w:fill="9FD3A4" w:themeFill="background1" w:themeFillShade="D9"/>
          </w:tcPr>
          <w:p w14:paraId="4300944A" w14:textId="77777777" w:rsidR="00977E14" w:rsidRDefault="00977E14" w:rsidP="000506FD">
            <w:pPr>
              <w:rPr>
                <w:b/>
                <w:bCs/>
              </w:rPr>
            </w:pPr>
            <w:r>
              <w:rPr>
                <w:b/>
                <w:bCs/>
              </w:rPr>
              <w:t>Y/N</w:t>
            </w:r>
          </w:p>
        </w:tc>
        <w:tc>
          <w:tcPr>
            <w:tcW w:w="6780" w:type="dxa"/>
            <w:shd w:val="clear" w:color="auto" w:fill="9FD3A4"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RedCap UE need to use higher aggregation </w:t>
            </w:r>
            <w:r w:rsidRPr="000962AC">
              <w:rPr>
                <w:rFonts w:ascii="Times New Roman" w:hAnsi="Times New Roman"/>
              </w:rPr>
              <w:lastRenderedPageBreak/>
              <w:t>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9FD3A4"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9FD3A4"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9FD3A4"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 xml:space="preserve">It seems all the above proposals are relevant other agenda items rather than 8.6.1, </w:t>
            </w:r>
            <w:r w:rsidRPr="00FD4571">
              <w:rPr>
                <w:rFonts w:eastAsia="等线"/>
                <w:lang w:val="en-US" w:eastAsia="zh-CN"/>
              </w:rPr>
              <w:lastRenderedPageBreak/>
              <w:t>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9FD3A4"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9FD3A4"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9FD3A4"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2" w:name="_Toc42165605"/>
      <w:bookmarkStart w:id="263" w:name="_Toc51768540"/>
      <w:bookmarkStart w:id="264" w:name="_Toc51771047"/>
      <w:r>
        <w:lastRenderedPageBreak/>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9FD3A4"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9FD3A4" w:themeFill="background1" w:themeFillShade="D9"/>
          </w:tcPr>
          <w:p w14:paraId="2D315582" w14:textId="77777777" w:rsidR="00CB62E5" w:rsidRDefault="00CB62E5" w:rsidP="00305863">
            <w:pPr>
              <w:jc w:val="both"/>
              <w:rPr>
                <w:b/>
                <w:bCs/>
              </w:rPr>
            </w:pPr>
            <w:r>
              <w:rPr>
                <w:b/>
                <w:bCs/>
              </w:rPr>
              <w:t>Y/N</w:t>
            </w:r>
          </w:p>
        </w:tc>
        <w:tc>
          <w:tcPr>
            <w:tcW w:w="6780" w:type="dxa"/>
            <w:shd w:val="clear" w:color="auto" w:fill="9FD3A4" w:themeFill="background1" w:themeFillShade="D9"/>
          </w:tcPr>
          <w:p w14:paraId="58AA1612" w14:textId="77777777" w:rsidR="00CB62E5" w:rsidRDefault="00CB62E5" w:rsidP="00305863">
            <w:pPr>
              <w:jc w:val="both"/>
              <w:rPr>
                <w:b/>
                <w:bCs/>
              </w:rPr>
            </w:pPr>
            <w:r>
              <w:rPr>
                <w:b/>
                <w:bCs/>
              </w:rPr>
              <w:t>Comments or suggested revisions</w:t>
            </w:r>
          </w:p>
        </w:tc>
      </w:tr>
      <w:tr w:rsidR="00CB62E5" w14:paraId="40A0E5B1" w14:textId="77777777" w:rsidTr="00305863">
        <w:tc>
          <w:tcPr>
            <w:tcW w:w="1479" w:type="dxa"/>
          </w:tcPr>
          <w:p w14:paraId="599FEDE8" w14:textId="77777777" w:rsidR="00CB62E5" w:rsidRDefault="00CB62E5" w:rsidP="00305863">
            <w:pPr>
              <w:jc w:val="both"/>
              <w:rPr>
                <w:lang w:val="en-US" w:eastAsia="ko-KR"/>
              </w:rPr>
            </w:pPr>
          </w:p>
        </w:tc>
        <w:tc>
          <w:tcPr>
            <w:tcW w:w="1372" w:type="dxa"/>
          </w:tcPr>
          <w:p w14:paraId="6776CB59" w14:textId="77777777" w:rsidR="00CB62E5" w:rsidRDefault="00CB62E5" w:rsidP="00305863">
            <w:pPr>
              <w:tabs>
                <w:tab w:val="left" w:pos="551"/>
              </w:tabs>
              <w:jc w:val="both"/>
              <w:rPr>
                <w:lang w:val="en-US" w:eastAsia="ko-KR"/>
              </w:rPr>
            </w:pPr>
          </w:p>
        </w:tc>
        <w:tc>
          <w:tcPr>
            <w:tcW w:w="6780" w:type="dxa"/>
          </w:tcPr>
          <w:p w14:paraId="53640F04" w14:textId="77777777" w:rsidR="00CB62E5" w:rsidRPr="008E3AB5" w:rsidRDefault="00CB62E5" w:rsidP="00305863">
            <w:pPr>
              <w:jc w:val="both"/>
              <w:rPr>
                <w:lang w:val="en-US"/>
              </w:rPr>
            </w:pPr>
          </w:p>
        </w:tc>
      </w:tr>
      <w:tr w:rsidR="00CB62E5" w:rsidRPr="008E3AB5" w14:paraId="6234A3D8" w14:textId="77777777" w:rsidTr="00305863">
        <w:tc>
          <w:tcPr>
            <w:tcW w:w="1479" w:type="dxa"/>
          </w:tcPr>
          <w:p w14:paraId="77989DF3" w14:textId="77777777" w:rsidR="00CB62E5" w:rsidRDefault="00CB62E5" w:rsidP="00305863">
            <w:pPr>
              <w:jc w:val="both"/>
              <w:rPr>
                <w:lang w:val="en-US" w:eastAsia="ko-KR"/>
              </w:rPr>
            </w:pPr>
          </w:p>
        </w:tc>
        <w:tc>
          <w:tcPr>
            <w:tcW w:w="1372" w:type="dxa"/>
          </w:tcPr>
          <w:p w14:paraId="34F06DA3" w14:textId="77777777" w:rsidR="00CB62E5" w:rsidRDefault="00CB62E5" w:rsidP="00305863">
            <w:pPr>
              <w:tabs>
                <w:tab w:val="left" w:pos="551"/>
              </w:tabs>
              <w:jc w:val="both"/>
              <w:rPr>
                <w:lang w:val="en-US" w:eastAsia="ko-KR"/>
              </w:rPr>
            </w:pPr>
          </w:p>
        </w:tc>
        <w:tc>
          <w:tcPr>
            <w:tcW w:w="6780" w:type="dxa"/>
          </w:tcPr>
          <w:p w14:paraId="06AAD186" w14:textId="77777777" w:rsidR="00CB62E5" w:rsidRPr="008E3AB5" w:rsidRDefault="00CB62E5" w:rsidP="00305863">
            <w:pPr>
              <w:jc w:val="both"/>
              <w:rPr>
                <w:lang w:val="en-US"/>
              </w:rPr>
            </w:pPr>
          </w:p>
        </w:tc>
      </w:tr>
      <w:tr w:rsidR="00CB62E5" w:rsidRPr="008E3AB5" w14:paraId="001CF61F" w14:textId="77777777" w:rsidTr="00305863">
        <w:tc>
          <w:tcPr>
            <w:tcW w:w="1479" w:type="dxa"/>
          </w:tcPr>
          <w:p w14:paraId="187E8F15" w14:textId="77777777" w:rsidR="00CB62E5" w:rsidRPr="00E24021" w:rsidRDefault="00CB62E5" w:rsidP="00305863">
            <w:pPr>
              <w:jc w:val="both"/>
              <w:rPr>
                <w:rFonts w:eastAsia="等线"/>
                <w:lang w:val="en-US" w:eastAsia="zh-CN"/>
              </w:rPr>
            </w:pPr>
          </w:p>
        </w:tc>
        <w:tc>
          <w:tcPr>
            <w:tcW w:w="1372" w:type="dxa"/>
          </w:tcPr>
          <w:p w14:paraId="4A43C489" w14:textId="77777777" w:rsidR="00CB62E5" w:rsidRPr="00E24021" w:rsidRDefault="00CB62E5" w:rsidP="00305863">
            <w:pPr>
              <w:tabs>
                <w:tab w:val="left" w:pos="551"/>
              </w:tabs>
              <w:jc w:val="both"/>
              <w:rPr>
                <w:rFonts w:eastAsia="等线"/>
                <w:lang w:val="en-US" w:eastAsia="zh-CN"/>
              </w:rPr>
            </w:pPr>
          </w:p>
        </w:tc>
        <w:tc>
          <w:tcPr>
            <w:tcW w:w="6780" w:type="dxa"/>
          </w:tcPr>
          <w:p w14:paraId="24D7A68B" w14:textId="77777777" w:rsidR="00CB62E5" w:rsidRPr="008E3AB5" w:rsidRDefault="00CB62E5" w:rsidP="00305863">
            <w:pPr>
              <w:jc w:val="both"/>
              <w:rPr>
                <w:lang w:val="en-US"/>
              </w:rPr>
            </w:pPr>
          </w:p>
        </w:tc>
      </w:tr>
    </w:tbl>
    <w:p w14:paraId="721AABA5" w14:textId="77777777" w:rsidR="00CB62E5"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9FD3A4"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9FD3A4" w:themeFill="background1" w:themeFillShade="D9"/>
          </w:tcPr>
          <w:p w14:paraId="7657EDDD" w14:textId="77777777" w:rsidR="00CB62E5" w:rsidRDefault="00CB62E5" w:rsidP="00305863">
            <w:pPr>
              <w:jc w:val="both"/>
              <w:rPr>
                <w:b/>
                <w:bCs/>
              </w:rPr>
            </w:pPr>
            <w:r>
              <w:rPr>
                <w:b/>
                <w:bCs/>
              </w:rPr>
              <w:t>Y/N</w:t>
            </w:r>
          </w:p>
        </w:tc>
        <w:tc>
          <w:tcPr>
            <w:tcW w:w="6780" w:type="dxa"/>
            <w:shd w:val="clear" w:color="auto" w:fill="9FD3A4" w:themeFill="background1" w:themeFillShade="D9"/>
          </w:tcPr>
          <w:p w14:paraId="264D1D6A" w14:textId="77777777" w:rsidR="00CB62E5" w:rsidRDefault="00CB62E5" w:rsidP="00305863">
            <w:pPr>
              <w:jc w:val="both"/>
              <w:rPr>
                <w:b/>
                <w:bCs/>
              </w:rPr>
            </w:pPr>
            <w:r>
              <w:rPr>
                <w:b/>
                <w:bCs/>
              </w:rPr>
              <w:t>Comments or suggested revisions</w:t>
            </w:r>
          </w:p>
        </w:tc>
      </w:tr>
      <w:tr w:rsidR="00CB62E5" w14:paraId="73B8D795" w14:textId="77777777" w:rsidTr="00305863">
        <w:tc>
          <w:tcPr>
            <w:tcW w:w="1479" w:type="dxa"/>
          </w:tcPr>
          <w:p w14:paraId="59FA54F0" w14:textId="77777777" w:rsidR="00CB62E5" w:rsidRDefault="00CB62E5" w:rsidP="00305863">
            <w:pPr>
              <w:jc w:val="both"/>
              <w:rPr>
                <w:lang w:val="en-US" w:eastAsia="ko-KR"/>
              </w:rPr>
            </w:pPr>
          </w:p>
        </w:tc>
        <w:tc>
          <w:tcPr>
            <w:tcW w:w="1372" w:type="dxa"/>
          </w:tcPr>
          <w:p w14:paraId="73995C84" w14:textId="77777777" w:rsidR="00CB62E5" w:rsidRDefault="00CB62E5" w:rsidP="00305863">
            <w:pPr>
              <w:tabs>
                <w:tab w:val="left" w:pos="551"/>
              </w:tabs>
              <w:jc w:val="both"/>
              <w:rPr>
                <w:lang w:val="en-US" w:eastAsia="ko-KR"/>
              </w:rPr>
            </w:pPr>
          </w:p>
        </w:tc>
        <w:tc>
          <w:tcPr>
            <w:tcW w:w="6780" w:type="dxa"/>
          </w:tcPr>
          <w:p w14:paraId="5D7F3248" w14:textId="77777777" w:rsidR="00CB62E5" w:rsidRPr="008E3AB5" w:rsidRDefault="00CB62E5" w:rsidP="00305863">
            <w:pPr>
              <w:jc w:val="both"/>
              <w:rPr>
                <w:lang w:val="en-US"/>
              </w:rPr>
            </w:pPr>
          </w:p>
        </w:tc>
      </w:tr>
      <w:tr w:rsidR="00CB62E5" w:rsidRPr="008E3AB5" w14:paraId="496E980B" w14:textId="77777777" w:rsidTr="00305863">
        <w:tc>
          <w:tcPr>
            <w:tcW w:w="1479" w:type="dxa"/>
          </w:tcPr>
          <w:p w14:paraId="153370C2" w14:textId="77777777" w:rsidR="00CB62E5" w:rsidRDefault="00CB62E5" w:rsidP="00305863">
            <w:pPr>
              <w:jc w:val="both"/>
              <w:rPr>
                <w:lang w:val="en-US" w:eastAsia="ko-KR"/>
              </w:rPr>
            </w:pPr>
          </w:p>
        </w:tc>
        <w:tc>
          <w:tcPr>
            <w:tcW w:w="1372" w:type="dxa"/>
          </w:tcPr>
          <w:p w14:paraId="71797F3E" w14:textId="77777777" w:rsidR="00CB62E5" w:rsidRDefault="00CB62E5" w:rsidP="00305863">
            <w:pPr>
              <w:tabs>
                <w:tab w:val="left" w:pos="551"/>
              </w:tabs>
              <w:jc w:val="both"/>
              <w:rPr>
                <w:lang w:val="en-US" w:eastAsia="ko-KR"/>
              </w:rPr>
            </w:pPr>
          </w:p>
        </w:tc>
        <w:tc>
          <w:tcPr>
            <w:tcW w:w="6780" w:type="dxa"/>
          </w:tcPr>
          <w:p w14:paraId="5D135346" w14:textId="77777777" w:rsidR="00CB62E5" w:rsidRPr="008E3AB5" w:rsidRDefault="00CB62E5" w:rsidP="00305863">
            <w:pPr>
              <w:jc w:val="both"/>
              <w:rPr>
                <w:lang w:val="en-US"/>
              </w:rPr>
            </w:pPr>
          </w:p>
        </w:tc>
      </w:tr>
      <w:tr w:rsidR="00CB62E5" w:rsidRPr="008E3AB5" w14:paraId="53988EF7" w14:textId="77777777" w:rsidTr="00305863">
        <w:tc>
          <w:tcPr>
            <w:tcW w:w="1479" w:type="dxa"/>
          </w:tcPr>
          <w:p w14:paraId="32CBC240" w14:textId="77777777" w:rsidR="00CB62E5" w:rsidRPr="00E24021" w:rsidRDefault="00CB62E5" w:rsidP="00305863">
            <w:pPr>
              <w:jc w:val="both"/>
              <w:rPr>
                <w:rFonts w:eastAsia="等线"/>
                <w:lang w:val="en-US" w:eastAsia="zh-CN"/>
              </w:rPr>
            </w:pPr>
          </w:p>
        </w:tc>
        <w:tc>
          <w:tcPr>
            <w:tcW w:w="1372" w:type="dxa"/>
          </w:tcPr>
          <w:p w14:paraId="4DE7EC70" w14:textId="77777777" w:rsidR="00CB62E5" w:rsidRPr="00E24021" w:rsidRDefault="00CB62E5" w:rsidP="00305863">
            <w:pPr>
              <w:tabs>
                <w:tab w:val="left" w:pos="551"/>
              </w:tabs>
              <w:jc w:val="both"/>
              <w:rPr>
                <w:rFonts w:eastAsia="等线"/>
                <w:lang w:val="en-US" w:eastAsia="zh-CN"/>
              </w:rPr>
            </w:pPr>
          </w:p>
        </w:tc>
        <w:tc>
          <w:tcPr>
            <w:tcW w:w="6780" w:type="dxa"/>
          </w:tcPr>
          <w:p w14:paraId="556660B3" w14:textId="77777777" w:rsidR="00CB62E5" w:rsidRPr="008E3AB5" w:rsidRDefault="00CB62E5" w:rsidP="00305863">
            <w:pPr>
              <w:jc w:val="both"/>
              <w:rPr>
                <w:lang w:val="en-US"/>
              </w:rPr>
            </w:pPr>
          </w:p>
        </w:tc>
      </w:tr>
    </w:tbl>
    <w:p w14:paraId="1EB16EB4" w14:textId="77777777" w:rsidR="00CB62E5" w:rsidRPr="00482371"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w:t>
            </w:r>
            <w:r>
              <w:lastRenderedPageBreak/>
              <w:t xml:space="preserve">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9FD3A4"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9FD3A4" w:themeFill="background1" w:themeFillShade="D9"/>
          </w:tcPr>
          <w:p w14:paraId="76DC2818" w14:textId="77777777" w:rsidR="00CB62E5" w:rsidRDefault="00CB62E5" w:rsidP="00305863">
            <w:pPr>
              <w:jc w:val="both"/>
              <w:rPr>
                <w:b/>
                <w:bCs/>
              </w:rPr>
            </w:pPr>
            <w:r>
              <w:rPr>
                <w:b/>
                <w:bCs/>
              </w:rPr>
              <w:t>Y/N</w:t>
            </w:r>
          </w:p>
        </w:tc>
        <w:tc>
          <w:tcPr>
            <w:tcW w:w="6780" w:type="dxa"/>
            <w:shd w:val="clear" w:color="auto" w:fill="9FD3A4" w:themeFill="background1" w:themeFillShade="D9"/>
          </w:tcPr>
          <w:p w14:paraId="76FB1B4C" w14:textId="77777777" w:rsidR="00CB62E5" w:rsidRDefault="00CB62E5" w:rsidP="00305863">
            <w:pPr>
              <w:jc w:val="both"/>
              <w:rPr>
                <w:b/>
                <w:bCs/>
              </w:rPr>
            </w:pPr>
            <w:r>
              <w:rPr>
                <w:b/>
                <w:bCs/>
              </w:rPr>
              <w:t>Comments or suggested revisions</w:t>
            </w:r>
          </w:p>
        </w:tc>
      </w:tr>
      <w:tr w:rsidR="00CB62E5" w14:paraId="09C575B6" w14:textId="77777777" w:rsidTr="00305863">
        <w:tc>
          <w:tcPr>
            <w:tcW w:w="1479" w:type="dxa"/>
          </w:tcPr>
          <w:p w14:paraId="05C29C73" w14:textId="77777777" w:rsidR="00CB62E5" w:rsidRDefault="00CB62E5" w:rsidP="00305863">
            <w:pPr>
              <w:jc w:val="both"/>
              <w:rPr>
                <w:lang w:val="en-US" w:eastAsia="ko-KR"/>
              </w:rPr>
            </w:pPr>
          </w:p>
        </w:tc>
        <w:tc>
          <w:tcPr>
            <w:tcW w:w="1372" w:type="dxa"/>
          </w:tcPr>
          <w:p w14:paraId="15F8A0E0" w14:textId="77777777" w:rsidR="00CB62E5" w:rsidRDefault="00CB62E5" w:rsidP="00305863">
            <w:pPr>
              <w:tabs>
                <w:tab w:val="left" w:pos="551"/>
              </w:tabs>
              <w:jc w:val="both"/>
              <w:rPr>
                <w:lang w:val="en-US" w:eastAsia="ko-KR"/>
              </w:rPr>
            </w:pPr>
          </w:p>
        </w:tc>
        <w:tc>
          <w:tcPr>
            <w:tcW w:w="6780" w:type="dxa"/>
          </w:tcPr>
          <w:p w14:paraId="7E407495" w14:textId="77777777" w:rsidR="00CB62E5" w:rsidRPr="008E3AB5" w:rsidRDefault="00CB62E5" w:rsidP="00305863">
            <w:pPr>
              <w:jc w:val="both"/>
              <w:rPr>
                <w:lang w:val="en-US"/>
              </w:rPr>
            </w:pPr>
          </w:p>
        </w:tc>
      </w:tr>
      <w:tr w:rsidR="00CB62E5" w:rsidRPr="008E3AB5" w14:paraId="531E0CEB" w14:textId="77777777" w:rsidTr="00305863">
        <w:tc>
          <w:tcPr>
            <w:tcW w:w="1479" w:type="dxa"/>
          </w:tcPr>
          <w:p w14:paraId="77418B13" w14:textId="77777777" w:rsidR="00CB62E5" w:rsidRDefault="00CB62E5" w:rsidP="00305863">
            <w:pPr>
              <w:jc w:val="both"/>
              <w:rPr>
                <w:lang w:val="en-US" w:eastAsia="ko-KR"/>
              </w:rPr>
            </w:pPr>
          </w:p>
        </w:tc>
        <w:tc>
          <w:tcPr>
            <w:tcW w:w="1372" w:type="dxa"/>
          </w:tcPr>
          <w:p w14:paraId="28814E71" w14:textId="77777777" w:rsidR="00CB62E5" w:rsidRDefault="00CB62E5" w:rsidP="00305863">
            <w:pPr>
              <w:tabs>
                <w:tab w:val="left" w:pos="551"/>
              </w:tabs>
              <w:jc w:val="both"/>
              <w:rPr>
                <w:lang w:val="en-US" w:eastAsia="ko-KR"/>
              </w:rPr>
            </w:pPr>
          </w:p>
        </w:tc>
        <w:tc>
          <w:tcPr>
            <w:tcW w:w="6780" w:type="dxa"/>
          </w:tcPr>
          <w:p w14:paraId="03AB0651" w14:textId="77777777" w:rsidR="00CB62E5" w:rsidRPr="008E3AB5" w:rsidRDefault="00CB62E5" w:rsidP="00305863">
            <w:pPr>
              <w:jc w:val="both"/>
              <w:rPr>
                <w:lang w:val="en-US"/>
              </w:rPr>
            </w:pPr>
          </w:p>
        </w:tc>
      </w:tr>
      <w:tr w:rsidR="00CB62E5" w:rsidRPr="008E3AB5" w14:paraId="0D6944C6" w14:textId="77777777" w:rsidTr="00305863">
        <w:tc>
          <w:tcPr>
            <w:tcW w:w="1479" w:type="dxa"/>
          </w:tcPr>
          <w:p w14:paraId="42E275C1" w14:textId="77777777" w:rsidR="00CB62E5" w:rsidRPr="00E24021" w:rsidRDefault="00CB62E5" w:rsidP="00305863">
            <w:pPr>
              <w:jc w:val="both"/>
              <w:rPr>
                <w:rFonts w:eastAsia="等线"/>
                <w:lang w:val="en-US" w:eastAsia="zh-CN"/>
              </w:rPr>
            </w:pP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77777777" w:rsidR="00CB62E5" w:rsidRPr="008E3AB5" w:rsidRDefault="00CB62E5" w:rsidP="00305863">
            <w:pPr>
              <w:jc w:val="both"/>
              <w:rPr>
                <w:lang w:val="en-US"/>
              </w:rPr>
            </w:pP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9FD3A4" w:themeFill="background1" w:themeFillShade="D9"/>
          </w:tcPr>
          <w:p w14:paraId="55629C88" w14:textId="77777777" w:rsidR="00CB62E5" w:rsidRDefault="00CB62E5" w:rsidP="00305863">
            <w:pPr>
              <w:jc w:val="both"/>
              <w:rPr>
                <w:b/>
                <w:bCs/>
              </w:rPr>
            </w:pPr>
            <w:r>
              <w:rPr>
                <w:b/>
                <w:bCs/>
              </w:rPr>
              <w:lastRenderedPageBreak/>
              <w:t>Company</w:t>
            </w:r>
          </w:p>
        </w:tc>
        <w:tc>
          <w:tcPr>
            <w:tcW w:w="1372" w:type="dxa"/>
            <w:shd w:val="clear" w:color="auto" w:fill="9FD3A4" w:themeFill="background1" w:themeFillShade="D9"/>
          </w:tcPr>
          <w:p w14:paraId="431BEDB0" w14:textId="77777777" w:rsidR="00CB62E5" w:rsidRDefault="00CB62E5" w:rsidP="00305863">
            <w:pPr>
              <w:jc w:val="both"/>
              <w:rPr>
                <w:b/>
                <w:bCs/>
              </w:rPr>
            </w:pPr>
            <w:r>
              <w:rPr>
                <w:b/>
                <w:bCs/>
              </w:rPr>
              <w:t>Y/N</w:t>
            </w:r>
          </w:p>
        </w:tc>
        <w:tc>
          <w:tcPr>
            <w:tcW w:w="6780" w:type="dxa"/>
            <w:shd w:val="clear" w:color="auto" w:fill="9FD3A4" w:themeFill="background1" w:themeFillShade="D9"/>
          </w:tcPr>
          <w:p w14:paraId="217A6270" w14:textId="77777777" w:rsidR="00CB62E5" w:rsidRDefault="00CB62E5" w:rsidP="00305863">
            <w:pPr>
              <w:jc w:val="both"/>
              <w:rPr>
                <w:b/>
                <w:bCs/>
              </w:rPr>
            </w:pPr>
            <w:r>
              <w:rPr>
                <w:b/>
                <w:bCs/>
              </w:rPr>
              <w:t>Comments or suggested revisions</w:t>
            </w:r>
          </w:p>
        </w:tc>
      </w:tr>
      <w:tr w:rsidR="00CB62E5" w14:paraId="72B02E76" w14:textId="77777777" w:rsidTr="00305863">
        <w:tc>
          <w:tcPr>
            <w:tcW w:w="1479" w:type="dxa"/>
          </w:tcPr>
          <w:p w14:paraId="1AF1E945" w14:textId="77777777" w:rsidR="00CB62E5" w:rsidRDefault="00CB62E5" w:rsidP="00305863">
            <w:pPr>
              <w:jc w:val="both"/>
              <w:rPr>
                <w:lang w:val="en-US" w:eastAsia="ko-KR"/>
              </w:rPr>
            </w:pPr>
          </w:p>
        </w:tc>
        <w:tc>
          <w:tcPr>
            <w:tcW w:w="1372" w:type="dxa"/>
          </w:tcPr>
          <w:p w14:paraId="4D8ECC04" w14:textId="77777777" w:rsidR="00CB62E5" w:rsidRDefault="00CB62E5" w:rsidP="00305863">
            <w:pPr>
              <w:tabs>
                <w:tab w:val="left" w:pos="551"/>
              </w:tabs>
              <w:jc w:val="both"/>
              <w:rPr>
                <w:lang w:val="en-US" w:eastAsia="ko-KR"/>
              </w:rPr>
            </w:pPr>
          </w:p>
        </w:tc>
        <w:tc>
          <w:tcPr>
            <w:tcW w:w="6780" w:type="dxa"/>
          </w:tcPr>
          <w:p w14:paraId="7A358805" w14:textId="77777777" w:rsidR="00CB62E5" w:rsidRPr="008E3AB5" w:rsidRDefault="00CB62E5" w:rsidP="00305863">
            <w:pPr>
              <w:jc w:val="both"/>
              <w:rPr>
                <w:lang w:val="en-US"/>
              </w:rPr>
            </w:pPr>
          </w:p>
        </w:tc>
      </w:tr>
      <w:tr w:rsidR="00CB62E5" w:rsidRPr="008E3AB5" w14:paraId="48FCF18D" w14:textId="77777777" w:rsidTr="00305863">
        <w:tc>
          <w:tcPr>
            <w:tcW w:w="1479" w:type="dxa"/>
          </w:tcPr>
          <w:p w14:paraId="6BF34E70" w14:textId="77777777" w:rsidR="00CB62E5" w:rsidRDefault="00CB62E5" w:rsidP="00305863">
            <w:pPr>
              <w:jc w:val="both"/>
              <w:rPr>
                <w:lang w:val="en-US" w:eastAsia="ko-KR"/>
              </w:rPr>
            </w:pPr>
          </w:p>
        </w:tc>
        <w:tc>
          <w:tcPr>
            <w:tcW w:w="1372" w:type="dxa"/>
          </w:tcPr>
          <w:p w14:paraId="70151C57" w14:textId="77777777" w:rsidR="00CB62E5" w:rsidRDefault="00CB62E5" w:rsidP="00305863">
            <w:pPr>
              <w:tabs>
                <w:tab w:val="left" w:pos="551"/>
              </w:tabs>
              <w:jc w:val="both"/>
              <w:rPr>
                <w:lang w:val="en-US" w:eastAsia="ko-KR"/>
              </w:rPr>
            </w:pPr>
          </w:p>
        </w:tc>
        <w:tc>
          <w:tcPr>
            <w:tcW w:w="6780" w:type="dxa"/>
          </w:tcPr>
          <w:p w14:paraId="74ED26F8" w14:textId="77777777" w:rsidR="00CB62E5" w:rsidRPr="008E3AB5" w:rsidRDefault="00CB62E5" w:rsidP="00305863">
            <w:pPr>
              <w:jc w:val="both"/>
              <w:rPr>
                <w:lang w:val="en-US"/>
              </w:rPr>
            </w:pPr>
          </w:p>
        </w:tc>
      </w:tr>
      <w:tr w:rsidR="00CB62E5" w:rsidRPr="008E3AB5" w14:paraId="7D0231BC" w14:textId="77777777" w:rsidTr="00305863">
        <w:tc>
          <w:tcPr>
            <w:tcW w:w="1479" w:type="dxa"/>
          </w:tcPr>
          <w:p w14:paraId="2ACB98FF" w14:textId="77777777" w:rsidR="00CB62E5" w:rsidRPr="00E24021" w:rsidRDefault="00CB62E5" w:rsidP="00305863">
            <w:pPr>
              <w:jc w:val="both"/>
              <w:rPr>
                <w:rFonts w:eastAsia="等线"/>
                <w:lang w:val="en-US" w:eastAsia="zh-CN"/>
              </w:rPr>
            </w:pPr>
          </w:p>
        </w:tc>
        <w:tc>
          <w:tcPr>
            <w:tcW w:w="1372" w:type="dxa"/>
          </w:tcPr>
          <w:p w14:paraId="5FB94241" w14:textId="77777777" w:rsidR="00CB62E5" w:rsidRPr="00E24021" w:rsidRDefault="00CB62E5" w:rsidP="00305863">
            <w:pPr>
              <w:tabs>
                <w:tab w:val="left" w:pos="551"/>
              </w:tabs>
              <w:jc w:val="both"/>
              <w:rPr>
                <w:rFonts w:eastAsia="等线"/>
                <w:lang w:val="en-US" w:eastAsia="zh-CN"/>
              </w:rPr>
            </w:pPr>
          </w:p>
        </w:tc>
        <w:tc>
          <w:tcPr>
            <w:tcW w:w="6780" w:type="dxa"/>
          </w:tcPr>
          <w:p w14:paraId="612FACB9" w14:textId="77777777" w:rsidR="00CB62E5" w:rsidRPr="008E3AB5" w:rsidRDefault="00CB62E5" w:rsidP="00305863">
            <w:pPr>
              <w:jc w:val="both"/>
              <w:rPr>
                <w:lang w:val="en-US"/>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9FD3A4"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9FD3A4" w:themeFill="background1" w:themeFillShade="D9"/>
          </w:tcPr>
          <w:p w14:paraId="123A4929" w14:textId="77777777" w:rsidR="00CB62E5" w:rsidRDefault="00CB62E5" w:rsidP="00305863">
            <w:pPr>
              <w:jc w:val="both"/>
              <w:rPr>
                <w:b/>
                <w:bCs/>
              </w:rPr>
            </w:pPr>
            <w:r>
              <w:rPr>
                <w:b/>
                <w:bCs/>
              </w:rPr>
              <w:t>Y/N</w:t>
            </w:r>
          </w:p>
        </w:tc>
        <w:tc>
          <w:tcPr>
            <w:tcW w:w="6780" w:type="dxa"/>
            <w:shd w:val="clear" w:color="auto" w:fill="9FD3A4" w:themeFill="background1" w:themeFillShade="D9"/>
          </w:tcPr>
          <w:p w14:paraId="6115532E" w14:textId="77777777" w:rsidR="00CB62E5" w:rsidRDefault="00CB62E5" w:rsidP="00305863">
            <w:pPr>
              <w:jc w:val="both"/>
              <w:rPr>
                <w:b/>
                <w:bCs/>
              </w:rPr>
            </w:pPr>
            <w:r>
              <w:rPr>
                <w:b/>
                <w:bCs/>
              </w:rPr>
              <w:t>Comments or suggested revisions</w:t>
            </w:r>
          </w:p>
        </w:tc>
      </w:tr>
      <w:tr w:rsidR="00CB62E5" w14:paraId="0DF39EAE" w14:textId="77777777" w:rsidTr="00305863">
        <w:tc>
          <w:tcPr>
            <w:tcW w:w="1479" w:type="dxa"/>
          </w:tcPr>
          <w:p w14:paraId="4502BE55" w14:textId="77777777" w:rsidR="00CB62E5" w:rsidRDefault="00CB62E5" w:rsidP="00305863">
            <w:pPr>
              <w:jc w:val="both"/>
              <w:rPr>
                <w:lang w:val="en-US" w:eastAsia="ko-KR"/>
              </w:rPr>
            </w:pPr>
          </w:p>
        </w:tc>
        <w:tc>
          <w:tcPr>
            <w:tcW w:w="1372" w:type="dxa"/>
          </w:tcPr>
          <w:p w14:paraId="154CAAE2" w14:textId="77777777" w:rsidR="00CB62E5" w:rsidRDefault="00CB62E5" w:rsidP="00305863">
            <w:pPr>
              <w:tabs>
                <w:tab w:val="left" w:pos="551"/>
              </w:tabs>
              <w:jc w:val="both"/>
              <w:rPr>
                <w:lang w:val="en-US" w:eastAsia="ko-KR"/>
              </w:rPr>
            </w:pPr>
          </w:p>
        </w:tc>
        <w:tc>
          <w:tcPr>
            <w:tcW w:w="6780" w:type="dxa"/>
          </w:tcPr>
          <w:p w14:paraId="39445813" w14:textId="77777777" w:rsidR="00CB62E5" w:rsidRPr="008E3AB5" w:rsidRDefault="00CB62E5" w:rsidP="00305863">
            <w:pPr>
              <w:jc w:val="both"/>
              <w:rPr>
                <w:lang w:val="en-US"/>
              </w:rPr>
            </w:pPr>
          </w:p>
        </w:tc>
      </w:tr>
      <w:tr w:rsidR="00CB62E5" w:rsidRPr="008E3AB5" w14:paraId="698DB37B" w14:textId="77777777" w:rsidTr="00305863">
        <w:tc>
          <w:tcPr>
            <w:tcW w:w="1479" w:type="dxa"/>
          </w:tcPr>
          <w:p w14:paraId="561B4184" w14:textId="77777777" w:rsidR="00CB62E5" w:rsidRDefault="00CB62E5" w:rsidP="00305863">
            <w:pPr>
              <w:jc w:val="both"/>
              <w:rPr>
                <w:lang w:val="en-US" w:eastAsia="ko-KR"/>
              </w:rPr>
            </w:pP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777777" w:rsidR="00CB62E5" w:rsidRPr="008E3AB5" w:rsidRDefault="00CB62E5" w:rsidP="00305863">
            <w:pPr>
              <w:jc w:val="both"/>
              <w:rPr>
                <w:lang w:val="en-US"/>
              </w:rPr>
            </w:pPr>
          </w:p>
        </w:tc>
      </w:tr>
      <w:tr w:rsidR="00CB62E5" w:rsidRPr="008E3AB5" w14:paraId="5E9EA7B4" w14:textId="77777777" w:rsidTr="00305863">
        <w:tc>
          <w:tcPr>
            <w:tcW w:w="1479" w:type="dxa"/>
          </w:tcPr>
          <w:p w14:paraId="7C2B5AD5" w14:textId="77777777" w:rsidR="00CB62E5" w:rsidRPr="00E24021" w:rsidRDefault="00CB62E5" w:rsidP="00305863">
            <w:pPr>
              <w:jc w:val="both"/>
              <w:rPr>
                <w:rFonts w:eastAsia="等线"/>
                <w:lang w:val="en-US" w:eastAsia="zh-CN"/>
              </w:rPr>
            </w:pPr>
          </w:p>
        </w:tc>
        <w:tc>
          <w:tcPr>
            <w:tcW w:w="1372" w:type="dxa"/>
          </w:tcPr>
          <w:p w14:paraId="2648A5D3" w14:textId="77777777" w:rsidR="00CB62E5" w:rsidRPr="00E24021" w:rsidRDefault="00CB62E5" w:rsidP="00305863">
            <w:pPr>
              <w:tabs>
                <w:tab w:val="left" w:pos="551"/>
              </w:tabs>
              <w:jc w:val="both"/>
              <w:rPr>
                <w:rFonts w:eastAsia="等线"/>
                <w:lang w:val="en-US" w:eastAsia="zh-CN"/>
              </w:rPr>
            </w:pPr>
          </w:p>
        </w:tc>
        <w:tc>
          <w:tcPr>
            <w:tcW w:w="6780" w:type="dxa"/>
          </w:tcPr>
          <w:p w14:paraId="4C0E60A6" w14:textId="77777777" w:rsidR="00CB62E5" w:rsidRPr="008E3AB5" w:rsidRDefault="00CB62E5" w:rsidP="00305863">
            <w:pPr>
              <w:jc w:val="both"/>
              <w:rPr>
                <w:lang w:val="en-US"/>
              </w:rPr>
            </w:pPr>
          </w:p>
        </w:tc>
      </w:tr>
    </w:tbl>
    <w:p w14:paraId="079497B6" w14:textId="77777777" w:rsidR="00CB62E5" w:rsidRPr="00482371"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9FD3A4" w:themeFill="background1" w:themeFillShade="D9"/>
          </w:tcPr>
          <w:p w14:paraId="72B6C2BF" w14:textId="77777777" w:rsidR="00CB62E5" w:rsidRDefault="00CB62E5" w:rsidP="00305863">
            <w:pPr>
              <w:jc w:val="both"/>
              <w:rPr>
                <w:b/>
                <w:bCs/>
              </w:rPr>
            </w:pPr>
            <w:r>
              <w:rPr>
                <w:b/>
                <w:bCs/>
              </w:rPr>
              <w:lastRenderedPageBreak/>
              <w:t>Company</w:t>
            </w:r>
          </w:p>
        </w:tc>
        <w:tc>
          <w:tcPr>
            <w:tcW w:w="1372" w:type="dxa"/>
            <w:shd w:val="clear" w:color="auto" w:fill="9FD3A4" w:themeFill="background1" w:themeFillShade="D9"/>
          </w:tcPr>
          <w:p w14:paraId="685A1265" w14:textId="77777777" w:rsidR="00CB62E5" w:rsidRDefault="00CB62E5" w:rsidP="00305863">
            <w:pPr>
              <w:jc w:val="both"/>
              <w:rPr>
                <w:b/>
                <w:bCs/>
              </w:rPr>
            </w:pPr>
            <w:r>
              <w:rPr>
                <w:b/>
                <w:bCs/>
              </w:rPr>
              <w:t>Y/N</w:t>
            </w:r>
          </w:p>
        </w:tc>
        <w:tc>
          <w:tcPr>
            <w:tcW w:w="6780" w:type="dxa"/>
            <w:shd w:val="clear" w:color="auto" w:fill="9FD3A4" w:themeFill="background1" w:themeFillShade="D9"/>
          </w:tcPr>
          <w:p w14:paraId="62809404" w14:textId="77777777" w:rsidR="00CB62E5" w:rsidRDefault="00CB62E5" w:rsidP="00305863">
            <w:pPr>
              <w:jc w:val="both"/>
              <w:rPr>
                <w:b/>
                <w:bCs/>
              </w:rPr>
            </w:pPr>
            <w:r>
              <w:rPr>
                <w:b/>
                <w:bCs/>
              </w:rPr>
              <w:t>Comments or suggested revisions</w:t>
            </w:r>
          </w:p>
        </w:tc>
      </w:tr>
      <w:tr w:rsidR="00CB62E5" w14:paraId="3FC1D5F6" w14:textId="77777777" w:rsidTr="00305863">
        <w:tc>
          <w:tcPr>
            <w:tcW w:w="1479" w:type="dxa"/>
          </w:tcPr>
          <w:p w14:paraId="210B09FA" w14:textId="77777777" w:rsidR="00CB62E5" w:rsidRDefault="00CB62E5" w:rsidP="00305863">
            <w:pPr>
              <w:jc w:val="both"/>
              <w:rPr>
                <w:lang w:val="en-US" w:eastAsia="ko-KR"/>
              </w:rPr>
            </w:pPr>
          </w:p>
        </w:tc>
        <w:tc>
          <w:tcPr>
            <w:tcW w:w="1372" w:type="dxa"/>
          </w:tcPr>
          <w:p w14:paraId="3F8A80D4" w14:textId="77777777" w:rsidR="00CB62E5" w:rsidRDefault="00CB62E5" w:rsidP="00305863">
            <w:pPr>
              <w:tabs>
                <w:tab w:val="left" w:pos="551"/>
              </w:tabs>
              <w:jc w:val="both"/>
              <w:rPr>
                <w:lang w:val="en-US" w:eastAsia="ko-KR"/>
              </w:rPr>
            </w:pPr>
          </w:p>
        </w:tc>
        <w:tc>
          <w:tcPr>
            <w:tcW w:w="6780" w:type="dxa"/>
          </w:tcPr>
          <w:p w14:paraId="3F7D2A05" w14:textId="77777777" w:rsidR="00CB62E5" w:rsidRPr="008E3AB5" w:rsidRDefault="00CB62E5" w:rsidP="00305863">
            <w:pPr>
              <w:jc w:val="both"/>
              <w:rPr>
                <w:lang w:val="en-US"/>
              </w:rPr>
            </w:pPr>
          </w:p>
        </w:tc>
      </w:tr>
      <w:tr w:rsidR="00CB62E5" w:rsidRPr="008E3AB5" w14:paraId="3E394AD0" w14:textId="77777777" w:rsidTr="00305863">
        <w:tc>
          <w:tcPr>
            <w:tcW w:w="1479" w:type="dxa"/>
          </w:tcPr>
          <w:p w14:paraId="0A3A1789" w14:textId="77777777" w:rsidR="00CB62E5" w:rsidRDefault="00CB62E5" w:rsidP="00305863">
            <w:pPr>
              <w:jc w:val="both"/>
              <w:rPr>
                <w:lang w:val="en-US" w:eastAsia="ko-KR"/>
              </w:rPr>
            </w:pPr>
          </w:p>
        </w:tc>
        <w:tc>
          <w:tcPr>
            <w:tcW w:w="1372" w:type="dxa"/>
          </w:tcPr>
          <w:p w14:paraId="71A59C16" w14:textId="77777777" w:rsidR="00CB62E5" w:rsidRDefault="00CB62E5" w:rsidP="00305863">
            <w:pPr>
              <w:tabs>
                <w:tab w:val="left" w:pos="551"/>
              </w:tabs>
              <w:jc w:val="both"/>
              <w:rPr>
                <w:lang w:val="en-US" w:eastAsia="ko-KR"/>
              </w:rPr>
            </w:pPr>
          </w:p>
        </w:tc>
        <w:tc>
          <w:tcPr>
            <w:tcW w:w="6780" w:type="dxa"/>
          </w:tcPr>
          <w:p w14:paraId="7961F678" w14:textId="77777777" w:rsidR="00CB62E5" w:rsidRPr="008E3AB5" w:rsidRDefault="00CB62E5" w:rsidP="00305863">
            <w:pPr>
              <w:jc w:val="both"/>
              <w:rPr>
                <w:lang w:val="en-US"/>
              </w:rPr>
            </w:pPr>
          </w:p>
        </w:tc>
      </w:tr>
      <w:tr w:rsidR="00CB62E5" w:rsidRPr="008E3AB5" w14:paraId="156BC0A7" w14:textId="77777777" w:rsidTr="00305863">
        <w:tc>
          <w:tcPr>
            <w:tcW w:w="1479" w:type="dxa"/>
          </w:tcPr>
          <w:p w14:paraId="36F7D2B9" w14:textId="77777777" w:rsidR="00CB62E5" w:rsidRPr="00E24021" w:rsidRDefault="00CB62E5" w:rsidP="00305863">
            <w:pPr>
              <w:jc w:val="both"/>
              <w:rPr>
                <w:rFonts w:eastAsia="等线"/>
                <w:lang w:val="en-US" w:eastAsia="zh-CN"/>
              </w:rPr>
            </w:pPr>
          </w:p>
        </w:tc>
        <w:tc>
          <w:tcPr>
            <w:tcW w:w="1372" w:type="dxa"/>
          </w:tcPr>
          <w:p w14:paraId="5C5BCFC8" w14:textId="77777777" w:rsidR="00CB62E5" w:rsidRPr="00E24021" w:rsidRDefault="00CB62E5" w:rsidP="00305863">
            <w:pPr>
              <w:tabs>
                <w:tab w:val="left" w:pos="551"/>
              </w:tabs>
              <w:jc w:val="both"/>
              <w:rPr>
                <w:rFonts w:eastAsia="等线"/>
                <w:lang w:val="en-US" w:eastAsia="zh-CN"/>
              </w:rPr>
            </w:pPr>
          </w:p>
        </w:tc>
        <w:tc>
          <w:tcPr>
            <w:tcW w:w="6780" w:type="dxa"/>
          </w:tcPr>
          <w:p w14:paraId="493F1DEC" w14:textId="77777777" w:rsidR="00CB62E5" w:rsidRPr="008E3AB5" w:rsidRDefault="00CB62E5" w:rsidP="00305863">
            <w:pPr>
              <w:jc w:val="both"/>
              <w:rPr>
                <w:lang w:val="en-US"/>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9FD3A4"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9FD3A4"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9FD3A4"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9FD3A4"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9FD3A4"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9FD3A4"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0" w:name="_Toc42165610"/>
      <w:bookmarkStart w:id="281" w:name="_Toc51768545"/>
      <w:bookmarkStart w:id="282" w:name="_Toc51771052"/>
      <w:r>
        <w:lastRenderedPageBreak/>
        <w:t>7</w:t>
      </w:r>
      <w:r w:rsidRPr="000E647A">
        <w:t>.4.2</w:t>
      </w:r>
      <w:r w:rsidRPr="000E647A">
        <w:tab/>
        <w:t>Analysis of UE complexity reduction</w:t>
      </w:r>
      <w:bookmarkEnd w:id="280"/>
      <w:bookmarkEnd w:id="281"/>
      <w:bookmarkEnd w:id="282"/>
    </w:p>
    <w:p w14:paraId="209B45F5" w14:textId="1E5BE807" w:rsidR="0050719B" w:rsidRDefault="0050719B" w:rsidP="0050719B">
      <w:pPr>
        <w:pStyle w:val="aa"/>
        <w:rPr>
          <w:rFonts w:ascii="Times New Roman" w:hAnsi="Times New Roman"/>
        </w:rPr>
      </w:pPr>
      <w:r>
        <w:rPr>
          <w:rFonts w:ascii="Times New Roman" w:hAnsi="Times New Roman"/>
        </w:rPr>
        <w:t>The following TP in FLS4 (</w:t>
      </w:r>
      <w:r w:rsidRPr="0050719B">
        <w:rPr>
          <w:rFonts w:ascii="Times New Roman" w:hAnsi="Times New Roman"/>
        </w:rPr>
        <w:t>Proposal 7.4.2-1c</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lastRenderedPageBreak/>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9FD3A4"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9FD3A4" w:themeFill="background1" w:themeFillShade="D9"/>
          </w:tcPr>
          <w:p w14:paraId="3609D6B1" w14:textId="77777777" w:rsidR="00271650" w:rsidRDefault="00271650" w:rsidP="00305863">
            <w:pPr>
              <w:jc w:val="both"/>
              <w:rPr>
                <w:b/>
                <w:bCs/>
              </w:rPr>
            </w:pPr>
            <w:r>
              <w:rPr>
                <w:b/>
                <w:bCs/>
              </w:rPr>
              <w:t>Y/N</w:t>
            </w:r>
          </w:p>
        </w:tc>
        <w:tc>
          <w:tcPr>
            <w:tcW w:w="6780" w:type="dxa"/>
            <w:shd w:val="clear" w:color="auto" w:fill="9FD3A4" w:themeFill="background1" w:themeFillShade="D9"/>
          </w:tcPr>
          <w:p w14:paraId="327E1D2B" w14:textId="77777777" w:rsidR="00271650" w:rsidRDefault="00271650" w:rsidP="00305863">
            <w:pPr>
              <w:jc w:val="both"/>
              <w:rPr>
                <w:b/>
                <w:bCs/>
              </w:rPr>
            </w:pPr>
            <w:r>
              <w:rPr>
                <w:b/>
                <w:bCs/>
              </w:rPr>
              <w:t>Comments or suggested revisions</w:t>
            </w:r>
          </w:p>
        </w:tc>
      </w:tr>
      <w:tr w:rsidR="00271650" w14:paraId="2D86E68D" w14:textId="77777777" w:rsidTr="00305863">
        <w:tc>
          <w:tcPr>
            <w:tcW w:w="1479" w:type="dxa"/>
          </w:tcPr>
          <w:p w14:paraId="2E636A90" w14:textId="77777777" w:rsidR="00271650" w:rsidRDefault="00271650" w:rsidP="00305863">
            <w:pPr>
              <w:jc w:val="both"/>
              <w:rPr>
                <w:lang w:val="en-US" w:eastAsia="ko-KR"/>
              </w:rPr>
            </w:pPr>
          </w:p>
        </w:tc>
        <w:tc>
          <w:tcPr>
            <w:tcW w:w="1372" w:type="dxa"/>
          </w:tcPr>
          <w:p w14:paraId="36FBDFAB" w14:textId="77777777" w:rsidR="00271650" w:rsidRDefault="00271650" w:rsidP="00305863">
            <w:pPr>
              <w:tabs>
                <w:tab w:val="left" w:pos="551"/>
              </w:tabs>
              <w:jc w:val="both"/>
              <w:rPr>
                <w:lang w:val="en-US" w:eastAsia="ko-KR"/>
              </w:rPr>
            </w:pPr>
          </w:p>
        </w:tc>
        <w:tc>
          <w:tcPr>
            <w:tcW w:w="6780" w:type="dxa"/>
          </w:tcPr>
          <w:p w14:paraId="77C0764A" w14:textId="77777777" w:rsidR="00271650" w:rsidRPr="008E3AB5" w:rsidRDefault="00271650" w:rsidP="00305863">
            <w:pPr>
              <w:jc w:val="both"/>
              <w:rPr>
                <w:lang w:val="en-US"/>
              </w:rPr>
            </w:pPr>
          </w:p>
        </w:tc>
      </w:tr>
      <w:tr w:rsidR="00271650" w:rsidRPr="008E3AB5" w14:paraId="53475A5A" w14:textId="77777777" w:rsidTr="00305863">
        <w:tc>
          <w:tcPr>
            <w:tcW w:w="1479" w:type="dxa"/>
          </w:tcPr>
          <w:p w14:paraId="2B4777D4" w14:textId="77777777" w:rsidR="00271650" w:rsidRDefault="00271650" w:rsidP="00305863">
            <w:pPr>
              <w:jc w:val="both"/>
              <w:rPr>
                <w:lang w:val="en-US" w:eastAsia="ko-KR"/>
              </w:rPr>
            </w:pPr>
          </w:p>
        </w:tc>
        <w:tc>
          <w:tcPr>
            <w:tcW w:w="1372" w:type="dxa"/>
          </w:tcPr>
          <w:p w14:paraId="6FCCDA3A" w14:textId="77777777" w:rsidR="00271650" w:rsidRDefault="00271650" w:rsidP="00305863">
            <w:pPr>
              <w:tabs>
                <w:tab w:val="left" w:pos="551"/>
              </w:tabs>
              <w:jc w:val="both"/>
              <w:rPr>
                <w:lang w:val="en-US" w:eastAsia="ko-KR"/>
              </w:rPr>
            </w:pPr>
          </w:p>
        </w:tc>
        <w:tc>
          <w:tcPr>
            <w:tcW w:w="6780" w:type="dxa"/>
          </w:tcPr>
          <w:p w14:paraId="20DCD796" w14:textId="77777777" w:rsidR="00271650" w:rsidRPr="008E3AB5" w:rsidRDefault="00271650" w:rsidP="00305863">
            <w:pPr>
              <w:jc w:val="both"/>
              <w:rPr>
                <w:lang w:val="en-US"/>
              </w:rPr>
            </w:pPr>
          </w:p>
        </w:tc>
      </w:tr>
      <w:tr w:rsidR="00271650" w:rsidRPr="008E3AB5" w14:paraId="28A8B6A5" w14:textId="77777777" w:rsidTr="00305863">
        <w:tc>
          <w:tcPr>
            <w:tcW w:w="1479" w:type="dxa"/>
          </w:tcPr>
          <w:p w14:paraId="736205C2" w14:textId="77777777" w:rsidR="00271650" w:rsidRPr="00E24021" w:rsidRDefault="00271650" w:rsidP="00305863">
            <w:pPr>
              <w:jc w:val="both"/>
              <w:rPr>
                <w:rFonts w:eastAsia="等线"/>
                <w:lang w:val="en-US" w:eastAsia="zh-CN"/>
              </w:rPr>
            </w:pPr>
          </w:p>
        </w:tc>
        <w:tc>
          <w:tcPr>
            <w:tcW w:w="1372" w:type="dxa"/>
          </w:tcPr>
          <w:p w14:paraId="1283E63B" w14:textId="77777777" w:rsidR="00271650" w:rsidRPr="00E24021" w:rsidRDefault="00271650" w:rsidP="00305863">
            <w:pPr>
              <w:tabs>
                <w:tab w:val="left" w:pos="551"/>
              </w:tabs>
              <w:jc w:val="both"/>
              <w:rPr>
                <w:rFonts w:eastAsia="等线"/>
                <w:lang w:val="en-US" w:eastAsia="zh-CN"/>
              </w:rPr>
            </w:pPr>
          </w:p>
        </w:tc>
        <w:tc>
          <w:tcPr>
            <w:tcW w:w="6780" w:type="dxa"/>
          </w:tcPr>
          <w:p w14:paraId="6924178F" w14:textId="77777777" w:rsidR="00271650" w:rsidRPr="008E3AB5" w:rsidRDefault="00271650" w:rsidP="00305863">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9FD3A4"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0B2FFA88" w14:textId="77777777" w:rsidR="00A86752" w:rsidRDefault="00A86752" w:rsidP="00305863">
            <w:pPr>
              <w:jc w:val="both"/>
              <w:rPr>
                <w:b/>
                <w:bCs/>
              </w:rPr>
            </w:pPr>
            <w:r>
              <w:rPr>
                <w:b/>
                <w:bCs/>
              </w:rPr>
              <w:t>Y/N</w:t>
            </w:r>
          </w:p>
        </w:tc>
        <w:tc>
          <w:tcPr>
            <w:tcW w:w="6780" w:type="dxa"/>
            <w:shd w:val="clear" w:color="auto" w:fill="9FD3A4" w:themeFill="background1" w:themeFillShade="D9"/>
          </w:tcPr>
          <w:p w14:paraId="4AAAFC9C" w14:textId="77777777" w:rsidR="00A86752" w:rsidRDefault="00A86752" w:rsidP="00305863">
            <w:pPr>
              <w:jc w:val="both"/>
              <w:rPr>
                <w:b/>
                <w:bCs/>
              </w:rPr>
            </w:pPr>
            <w:r>
              <w:rPr>
                <w:b/>
                <w:bCs/>
              </w:rPr>
              <w:t>Comments or suggested revisions</w:t>
            </w:r>
          </w:p>
        </w:tc>
      </w:tr>
      <w:tr w:rsidR="00A86752" w14:paraId="5295772C" w14:textId="77777777" w:rsidTr="00305863">
        <w:tc>
          <w:tcPr>
            <w:tcW w:w="1479" w:type="dxa"/>
          </w:tcPr>
          <w:p w14:paraId="3ADAA29D" w14:textId="77777777" w:rsidR="00A86752" w:rsidRDefault="00A86752" w:rsidP="00305863">
            <w:pPr>
              <w:jc w:val="both"/>
              <w:rPr>
                <w:lang w:val="en-US" w:eastAsia="ko-KR"/>
              </w:rPr>
            </w:pPr>
          </w:p>
        </w:tc>
        <w:tc>
          <w:tcPr>
            <w:tcW w:w="1372" w:type="dxa"/>
          </w:tcPr>
          <w:p w14:paraId="709D28D0" w14:textId="77777777" w:rsidR="00A86752" w:rsidRDefault="00A86752" w:rsidP="00305863">
            <w:pPr>
              <w:tabs>
                <w:tab w:val="left" w:pos="551"/>
              </w:tabs>
              <w:jc w:val="both"/>
              <w:rPr>
                <w:lang w:val="en-US" w:eastAsia="ko-KR"/>
              </w:rPr>
            </w:pPr>
          </w:p>
        </w:tc>
        <w:tc>
          <w:tcPr>
            <w:tcW w:w="6780" w:type="dxa"/>
          </w:tcPr>
          <w:p w14:paraId="5833B437" w14:textId="77777777" w:rsidR="00A86752" w:rsidRPr="008E3AB5" w:rsidRDefault="00A86752" w:rsidP="00305863">
            <w:pPr>
              <w:jc w:val="both"/>
              <w:rPr>
                <w:lang w:val="en-US"/>
              </w:rPr>
            </w:pPr>
          </w:p>
        </w:tc>
      </w:tr>
      <w:tr w:rsidR="00A86752" w:rsidRPr="008E3AB5" w14:paraId="297BBA44" w14:textId="77777777" w:rsidTr="00305863">
        <w:tc>
          <w:tcPr>
            <w:tcW w:w="1479" w:type="dxa"/>
          </w:tcPr>
          <w:p w14:paraId="4B09C0FB" w14:textId="77777777" w:rsidR="00A86752" w:rsidRDefault="00A86752" w:rsidP="00305863">
            <w:pPr>
              <w:jc w:val="both"/>
              <w:rPr>
                <w:lang w:val="en-US" w:eastAsia="ko-KR"/>
              </w:rPr>
            </w:pP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77777777" w:rsidR="00A86752" w:rsidRPr="008E3AB5" w:rsidRDefault="00A86752" w:rsidP="00305863">
            <w:pPr>
              <w:jc w:val="both"/>
              <w:rPr>
                <w:lang w:val="en-US"/>
              </w:rPr>
            </w:pPr>
          </w:p>
        </w:tc>
      </w:tr>
      <w:tr w:rsidR="00A86752" w:rsidRPr="008E3AB5" w14:paraId="12092C08" w14:textId="77777777" w:rsidTr="00305863">
        <w:tc>
          <w:tcPr>
            <w:tcW w:w="1479" w:type="dxa"/>
          </w:tcPr>
          <w:p w14:paraId="0AA59A39" w14:textId="77777777" w:rsidR="00A86752" w:rsidRPr="00E24021" w:rsidRDefault="00A86752" w:rsidP="00305863">
            <w:pPr>
              <w:jc w:val="both"/>
              <w:rPr>
                <w:rFonts w:eastAsia="等线"/>
                <w:lang w:val="en-US" w:eastAsia="zh-CN"/>
              </w:rPr>
            </w:pPr>
          </w:p>
        </w:tc>
        <w:tc>
          <w:tcPr>
            <w:tcW w:w="1372" w:type="dxa"/>
          </w:tcPr>
          <w:p w14:paraId="0E1A362E" w14:textId="77777777" w:rsidR="00A86752" w:rsidRPr="00E24021" w:rsidRDefault="00A86752" w:rsidP="00305863">
            <w:pPr>
              <w:tabs>
                <w:tab w:val="left" w:pos="551"/>
              </w:tabs>
              <w:jc w:val="both"/>
              <w:rPr>
                <w:rFonts w:eastAsia="等线"/>
                <w:lang w:val="en-US" w:eastAsia="zh-CN"/>
              </w:rPr>
            </w:pPr>
          </w:p>
        </w:tc>
        <w:tc>
          <w:tcPr>
            <w:tcW w:w="6780" w:type="dxa"/>
          </w:tcPr>
          <w:p w14:paraId="1E9D4267" w14:textId="77777777" w:rsidR="00A86752" w:rsidRPr="008E3AB5" w:rsidRDefault="00A86752" w:rsidP="00305863">
            <w:pPr>
              <w:jc w:val="both"/>
              <w:rPr>
                <w:lang w:val="en-US"/>
              </w:rPr>
            </w:pPr>
          </w:p>
        </w:tc>
      </w:tr>
    </w:tbl>
    <w:p w14:paraId="04EAF4BE" w14:textId="77777777" w:rsidR="00A86752" w:rsidRPr="00ED3FEA"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9FD3A4"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35D9C915" w14:textId="77777777" w:rsidR="00A86752" w:rsidRDefault="00A86752" w:rsidP="00305863">
            <w:pPr>
              <w:jc w:val="both"/>
              <w:rPr>
                <w:b/>
                <w:bCs/>
              </w:rPr>
            </w:pPr>
            <w:r>
              <w:rPr>
                <w:b/>
                <w:bCs/>
              </w:rPr>
              <w:t>Y/N</w:t>
            </w:r>
          </w:p>
        </w:tc>
        <w:tc>
          <w:tcPr>
            <w:tcW w:w="6780" w:type="dxa"/>
            <w:shd w:val="clear" w:color="auto" w:fill="9FD3A4" w:themeFill="background1" w:themeFillShade="D9"/>
          </w:tcPr>
          <w:p w14:paraId="7F04085C" w14:textId="77777777" w:rsidR="00A86752" w:rsidRDefault="00A86752" w:rsidP="00305863">
            <w:pPr>
              <w:jc w:val="both"/>
              <w:rPr>
                <w:b/>
                <w:bCs/>
              </w:rPr>
            </w:pPr>
            <w:r>
              <w:rPr>
                <w:b/>
                <w:bCs/>
              </w:rPr>
              <w:t>Comments or suggested revisions</w:t>
            </w:r>
          </w:p>
        </w:tc>
      </w:tr>
      <w:tr w:rsidR="00A86752" w14:paraId="244A6FB7" w14:textId="77777777" w:rsidTr="00305863">
        <w:tc>
          <w:tcPr>
            <w:tcW w:w="1479" w:type="dxa"/>
          </w:tcPr>
          <w:p w14:paraId="1B1E298F" w14:textId="77777777" w:rsidR="00A86752" w:rsidRDefault="00A86752" w:rsidP="00305863">
            <w:pPr>
              <w:jc w:val="both"/>
              <w:rPr>
                <w:lang w:val="en-US" w:eastAsia="ko-KR"/>
              </w:rPr>
            </w:pPr>
          </w:p>
        </w:tc>
        <w:tc>
          <w:tcPr>
            <w:tcW w:w="1372" w:type="dxa"/>
          </w:tcPr>
          <w:p w14:paraId="6F2D1C3A" w14:textId="77777777" w:rsidR="00A86752" w:rsidRDefault="00A86752" w:rsidP="00305863">
            <w:pPr>
              <w:tabs>
                <w:tab w:val="left" w:pos="551"/>
              </w:tabs>
              <w:jc w:val="both"/>
              <w:rPr>
                <w:lang w:val="en-US" w:eastAsia="ko-KR"/>
              </w:rPr>
            </w:pPr>
          </w:p>
        </w:tc>
        <w:tc>
          <w:tcPr>
            <w:tcW w:w="6780" w:type="dxa"/>
          </w:tcPr>
          <w:p w14:paraId="30A0CFA3" w14:textId="77777777" w:rsidR="00A86752" w:rsidRPr="008E3AB5" w:rsidRDefault="00A86752" w:rsidP="00305863">
            <w:pPr>
              <w:jc w:val="both"/>
              <w:rPr>
                <w:lang w:val="en-US"/>
              </w:rPr>
            </w:pPr>
          </w:p>
        </w:tc>
      </w:tr>
      <w:tr w:rsidR="00A86752" w:rsidRPr="008E3AB5" w14:paraId="3E497D35" w14:textId="77777777" w:rsidTr="00305863">
        <w:tc>
          <w:tcPr>
            <w:tcW w:w="1479" w:type="dxa"/>
          </w:tcPr>
          <w:p w14:paraId="56AC8E9B" w14:textId="77777777" w:rsidR="00A86752" w:rsidRDefault="00A86752" w:rsidP="00305863">
            <w:pPr>
              <w:jc w:val="both"/>
              <w:rPr>
                <w:lang w:val="en-US" w:eastAsia="ko-KR"/>
              </w:rPr>
            </w:pP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77777777" w:rsidR="00A86752" w:rsidRPr="008E3AB5" w:rsidRDefault="00A86752" w:rsidP="00305863">
            <w:pPr>
              <w:jc w:val="both"/>
              <w:rPr>
                <w:lang w:val="en-US"/>
              </w:rPr>
            </w:pPr>
          </w:p>
        </w:tc>
      </w:tr>
      <w:tr w:rsidR="00A86752" w:rsidRPr="008E3AB5" w14:paraId="16A77748" w14:textId="77777777" w:rsidTr="00305863">
        <w:tc>
          <w:tcPr>
            <w:tcW w:w="1479" w:type="dxa"/>
          </w:tcPr>
          <w:p w14:paraId="24552AE1" w14:textId="77777777" w:rsidR="00A86752" w:rsidRPr="00E24021" w:rsidRDefault="00A86752" w:rsidP="00305863">
            <w:pPr>
              <w:jc w:val="both"/>
              <w:rPr>
                <w:rFonts w:eastAsia="等线"/>
                <w:lang w:val="en-US" w:eastAsia="zh-CN"/>
              </w:rPr>
            </w:pPr>
          </w:p>
        </w:tc>
        <w:tc>
          <w:tcPr>
            <w:tcW w:w="1372" w:type="dxa"/>
          </w:tcPr>
          <w:p w14:paraId="725ABE4C" w14:textId="77777777" w:rsidR="00A86752" w:rsidRPr="00E24021" w:rsidRDefault="00A86752" w:rsidP="00305863">
            <w:pPr>
              <w:tabs>
                <w:tab w:val="left" w:pos="551"/>
              </w:tabs>
              <w:jc w:val="both"/>
              <w:rPr>
                <w:rFonts w:eastAsia="等线"/>
                <w:lang w:val="en-US" w:eastAsia="zh-CN"/>
              </w:rPr>
            </w:pPr>
          </w:p>
        </w:tc>
        <w:tc>
          <w:tcPr>
            <w:tcW w:w="6780" w:type="dxa"/>
          </w:tcPr>
          <w:p w14:paraId="1E434B2B" w14:textId="77777777" w:rsidR="00A86752" w:rsidRPr="008E3AB5" w:rsidRDefault="00A86752" w:rsidP="0030586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9FD3A4"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3FBF6B5F" w14:textId="77777777" w:rsidR="00A86752" w:rsidRDefault="00A86752" w:rsidP="00305863">
            <w:pPr>
              <w:jc w:val="both"/>
              <w:rPr>
                <w:b/>
                <w:bCs/>
              </w:rPr>
            </w:pPr>
            <w:r>
              <w:rPr>
                <w:b/>
                <w:bCs/>
              </w:rPr>
              <w:t>Y/N</w:t>
            </w:r>
          </w:p>
        </w:tc>
        <w:tc>
          <w:tcPr>
            <w:tcW w:w="6780" w:type="dxa"/>
            <w:shd w:val="clear" w:color="auto" w:fill="9FD3A4" w:themeFill="background1" w:themeFillShade="D9"/>
          </w:tcPr>
          <w:p w14:paraId="2D86FC52" w14:textId="77777777" w:rsidR="00A86752" w:rsidRDefault="00A86752" w:rsidP="00305863">
            <w:pPr>
              <w:jc w:val="both"/>
              <w:rPr>
                <w:b/>
                <w:bCs/>
              </w:rPr>
            </w:pPr>
            <w:r>
              <w:rPr>
                <w:b/>
                <w:bCs/>
              </w:rPr>
              <w:t>Comments or suggested revisions</w:t>
            </w:r>
          </w:p>
        </w:tc>
      </w:tr>
      <w:tr w:rsidR="00A86752" w14:paraId="09CD7FA1" w14:textId="77777777" w:rsidTr="00305863">
        <w:tc>
          <w:tcPr>
            <w:tcW w:w="1479" w:type="dxa"/>
          </w:tcPr>
          <w:p w14:paraId="17A91A5F" w14:textId="77777777" w:rsidR="00A86752" w:rsidRDefault="00A86752" w:rsidP="00305863">
            <w:pPr>
              <w:jc w:val="both"/>
              <w:rPr>
                <w:lang w:val="en-US" w:eastAsia="ko-KR"/>
              </w:rPr>
            </w:pPr>
          </w:p>
        </w:tc>
        <w:tc>
          <w:tcPr>
            <w:tcW w:w="1372" w:type="dxa"/>
          </w:tcPr>
          <w:p w14:paraId="4D657937" w14:textId="77777777" w:rsidR="00A86752" w:rsidRDefault="00A86752" w:rsidP="00305863">
            <w:pPr>
              <w:tabs>
                <w:tab w:val="left" w:pos="551"/>
              </w:tabs>
              <w:jc w:val="both"/>
              <w:rPr>
                <w:lang w:val="en-US" w:eastAsia="ko-KR"/>
              </w:rPr>
            </w:pPr>
          </w:p>
        </w:tc>
        <w:tc>
          <w:tcPr>
            <w:tcW w:w="6780" w:type="dxa"/>
          </w:tcPr>
          <w:p w14:paraId="48E8107E" w14:textId="77777777" w:rsidR="00A86752" w:rsidRPr="008E3AB5" w:rsidRDefault="00A86752" w:rsidP="00305863">
            <w:pPr>
              <w:jc w:val="both"/>
              <w:rPr>
                <w:lang w:val="en-US"/>
              </w:rPr>
            </w:pPr>
          </w:p>
        </w:tc>
      </w:tr>
      <w:tr w:rsidR="00A86752" w:rsidRPr="008E3AB5" w14:paraId="29E8D9D6" w14:textId="77777777" w:rsidTr="00305863">
        <w:tc>
          <w:tcPr>
            <w:tcW w:w="1479" w:type="dxa"/>
          </w:tcPr>
          <w:p w14:paraId="2BA5EC67" w14:textId="77777777" w:rsidR="00A86752" w:rsidRDefault="00A86752" w:rsidP="00305863">
            <w:pPr>
              <w:jc w:val="both"/>
              <w:rPr>
                <w:lang w:val="en-US" w:eastAsia="ko-KR"/>
              </w:rPr>
            </w:pP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77777777" w:rsidR="00A86752" w:rsidRPr="008E3AB5" w:rsidRDefault="00A86752" w:rsidP="00305863">
            <w:pPr>
              <w:jc w:val="both"/>
              <w:rPr>
                <w:lang w:val="en-US"/>
              </w:rPr>
            </w:pPr>
          </w:p>
        </w:tc>
      </w:tr>
      <w:tr w:rsidR="00A86752" w:rsidRPr="008E3AB5" w14:paraId="5BEDBAB6" w14:textId="77777777" w:rsidTr="00305863">
        <w:tc>
          <w:tcPr>
            <w:tcW w:w="1479" w:type="dxa"/>
          </w:tcPr>
          <w:p w14:paraId="64F9B065" w14:textId="77777777" w:rsidR="00A86752" w:rsidRPr="00E24021" w:rsidRDefault="00A86752" w:rsidP="00305863">
            <w:pPr>
              <w:jc w:val="both"/>
              <w:rPr>
                <w:rFonts w:eastAsia="等线"/>
                <w:lang w:val="en-US" w:eastAsia="zh-CN"/>
              </w:rPr>
            </w:pPr>
          </w:p>
        </w:tc>
        <w:tc>
          <w:tcPr>
            <w:tcW w:w="1372" w:type="dxa"/>
          </w:tcPr>
          <w:p w14:paraId="59F101BC" w14:textId="77777777" w:rsidR="00A86752" w:rsidRPr="00E24021" w:rsidRDefault="00A86752" w:rsidP="00305863">
            <w:pPr>
              <w:tabs>
                <w:tab w:val="left" w:pos="551"/>
              </w:tabs>
              <w:jc w:val="both"/>
              <w:rPr>
                <w:rFonts w:eastAsia="等线"/>
                <w:lang w:val="en-US" w:eastAsia="zh-CN"/>
              </w:rPr>
            </w:pPr>
          </w:p>
        </w:tc>
        <w:tc>
          <w:tcPr>
            <w:tcW w:w="6780" w:type="dxa"/>
          </w:tcPr>
          <w:p w14:paraId="0DDC6A7B" w14:textId="77777777" w:rsidR="00A86752" w:rsidRPr="008E3AB5" w:rsidRDefault="00A86752" w:rsidP="00305863">
            <w:pPr>
              <w:jc w:val="both"/>
              <w:rPr>
                <w:lang w:val="en-US"/>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9FD3A4"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3154E8F3" w14:textId="77777777" w:rsidR="00A86752" w:rsidRDefault="00A86752" w:rsidP="00305863">
            <w:pPr>
              <w:jc w:val="both"/>
              <w:rPr>
                <w:b/>
                <w:bCs/>
              </w:rPr>
            </w:pPr>
            <w:r>
              <w:rPr>
                <w:b/>
                <w:bCs/>
              </w:rPr>
              <w:t>Y/N</w:t>
            </w:r>
          </w:p>
        </w:tc>
        <w:tc>
          <w:tcPr>
            <w:tcW w:w="6780" w:type="dxa"/>
            <w:shd w:val="clear" w:color="auto" w:fill="9FD3A4" w:themeFill="background1" w:themeFillShade="D9"/>
          </w:tcPr>
          <w:p w14:paraId="21798992" w14:textId="77777777" w:rsidR="00A86752" w:rsidRDefault="00A86752" w:rsidP="00305863">
            <w:pPr>
              <w:jc w:val="both"/>
              <w:rPr>
                <w:b/>
                <w:bCs/>
              </w:rPr>
            </w:pPr>
            <w:r>
              <w:rPr>
                <w:b/>
                <w:bCs/>
              </w:rPr>
              <w:t>Comments or suggested revisions</w:t>
            </w:r>
          </w:p>
        </w:tc>
      </w:tr>
      <w:tr w:rsidR="00A86752" w14:paraId="5A97D1F5" w14:textId="77777777" w:rsidTr="00305863">
        <w:tc>
          <w:tcPr>
            <w:tcW w:w="1479" w:type="dxa"/>
          </w:tcPr>
          <w:p w14:paraId="55BDA625" w14:textId="77777777" w:rsidR="00A86752" w:rsidRDefault="00A86752" w:rsidP="00305863">
            <w:pPr>
              <w:jc w:val="both"/>
              <w:rPr>
                <w:lang w:val="en-US" w:eastAsia="ko-KR"/>
              </w:rPr>
            </w:pPr>
          </w:p>
        </w:tc>
        <w:tc>
          <w:tcPr>
            <w:tcW w:w="1372" w:type="dxa"/>
          </w:tcPr>
          <w:p w14:paraId="679BC14A" w14:textId="77777777" w:rsidR="00A86752" w:rsidRDefault="00A86752" w:rsidP="00305863">
            <w:pPr>
              <w:tabs>
                <w:tab w:val="left" w:pos="551"/>
              </w:tabs>
              <w:jc w:val="both"/>
              <w:rPr>
                <w:lang w:val="en-US" w:eastAsia="ko-KR"/>
              </w:rPr>
            </w:pPr>
          </w:p>
        </w:tc>
        <w:tc>
          <w:tcPr>
            <w:tcW w:w="6780" w:type="dxa"/>
          </w:tcPr>
          <w:p w14:paraId="5D532AA5" w14:textId="77777777" w:rsidR="00A86752" w:rsidRPr="008E3AB5" w:rsidRDefault="00A86752" w:rsidP="00305863">
            <w:pPr>
              <w:jc w:val="both"/>
              <w:rPr>
                <w:lang w:val="en-US"/>
              </w:rPr>
            </w:pPr>
          </w:p>
        </w:tc>
      </w:tr>
      <w:tr w:rsidR="00A86752" w:rsidRPr="008E3AB5" w14:paraId="3842672A" w14:textId="77777777" w:rsidTr="00305863">
        <w:tc>
          <w:tcPr>
            <w:tcW w:w="1479" w:type="dxa"/>
          </w:tcPr>
          <w:p w14:paraId="0D5E91ED" w14:textId="77777777" w:rsidR="00A86752" w:rsidRDefault="00A86752" w:rsidP="00305863">
            <w:pPr>
              <w:jc w:val="both"/>
              <w:rPr>
                <w:lang w:val="en-US" w:eastAsia="ko-KR"/>
              </w:rPr>
            </w:pP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7777777" w:rsidR="00A86752" w:rsidRPr="008E3AB5" w:rsidRDefault="00A86752" w:rsidP="00305863">
            <w:pPr>
              <w:jc w:val="both"/>
              <w:rPr>
                <w:lang w:val="en-US"/>
              </w:rPr>
            </w:pPr>
          </w:p>
        </w:tc>
      </w:tr>
      <w:tr w:rsidR="00A86752" w:rsidRPr="008E3AB5" w14:paraId="0C30346C" w14:textId="77777777" w:rsidTr="00305863">
        <w:tc>
          <w:tcPr>
            <w:tcW w:w="1479" w:type="dxa"/>
          </w:tcPr>
          <w:p w14:paraId="667C7891" w14:textId="77777777" w:rsidR="00A86752" w:rsidRPr="00E24021" w:rsidRDefault="00A86752" w:rsidP="00305863">
            <w:pPr>
              <w:jc w:val="both"/>
              <w:rPr>
                <w:rFonts w:eastAsia="等线"/>
                <w:lang w:val="en-US" w:eastAsia="zh-CN"/>
              </w:rPr>
            </w:pPr>
          </w:p>
        </w:tc>
        <w:tc>
          <w:tcPr>
            <w:tcW w:w="1372" w:type="dxa"/>
          </w:tcPr>
          <w:p w14:paraId="502A495D" w14:textId="77777777" w:rsidR="00A86752" w:rsidRPr="00E24021" w:rsidRDefault="00A86752" w:rsidP="00305863">
            <w:pPr>
              <w:tabs>
                <w:tab w:val="left" w:pos="551"/>
              </w:tabs>
              <w:jc w:val="both"/>
              <w:rPr>
                <w:rFonts w:eastAsia="等线"/>
                <w:lang w:val="en-US" w:eastAsia="zh-CN"/>
              </w:rPr>
            </w:pPr>
          </w:p>
        </w:tc>
        <w:tc>
          <w:tcPr>
            <w:tcW w:w="6780" w:type="dxa"/>
          </w:tcPr>
          <w:p w14:paraId="014D43D7" w14:textId="77777777" w:rsidR="00A86752" w:rsidRPr="008E3AB5" w:rsidRDefault="00A86752" w:rsidP="00305863">
            <w:pPr>
              <w:jc w:val="both"/>
              <w:rPr>
                <w:lang w:val="en-US"/>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9FD3A4"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26BD5C77" w14:textId="77777777" w:rsidR="00A86752" w:rsidRDefault="00A86752" w:rsidP="00305863">
            <w:pPr>
              <w:jc w:val="both"/>
              <w:rPr>
                <w:b/>
                <w:bCs/>
              </w:rPr>
            </w:pPr>
            <w:r>
              <w:rPr>
                <w:b/>
                <w:bCs/>
              </w:rPr>
              <w:t>Y/N</w:t>
            </w:r>
          </w:p>
        </w:tc>
        <w:tc>
          <w:tcPr>
            <w:tcW w:w="6780" w:type="dxa"/>
            <w:shd w:val="clear" w:color="auto" w:fill="9FD3A4" w:themeFill="background1" w:themeFillShade="D9"/>
          </w:tcPr>
          <w:p w14:paraId="499110F4" w14:textId="77777777" w:rsidR="00A86752" w:rsidRDefault="00A86752" w:rsidP="00305863">
            <w:pPr>
              <w:jc w:val="both"/>
              <w:rPr>
                <w:b/>
                <w:bCs/>
              </w:rPr>
            </w:pPr>
            <w:r>
              <w:rPr>
                <w:b/>
                <w:bCs/>
              </w:rPr>
              <w:t>Comments or suggested revisions</w:t>
            </w:r>
          </w:p>
        </w:tc>
      </w:tr>
      <w:tr w:rsidR="00A86752" w14:paraId="52E1F44C" w14:textId="77777777" w:rsidTr="00305863">
        <w:tc>
          <w:tcPr>
            <w:tcW w:w="1479" w:type="dxa"/>
          </w:tcPr>
          <w:p w14:paraId="1F0B40C5" w14:textId="77777777" w:rsidR="00A86752" w:rsidRDefault="00A86752" w:rsidP="00305863">
            <w:pPr>
              <w:jc w:val="both"/>
              <w:rPr>
                <w:lang w:val="en-US" w:eastAsia="ko-KR"/>
              </w:rPr>
            </w:pPr>
          </w:p>
        </w:tc>
        <w:tc>
          <w:tcPr>
            <w:tcW w:w="1372" w:type="dxa"/>
          </w:tcPr>
          <w:p w14:paraId="0DC08795" w14:textId="77777777" w:rsidR="00A86752" w:rsidRDefault="00A86752" w:rsidP="00305863">
            <w:pPr>
              <w:tabs>
                <w:tab w:val="left" w:pos="551"/>
              </w:tabs>
              <w:jc w:val="both"/>
              <w:rPr>
                <w:lang w:val="en-US" w:eastAsia="ko-KR"/>
              </w:rPr>
            </w:pPr>
          </w:p>
        </w:tc>
        <w:tc>
          <w:tcPr>
            <w:tcW w:w="6780" w:type="dxa"/>
          </w:tcPr>
          <w:p w14:paraId="2E1E1395" w14:textId="77777777" w:rsidR="00A86752" w:rsidRPr="008E3AB5" w:rsidRDefault="00A86752" w:rsidP="00305863">
            <w:pPr>
              <w:jc w:val="both"/>
              <w:rPr>
                <w:lang w:val="en-US"/>
              </w:rPr>
            </w:pPr>
          </w:p>
        </w:tc>
      </w:tr>
      <w:tr w:rsidR="00A86752" w:rsidRPr="008E3AB5" w14:paraId="52686849" w14:textId="77777777" w:rsidTr="00305863">
        <w:tc>
          <w:tcPr>
            <w:tcW w:w="1479" w:type="dxa"/>
          </w:tcPr>
          <w:p w14:paraId="4165F827" w14:textId="77777777" w:rsidR="00A86752" w:rsidRDefault="00A86752" w:rsidP="00305863">
            <w:pPr>
              <w:jc w:val="both"/>
              <w:rPr>
                <w:lang w:val="en-US" w:eastAsia="ko-KR"/>
              </w:rPr>
            </w:pPr>
          </w:p>
        </w:tc>
        <w:tc>
          <w:tcPr>
            <w:tcW w:w="1372" w:type="dxa"/>
          </w:tcPr>
          <w:p w14:paraId="7FEDC343" w14:textId="77777777" w:rsidR="00A86752" w:rsidRDefault="00A86752" w:rsidP="00305863">
            <w:pPr>
              <w:tabs>
                <w:tab w:val="left" w:pos="551"/>
              </w:tabs>
              <w:jc w:val="both"/>
              <w:rPr>
                <w:lang w:val="en-US" w:eastAsia="ko-KR"/>
              </w:rPr>
            </w:pPr>
          </w:p>
        </w:tc>
        <w:tc>
          <w:tcPr>
            <w:tcW w:w="6780" w:type="dxa"/>
          </w:tcPr>
          <w:p w14:paraId="5F68CC09" w14:textId="77777777" w:rsidR="00A86752" w:rsidRPr="008E3AB5" w:rsidRDefault="00A86752" w:rsidP="00305863">
            <w:pPr>
              <w:jc w:val="both"/>
              <w:rPr>
                <w:lang w:val="en-US"/>
              </w:rPr>
            </w:pPr>
          </w:p>
        </w:tc>
      </w:tr>
      <w:tr w:rsidR="00A86752" w:rsidRPr="008E3AB5" w14:paraId="23EBD48B" w14:textId="77777777" w:rsidTr="00305863">
        <w:tc>
          <w:tcPr>
            <w:tcW w:w="1479" w:type="dxa"/>
          </w:tcPr>
          <w:p w14:paraId="0A758B65" w14:textId="77777777" w:rsidR="00A86752" w:rsidRPr="00E24021" w:rsidRDefault="00A86752" w:rsidP="00305863">
            <w:pPr>
              <w:jc w:val="both"/>
              <w:rPr>
                <w:rFonts w:eastAsia="等线"/>
                <w:lang w:val="en-US" w:eastAsia="zh-CN"/>
              </w:rPr>
            </w:pPr>
          </w:p>
        </w:tc>
        <w:tc>
          <w:tcPr>
            <w:tcW w:w="1372" w:type="dxa"/>
          </w:tcPr>
          <w:p w14:paraId="5A71511F" w14:textId="77777777" w:rsidR="00A86752" w:rsidRPr="00E24021" w:rsidRDefault="00A86752" w:rsidP="00305863">
            <w:pPr>
              <w:tabs>
                <w:tab w:val="left" w:pos="551"/>
              </w:tabs>
              <w:jc w:val="both"/>
              <w:rPr>
                <w:rFonts w:eastAsia="等线"/>
                <w:lang w:val="en-US" w:eastAsia="zh-CN"/>
              </w:rPr>
            </w:pPr>
          </w:p>
        </w:tc>
        <w:tc>
          <w:tcPr>
            <w:tcW w:w="6780" w:type="dxa"/>
          </w:tcPr>
          <w:p w14:paraId="4841EB47" w14:textId="77777777" w:rsidR="00A86752" w:rsidRPr="008E3AB5" w:rsidRDefault="00A86752" w:rsidP="00305863">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lastRenderedPageBreak/>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9FD3A4"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3B524E80" w14:textId="77777777" w:rsidR="00A86752" w:rsidRDefault="00A86752" w:rsidP="00305863">
            <w:pPr>
              <w:jc w:val="both"/>
              <w:rPr>
                <w:b/>
                <w:bCs/>
              </w:rPr>
            </w:pPr>
            <w:r>
              <w:rPr>
                <w:b/>
                <w:bCs/>
              </w:rPr>
              <w:t>Y/N</w:t>
            </w:r>
          </w:p>
        </w:tc>
        <w:tc>
          <w:tcPr>
            <w:tcW w:w="6780" w:type="dxa"/>
            <w:shd w:val="clear" w:color="auto" w:fill="9FD3A4" w:themeFill="background1" w:themeFillShade="D9"/>
          </w:tcPr>
          <w:p w14:paraId="5F9A5BF1" w14:textId="77777777" w:rsidR="00A86752" w:rsidRDefault="00A86752" w:rsidP="00305863">
            <w:pPr>
              <w:jc w:val="both"/>
              <w:rPr>
                <w:b/>
                <w:bCs/>
              </w:rPr>
            </w:pPr>
            <w:r>
              <w:rPr>
                <w:b/>
                <w:bCs/>
              </w:rPr>
              <w:t>Comments or suggested revisions</w:t>
            </w:r>
          </w:p>
        </w:tc>
      </w:tr>
      <w:tr w:rsidR="00A86752" w14:paraId="65E6D28A" w14:textId="77777777" w:rsidTr="00305863">
        <w:tc>
          <w:tcPr>
            <w:tcW w:w="1479" w:type="dxa"/>
          </w:tcPr>
          <w:p w14:paraId="2ACA9DAF" w14:textId="77777777" w:rsidR="00A86752" w:rsidRDefault="00A86752" w:rsidP="00305863">
            <w:pPr>
              <w:jc w:val="both"/>
              <w:rPr>
                <w:lang w:val="en-US" w:eastAsia="ko-KR"/>
              </w:rPr>
            </w:pPr>
          </w:p>
        </w:tc>
        <w:tc>
          <w:tcPr>
            <w:tcW w:w="1372" w:type="dxa"/>
          </w:tcPr>
          <w:p w14:paraId="3A1004D0" w14:textId="77777777" w:rsidR="00A86752" w:rsidRDefault="00A86752" w:rsidP="00305863">
            <w:pPr>
              <w:tabs>
                <w:tab w:val="left" w:pos="551"/>
              </w:tabs>
              <w:jc w:val="both"/>
              <w:rPr>
                <w:lang w:val="en-US" w:eastAsia="ko-KR"/>
              </w:rPr>
            </w:pPr>
          </w:p>
        </w:tc>
        <w:tc>
          <w:tcPr>
            <w:tcW w:w="6780" w:type="dxa"/>
          </w:tcPr>
          <w:p w14:paraId="139568EC" w14:textId="77777777" w:rsidR="00A86752" w:rsidRPr="008E3AB5" w:rsidRDefault="00A86752" w:rsidP="00305863">
            <w:pPr>
              <w:jc w:val="both"/>
              <w:rPr>
                <w:lang w:val="en-US"/>
              </w:rPr>
            </w:pPr>
          </w:p>
        </w:tc>
      </w:tr>
      <w:tr w:rsidR="00A86752" w:rsidRPr="008E3AB5" w14:paraId="37057DF2" w14:textId="77777777" w:rsidTr="00305863">
        <w:tc>
          <w:tcPr>
            <w:tcW w:w="1479" w:type="dxa"/>
          </w:tcPr>
          <w:p w14:paraId="6327E9CC" w14:textId="77777777" w:rsidR="00A86752" w:rsidRDefault="00A86752" w:rsidP="00305863">
            <w:pPr>
              <w:jc w:val="both"/>
              <w:rPr>
                <w:lang w:val="en-US" w:eastAsia="ko-KR"/>
              </w:rPr>
            </w:pPr>
          </w:p>
        </w:tc>
        <w:tc>
          <w:tcPr>
            <w:tcW w:w="1372" w:type="dxa"/>
          </w:tcPr>
          <w:p w14:paraId="0D412602" w14:textId="77777777" w:rsidR="00A86752" w:rsidRDefault="00A86752" w:rsidP="00305863">
            <w:pPr>
              <w:tabs>
                <w:tab w:val="left" w:pos="551"/>
              </w:tabs>
              <w:jc w:val="both"/>
              <w:rPr>
                <w:lang w:val="en-US" w:eastAsia="ko-KR"/>
              </w:rPr>
            </w:pPr>
          </w:p>
        </w:tc>
        <w:tc>
          <w:tcPr>
            <w:tcW w:w="6780" w:type="dxa"/>
          </w:tcPr>
          <w:p w14:paraId="175BC79D" w14:textId="77777777" w:rsidR="00A86752" w:rsidRPr="008E3AB5" w:rsidRDefault="00A86752" w:rsidP="00305863">
            <w:pPr>
              <w:jc w:val="both"/>
              <w:rPr>
                <w:lang w:val="en-US"/>
              </w:rPr>
            </w:pPr>
          </w:p>
        </w:tc>
      </w:tr>
      <w:tr w:rsidR="00A86752" w:rsidRPr="008E3AB5" w14:paraId="60F90B60" w14:textId="77777777" w:rsidTr="00305863">
        <w:tc>
          <w:tcPr>
            <w:tcW w:w="1479" w:type="dxa"/>
          </w:tcPr>
          <w:p w14:paraId="68BD7152" w14:textId="77777777" w:rsidR="00A86752" w:rsidRPr="00E24021" w:rsidRDefault="00A86752" w:rsidP="00305863">
            <w:pPr>
              <w:jc w:val="both"/>
              <w:rPr>
                <w:rFonts w:eastAsia="等线"/>
                <w:lang w:val="en-US" w:eastAsia="zh-CN"/>
              </w:rPr>
            </w:pPr>
          </w:p>
        </w:tc>
        <w:tc>
          <w:tcPr>
            <w:tcW w:w="1372" w:type="dxa"/>
          </w:tcPr>
          <w:p w14:paraId="46B150C6" w14:textId="77777777" w:rsidR="00A86752" w:rsidRPr="00E24021" w:rsidRDefault="00A86752" w:rsidP="00305863">
            <w:pPr>
              <w:tabs>
                <w:tab w:val="left" w:pos="551"/>
              </w:tabs>
              <w:jc w:val="both"/>
              <w:rPr>
                <w:rFonts w:eastAsia="等线"/>
                <w:lang w:val="en-US" w:eastAsia="zh-CN"/>
              </w:rPr>
            </w:pPr>
          </w:p>
        </w:tc>
        <w:tc>
          <w:tcPr>
            <w:tcW w:w="6780" w:type="dxa"/>
          </w:tcPr>
          <w:p w14:paraId="1B748AAF" w14:textId="77777777" w:rsidR="00A86752" w:rsidRPr="008E3AB5" w:rsidRDefault="00A86752" w:rsidP="00305863">
            <w:pPr>
              <w:jc w:val="both"/>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6" w:name="_Toc42165612"/>
      <w:bookmarkStart w:id="287" w:name="_Toc51768547"/>
      <w:bookmarkStart w:id="288" w:name="_Toc51771054"/>
      <w:r>
        <w:t>7</w:t>
      </w:r>
      <w:r w:rsidRPr="000E647A">
        <w:t>.</w:t>
      </w:r>
      <w:r>
        <w:t>4</w:t>
      </w:r>
      <w:r w:rsidRPr="000E647A">
        <w:t>.4</w:t>
      </w:r>
      <w:r w:rsidRPr="000E647A">
        <w:tab/>
        <w:t xml:space="preserve">Analysis of </w:t>
      </w:r>
      <w:r>
        <w:t xml:space="preserve">coexistence with legacy </w:t>
      </w:r>
      <w:r w:rsidR="00790265">
        <w:t>UEs</w:t>
      </w:r>
      <w:bookmarkEnd w:id="286"/>
      <w:bookmarkEnd w:id="287"/>
      <w:bookmarkEnd w:id="288"/>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9FD3A4"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9FD3A4"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9FD3A4"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9FD3A4"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9FD3A4"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9FD3A4"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8" w:author="作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9FD3A4" w:themeFill="background1" w:themeFillShade="D9"/>
          </w:tcPr>
          <w:p w14:paraId="1A35FBA4" w14:textId="77777777" w:rsidR="009324AA" w:rsidRDefault="009324AA" w:rsidP="00305863">
            <w:pPr>
              <w:rPr>
                <w:b/>
                <w:bCs/>
              </w:rPr>
            </w:pPr>
            <w:r>
              <w:rPr>
                <w:b/>
                <w:bCs/>
              </w:rPr>
              <w:t>Company</w:t>
            </w:r>
          </w:p>
        </w:tc>
        <w:tc>
          <w:tcPr>
            <w:tcW w:w="1372" w:type="dxa"/>
            <w:shd w:val="clear" w:color="auto" w:fill="9FD3A4" w:themeFill="background1" w:themeFillShade="D9"/>
          </w:tcPr>
          <w:p w14:paraId="240394C7" w14:textId="77777777" w:rsidR="009324AA" w:rsidRDefault="009324AA" w:rsidP="00305863">
            <w:pPr>
              <w:rPr>
                <w:b/>
                <w:bCs/>
              </w:rPr>
            </w:pPr>
            <w:r>
              <w:rPr>
                <w:b/>
                <w:bCs/>
              </w:rPr>
              <w:t>Y/N</w:t>
            </w:r>
          </w:p>
        </w:tc>
        <w:tc>
          <w:tcPr>
            <w:tcW w:w="6780" w:type="dxa"/>
            <w:shd w:val="clear" w:color="auto" w:fill="9FD3A4"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hint="eastAsia"/>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9FD3A4"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9FD3A4"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0" w:name="_Toc42165616"/>
      <w:bookmarkStart w:id="301" w:name="_Toc51768551"/>
      <w:bookmarkStart w:id="302" w:name="_Toc51771058"/>
      <w:bookmarkEnd w:id="299"/>
      <w:r>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9FD3A4" w:themeFill="background1" w:themeFillShade="D9"/>
          </w:tcPr>
          <w:p w14:paraId="112F35BD" w14:textId="77777777" w:rsidR="00B12986" w:rsidRDefault="00B12986" w:rsidP="00305863">
            <w:pPr>
              <w:rPr>
                <w:b/>
                <w:bCs/>
              </w:rPr>
            </w:pPr>
            <w:r>
              <w:rPr>
                <w:b/>
                <w:bCs/>
              </w:rPr>
              <w:t>Company</w:t>
            </w:r>
          </w:p>
        </w:tc>
        <w:tc>
          <w:tcPr>
            <w:tcW w:w="1372" w:type="dxa"/>
            <w:shd w:val="clear" w:color="auto" w:fill="9FD3A4" w:themeFill="background1" w:themeFillShade="D9"/>
          </w:tcPr>
          <w:p w14:paraId="5B2D3EBE" w14:textId="77777777" w:rsidR="00B12986" w:rsidRDefault="00B12986" w:rsidP="00305863">
            <w:pPr>
              <w:rPr>
                <w:b/>
                <w:bCs/>
              </w:rPr>
            </w:pPr>
            <w:r>
              <w:rPr>
                <w:b/>
                <w:bCs/>
              </w:rPr>
              <w:t>Y/N</w:t>
            </w:r>
          </w:p>
        </w:tc>
        <w:tc>
          <w:tcPr>
            <w:tcW w:w="6780" w:type="dxa"/>
            <w:shd w:val="clear" w:color="auto" w:fill="9FD3A4"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49321C7"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lastRenderedPageBreak/>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B12986" w14:paraId="30D22C51" w14:textId="77777777" w:rsidTr="00305863">
        <w:tc>
          <w:tcPr>
            <w:tcW w:w="1479" w:type="dxa"/>
          </w:tcPr>
          <w:p w14:paraId="149ED6AD" w14:textId="77777777" w:rsidR="00B12986" w:rsidRPr="00D91B79" w:rsidRDefault="00B12986" w:rsidP="00305863">
            <w:pPr>
              <w:rPr>
                <w:rFonts w:eastAsia="Yu Mincho"/>
                <w:lang w:eastAsia="ja-JP"/>
              </w:rPr>
            </w:pPr>
          </w:p>
        </w:tc>
        <w:tc>
          <w:tcPr>
            <w:tcW w:w="1372" w:type="dxa"/>
          </w:tcPr>
          <w:p w14:paraId="2C9E69CA" w14:textId="77777777" w:rsidR="00B12986" w:rsidRPr="00D91B79" w:rsidRDefault="00B12986" w:rsidP="00305863">
            <w:pPr>
              <w:tabs>
                <w:tab w:val="left" w:pos="551"/>
              </w:tabs>
              <w:rPr>
                <w:rFonts w:eastAsia="Yu Mincho"/>
                <w:lang w:val="en-US" w:eastAsia="ja-JP"/>
              </w:rPr>
            </w:pPr>
          </w:p>
        </w:tc>
        <w:tc>
          <w:tcPr>
            <w:tcW w:w="6780" w:type="dxa"/>
          </w:tcPr>
          <w:p w14:paraId="544D3409" w14:textId="77777777" w:rsidR="00B12986" w:rsidRPr="00DD75C8" w:rsidRDefault="00B12986" w:rsidP="00305863">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9FD3A4"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1AE5B23F" w14:textId="77777777" w:rsidR="006C1DF6" w:rsidRDefault="006C1DF6" w:rsidP="00305863">
            <w:pPr>
              <w:jc w:val="both"/>
              <w:rPr>
                <w:b/>
                <w:bCs/>
              </w:rPr>
            </w:pPr>
            <w:r>
              <w:rPr>
                <w:b/>
                <w:bCs/>
              </w:rPr>
              <w:t>Y/N</w:t>
            </w:r>
          </w:p>
        </w:tc>
        <w:tc>
          <w:tcPr>
            <w:tcW w:w="6780" w:type="dxa"/>
            <w:shd w:val="clear" w:color="auto" w:fill="9FD3A4" w:themeFill="background1" w:themeFillShade="D9"/>
          </w:tcPr>
          <w:p w14:paraId="78F3E0A4" w14:textId="77777777" w:rsidR="006C1DF6" w:rsidRDefault="006C1DF6" w:rsidP="00305863">
            <w:pPr>
              <w:jc w:val="both"/>
              <w:rPr>
                <w:b/>
                <w:bCs/>
              </w:rPr>
            </w:pPr>
            <w:r>
              <w:rPr>
                <w:b/>
                <w:bCs/>
              </w:rPr>
              <w:t>Comments or suggested revisions</w:t>
            </w:r>
          </w:p>
        </w:tc>
      </w:tr>
      <w:tr w:rsidR="006C1DF6" w14:paraId="4AE4B2AE" w14:textId="77777777" w:rsidTr="00305863">
        <w:tc>
          <w:tcPr>
            <w:tcW w:w="1479" w:type="dxa"/>
          </w:tcPr>
          <w:p w14:paraId="301C2A5E" w14:textId="77777777" w:rsidR="006C1DF6" w:rsidRDefault="006C1DF6" w:rsidP="00305863">
            <w:pPr>
              <w:jc w:val="both"/>
              <w:rPr>
                <w:lang w:val="en-US" w:eastAsia="ko-KR"/>
              </w:rPr>
            </w:pPr>
          </w:p>
        </w:tc>
        <w:tc>
          <w:tcPr>
            <w:tcW w:w="1372" w:type="dxa"/>
          </w:tcPr>
          <w:p w14:paraId="43921CA2" w14:textId="77777777" w:rsidR="006C1DF6" w:rsidRDefault="006C1DF6" w:rsidP="00305863">
            <w:pPr>
              <w:tabs>
                <w:tab w:val="left" w:pos="551"/>
              </w:tabs>
              <w:jc w:val="both"/>
              <w:rPr>
                <w:lang w:val="en-US" w:eastAsia="ko-KR"/>
              </w:rPr>
            </w:pPr>
          </w:p>
        </w:tc>
        <w:tc>
          <w:tcPr>
            <w:tcW w:w="6780" w:type="dxa"/>
          </w:tcPr>
          <w:p w14:paraId="57614D70" w14:textId="77777777" w:rsidR="006C1DF6" w:rsidRPr="008E3AB5" w:rsidRDefault="006C1DF6" w:rsidP="00305863">
            <w:pPr>
              <w:jc w:val="both"/>
              <w:rPr>
                <w:lang w:val="en-US"/>
              </w:rPr>
            </w:pPr>
          </w:p>
        </w:tc>
      </w:tr>
      <w:tr w:rsidR="006C1DF6" w:rsidRPr="008E3AB5" w14:paraId="1C0E8DEF" w14:textId="77777777" w:rsidTr="00305863">
        <w:tc>
          <w:tcPr>
            <w:tcW w:w="1479" w:type="dxa"/>
          </w:tcPr>
          <w:p w14:paraId="42A793C1" w14:textId="77777777" w:rsidR="006C1DF6" w:rsidRDefault="006C1DF6" w:rsidP="00305863">
            <w:pPr>
              <w:jc w:val="both"/>
              <w:rPr>
                <w:lang w:val="en-US" w:eastAsia="ko-KR"/>
              </w:rPr>
            </w:pPr>
          </w:p>
        </w:tc>
        <w:tc>
          <w:tcPr>
            <w:tcW w:w="1372" w:type="dxa"/>
          </w:tcPr>
          <w:p w14:paraId="31DC2516" w14:textId="77777777" w:rsidR="006C1DF6" w:rsidRDefault="006C1DF6" w:rsidP="00305863">
            <w:pPr>
              <w:tabs>
                <w:tab w:val="left" w:pos="551"/>
              </w:tabs>
              <w:jc w:val="both"/>
              <w:rPr>
                <w:lang w:val="en-US" w:eastAsia="ko-KR"/>
              </w:rPr>
            </w:pPr>
          </w:p>
        </w:tc>
        <w:tc>
          <w:tcPr>
            <w:tcW w:w="6780" w:type="dxa"/>
          </w:tcPr>
          <w:p w14:paraId="65878BE4" w14:textId="77777777" w:rsidR="006C1DF6" w:rsidRPr="008E3AB5" w:rsidRDefault="006C1DF6" w:rsidP="00305863">
            <w:pPr>
              <w:jc w:val="both"/>
              <w:rPr>
                <w:lang w:val="en-US"/>
              </w:rPr>
            </w:pPr>
          </w:p>
        </w:tc>
      </w:tr>
      <w:tr w:rsidR="006C1DF6" w:rsidRPr="008E3AB5" w14:paraId="3E209B99" w14:textId="77777777" w:rsidTr="00305863">
        <w:tc>
          <w:tcPr>
            <w:tcW w:w="1479" w:type="dxa"/>
          </w:tcPr>
          <w:p w14:paraId="7567D713" w14:textId="77777777" w:rsidR="006C1DF6" w:rsidRPr="00E24021" w:rsidRDefault="006C1DF6" w:rsidP="00305863">
            <w:pPr>
              <w:jc w:val="both"/>
              <w:rPr>
                <w:rFonts w:eastAsia="等线"/>
                <w:lang w:val="en-US" w:eastAsia="zh-CN"/>
              </w:rPr>
            </w:pPr>
          </w:p>
        </w:tc>
        <w:tc>
          <w:tcPr>
            <w:tcW w:w="1372" w:type="dxa"/>
          </w:tcPr>
          <w:p w14:paraId="2BB2D828" w14:textId="77777777" w:rsidR="006C1DF6" w:rsidRPr="00E24021" w:rsidRDefault="006C1DF6" w:rsidP="00305863">
            <w:pPr>
              <w:tabs>
                <w:tab w:val="left" w:pos="551"/>
              </w:tabs>
              <w:jc w:val="both"/>
              <w:rPr>
                <w:rFonts w:eastAsia="等线"/>
                <w:lang w:val="en-US" w:eastAsia="zh-CN"/>
              </w:rPr>
            </w:pPr>
          </w:p>
        </w:tc>
        <w:tc>
          <w:tcPr>
            <w:tcW w:w="6780" w:type="dxa"/>
          </w:tcPr>
          <w:p w14:paraId="071B51DF" w14:textId="77777777" w:rsidR="006C1DF6" w:rsidRPr="008E3AB5" w:rsidRDefault="006C1DF6" w:rsidP="00305863">
            <w:pPr>
              <w:jc w:val="both"/>
              <w:rPr>
                <w:lang w:val="en-US"/>
              </w:rPr>
            </w:pPr>
          </w:p>
        </w:tc>
      </w:tr>
    </w:tbl>
    <w:p w14:paraId="03FE1048" w14:textId="77777777" w:rsidR="006C1DF6" w:rsidRDefault="006C1DF6" w:rsidP="006C1DF6">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9FD3A4"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24D07EA2" w14:textId="77777777" w:rsidR="006C1DF6" w:rsidRDefault="006C1DF6" w:rsidP="00305863">
            <w:pPr>
              <w:jc w:val="both"/>
              <w:rPr>
                <w:b/>
                <w:bCs/>
              </w:rPr>
            </w:pPr>
            <w:r>
              <w:rPr>
                <w:b/>
                <w:bCs/>
              </w:rPr>
              <w:t>Y/N</w:t>
            </w:r>
          </w:p>
        </w:tc>
        <w:tc>
          <w:tcPr>
            <w:tcW w:w="6780" w:type="dxa"/>
            <w:shd w:val="clear" w:color="auto" w:fill="9FD3A4" w:themeFill="background1" w:themeFillShade="D9"/>
          </w:tcPr>
          <w:p w14:paraId="6D96C8F1" w14:textId="77777777" w:rsidR="006C1DF6" w:rsidRDefault="006C1DF6" w:rsidP="00305863">
            <w:pPr>
              <w:jc w:val="both"/>
              <w:rPr>
                <w:b/>
                <w:bCs/>
              </w:rPr>
            </w:pPr>
            <w:r>
              <w:rPr>
                <w:b/>
                <w:bCs/>
              </w:rPr>
              <w:t>Comments or suggested revisions</w:t>
            </w:r>
          </w:p>
        </w:tc>
      </w:tr>
      <w:tr w:rsidR="006C1DF6" w14:paraId="1D7E1137" w14:textId="77777777" w:rsidTr="00305863">
        <w:tc>
          <w:tcPr>
            <w:tcW w:w="1479" w:type="dxa"/>
          </w:tcPr>
          <w:p w14:paraId="597D2454" w14:textId="77777777" w:rsidR="006C1DF6" w:rsidRDefault="006C1DF6" w:rsidP="00305863">
            <w:pPr>
              <w:jc w:val="both"/>
              <w:rPr>
                <w:lang w:val="en-US" w:eastAsia="ko-KR"/>
              </w:rPr>
            </w:pPr>
          </w:p>
        </w:tc>
        <w:tc>
          <w:tcPr>
            <w:tcW w:w="1372" w:type="dxa"/>
          </w:tcPr>
          <w:p w14:paraId="30E7846E" w14:textId="77777777" w:rsidR="006C1DF6" w:rsidRDefault="006C1DF6" w:rsidP="00305863">
            <w:pPr>
              <w:tabs>
                <w:tab w:val="left" w:pos="551"/>
              </w:tabs>
              <w:jc w:val="both"/>
              <w:rPr>
                <w:lang w:val="en-US" w:eastAsia="ko-KR"/>
              </w:rPr>
            </w:pPr>
          </w:p>
        </w:tc>
        <w:tc>
          <w:tcPr>
            <w:tcW w:w="6780" w:type="dxa"/>
          </w:tcPr>
          <w:p w14:paraId="3CD0489A" w14:textId="77777777" w:rsidR="006C1DF6" w:rsidRPr="008E3AB5" w:rsidRDefault="006C1DF6" w:rsidP="00305863">
            <w:pPr>
              <w:jc w:val="both"/>
              <w:rPr>
                <w:lang w:val="en-US"/>
              </w:rPr>
            </w:pPr>
          </w:p>
        </w:tc>
      </w:tr>
      <w:tr w:rsidR="006C1DF6" w:rsidRPr="008E3AB5" w14:paraId="5054A55C" w14:textId="77777777" w:rsidTr="00305863">
        <w:tc>
          <w:tcPr>
            <w:tcW w:w="1479" w:type="dxa"/>
          </w:tcPr>
          <w:p w14:paraId="08673995" w14:textId="77777777" w:rsidR="006C1DF6" w:rsidRDefault="006C1DF6" w:rsidP="00305863">
            <w:pPr>
              <w:jc w:val="both"/>
              <w:rPr>
                <w:lang w:val="en-US" w:eastAsia="ko-KR"/>
              </w:rPr>
            </w:pPr>
          </w:p>
        </w:tc>
        <w:tc>
          <w:tcPr>
            <w:tcW w:w="1372" w:type="dxa"/>
          </w:tcPr>
          <w:p w14:paraId="7B18D15B" w14:textId="77777777" w:rsidR="006C1DF6" w:rsidRDefault="006C1DF6" w:rsidP="00305863">
            <w:pPr>
              <w:tabs>
                <w:tab w:val="left" w:pos="551"/>
              </w:tabs>
              <w:jc w:val="both"/>
              <w:rPr>
                <w:lang w:val="en-US" w:eastAsia="ko-KR"/>
              </w:rPr>
            </w:pPr>
          </w:p>
        </w:tc>
        <w:tc>
          <w:tcPr>
            <w:tcW w:w="6780" w:type="dxa"/>
          </w:tcPr>
          <w:p w14:paraId="02249429" w14:textId="77777777" w:rsidR="006C1DF6" w:rsidRPr="008E3AB5" w:rsidRDefault="006C1DF6" w:rsidP="00305863">
            <w:pPr>
              <w:jc w:val="both"/>
              <w:rPr>
                <w:lang w:val="en-US"/>
              </w:rPr>
            </w:pPr>
          </w:p>
        </w:tc>
      </w:tr>
      <w:tr w:rsidR="006C1DF6" w:rsidRPr="008E3AB5" w14:paraId="3D8821F8" w14:textId="77777777" w:rsidTr="00305863">
        <w:tc>
          <w:tcPr>
            <w:tcW w:w="1479" w:type="dxa"/>
          </w:tcPr>
          <w:p w14:paraId="5A58AAAA" w14:textId="77777777" w:rsidR="006C1DF6" w:rsidRPr="00E24021" w:rsidRDefault="006C1DF6" w:rsidP="00305863">
            <w:pPr>
              <w:jc w:val="both"/>
              <w:rPr>
                <w:rFonts w:eastAsia="等线"/>
                <w:lang w:val="en-US" w:eastAsia="zh-CN"/>
              </w:rPr>
            </w:pPr>
          </w:p>
        </w:tc>
        <w:tc>
          <w:tcPr>
            <w:tcW w:w="1372" w:type="dxa"/>
          </w:tcPr>
          <w:p w14:paraId="16983059" w14:textId="77777777" w:rsidR="006C1DF6" w:rsidRPr="00E24021" w:rsidRDefault="006C1DF6" w:rsidP="00305863">
            <w:pPr>
              <w:tabs>
                <w:tab w:val="left" w:pos="551"/>
              </w:tabs>
              <w:jc w:val="both"/>
              <w:rPr>
                <w:rFonts w:eastAsia="等线"/>
                <w:lang w:val="en-US" w:eastAsia="zh-CN"/>
              </w:rPr>
            </w:pPr>
          </w:p>
        </w:tc>
        <w:tc>
          <w:tcPr>
            <w:tcW w:w="6780" w:type="dxa"/>
          </w:tcPr>
          <w:p w14:paraId="67839215" w14:textId="77777777" w:rsidR="006C1DF6" w:rsidRPr="008E3AB5" w:rsidRDefault="006C1DF6" w:rsidP="00305863">
            <w:pPr>
              <w:jc w:val="both"/>
              <w:rPr>
                <w:lang w:val="en-US"/>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9FD3A4"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7A2B08F3" w14:textId="77777777" w:rsidR="006C1DF6" w:rsidRDefault="006C1DF6" w:rsidP="00305863">
            <w:pPr>
              <w:jc w:val="both"/>
              <w:rPr>
                <w:b/>
                <w:bCs/>
              </w:rPr>
            </w:pPr>
            <w:r>
              <w:rPr>
                <w:b/>
                <w:bCs/>
              </w:rPr>
              <w:t>Y/N</w:t>
            </w:r>
          </w:p>
        </w:tc>
        <w:tc>
          <w:tcPr>
            <w:tcW w:w="6780" w:type="dxa"/>
            <w:shd w:val="clear" w:color="auto" w:fill="9FD3A4" w:themeFill="background1" w:themeFillShade="D9"/>
          </w:tcPr>
          <w:p w14:paraId="60034FEE" w14:textId="77777777" w:rsidR="006C1DF6" w:rsidRDefault="006C1DF6" w:rsidP="00305863">
            <w:pPr>
              <w:jc w:val="both"/>
              <w:rPr>
                <w:b/>
                <w:bCs/>
              </w:rPr>
            </w:pPr>
            <w:r>
              <w:rPr>
                <w:b/>
                <w:bCs/>
              </w:rPr>
              <w:t>Comments or suggested revisions</w:t>
            </w:r>
          </w:p>
        </w:tc>
      </w:tr>
      <w:tr w:rsidR="006C1DF6" w14:paraId="64AA794B" w14:textId="77777777" w:rsidTr="00305863">
        <w:tc>
          <w:tcPr>
            <w:tcW w:w="1479" w:type="dxa"/>
          </w:tcPr>
          <w:p w14:paraId="77C2EE08" w14:textId="77777777" w:rsidR="006C1DF6" w:rsidRDefault="006C1DF6" w:rsidP="00305863">
            <w:pPr>
              <w:jc w:val="both"/>
              <w:rPr>
                <w:lang w:val="en-US" w:eastAsia="ko-KR"/>
              </w:rPr>
            </w:pPr>
          </w:p>
        </w:tc>
        <w:tc>
          <w:tcPr>
            <w:tcW w:w="1372" w:type="dxa"/>
          </w:tcPr>
          <w:p w14:paraId="0C32B301" w14:textId="77777777" w:rsidR="006C1DF6" w:rsidRDefault="006C1DF6" w:rsidP="00305863">
            <w:pPr>
              <w:tabs>
                <w:tab w:val="left" w:pos="551"/>
              </w:tabs>
              <w:jc w:val="both"/>
              <w:rPr>
                <w:lang w:val="en-US" w:eastAsia="ko-KR"/>
              </w:rPr>
            </w:pPr>
          </w:p>
        </w:tc>
        <w:tc>
          <w:tcPr>
            <w:tcW w:w="6780" w:type="dxa"/>
          </w:tcPr>
          <w:p w14:paraId="1009D7DA" w14:textId="77777777" w:rsidR="006C1DF6" w:rsidRPr="008E3AB5" w:rsidRDefault="006C1DF6" w:rsidP="00305863">
            <w:pPr>
              <w:jc w:val="both"/>
              <w:rPr>
                <w:lang w:val="en-US"/>
              </w:rPr>
            </w:pPr>
          </w:p>
        </w:tc>
      </w:tr>
      <w:tr w:rsidR="006C1DF6" w:rsidRPr="008E3AB5" w14:paraId="70D1A346" w14:textId="77777777" w:rsidTr="00305863">
        <w:tc>
          <w:tcPr>
            <w:tcW w:w="1479" w:type="dxa"/>
          </w:tcPr>
          <w:p w14:paraId="7AFC2DCD" w14:textId="77777777" w:rsidR="006C1DF6" w:rsidRDefault="006C1DF6" w:rsidP="00305863">
            <w:pPr>
              <w:jc w:val="both"/>
              <w:rPr>
                <w:lang w:val="en-US" w:eastAsia="ko-KR"/>
              </w:rPr>
            </w:pPr>
          </w:p>
        </w:tc>
        <w:tc>
          <w:tcPr>
            <w:tcW w:w="1372" w:type="dxa"/>
          </w:tcPr>
          <w:p w14:paraId="3775FF78" w14:textId="77777777" w:rsidR="006C1DF6" w:rsidRDefault="006C1DF6" w:rsidP="00305863">
            <w:pPr>
              <w:tabs>
                <w:tab w:val="left" w:pos="551"/>
              </w:tabs>
              <w:jc w:val="both"/>
              <w:rPr>
                <w:lang w:val="en-US" w:eastAsia="ko-KR"/>
              </w:rPr>
            </w:pPr>
          </w:p>
        </w:tc>
        <w:tc>
          <w:tcPr>
            <w:tcW w:w="6780" w:type="dxa"/>
          </w:tcPr>
          <w:p w14:paraId="44D66AF2" w14:textId="77777777" w:rsidR="006C1DF6" w:rsidRPr="008E3AB5" w:rsidRDefault="006C1DF6" w:rsidP="00305863">
            <w:pPr>
              <w:jc w:val="both"/>
              <w:rPr>
                <w:lang w:val="en-US"/>
              </w:rPr>
            </w:pPr>
          </w:p>
        </w:tc>
      </w:tr>
      <w:tr w:rsidR="006C1DF6" w:rsidRPr="008E3AB5" w14:paraId="292C5680" w14:textId="77777777" w:rsidTr="00305863">
        <w:tc>
          <w:tcPr>
            <w:tcW w:w="1479" w:type="dxa"/>
          </w:tcPr>
          <w:p w14:paraId="35719AB5" w14:textId="77777777" w:rsidR="006C1DF6" w:rsidRPr="00E24021" w:rsidRDefault="006C1DF6" w:rsidP="00305863">
            <w:pPr>
              <w:jc w:val="both"/>
              <w:rPr>
                <w:rFonts w:eastAsia="等线"/>
                <w:lang w:val="en-US" w:eastAsia="zh-CN"/>
              </w:rPr>
            </w:pPr>
          </w:p>
        </w:tc>
        <w:tc>
          <w:tcPr>
            <w:tcW w:w="1372" w:type="dxa"/>
          </w:tcPr>
          <w:p w14:paraId="6248E958" w14:textId="77777777" w:rsidR="006C1DF6" w:rsidRPr="00E24021" w:rsidRDefault="006C1DF6" w:rsidP="00305863">
            <w:pPr>
              <w:tabs>
                <w:tab w:val="left" w:pos="551"/>
              </w:tabs>
              <w:jc w:val="both"/>
              <w:rPr>
                <w:rFonts w:eastAsia="等线"/>
                <w:lang w:val="en-US" w:eastAsia="zh-CN"/>
              </w:rPr>
            </w:pPr>
          </w:p>
        </w:tc>
        <w:tc>
          <w:tcPr>
            <w:tcW w:w="6780" w:type="dxa"/>
          </w:tcPr>
          <w:p w14:paraId="222CBBC6" w14:textId="77777777" w:rsidR="006C1DF6" w:rsidRPr="008E3AB5" w:rsidRDefault="006C1DF6" w:rsidP="00305863">
            <w:pPr>
              <w:jc w:val="both"/>
              <w:rPr>
                <w:lang w:val="en-US"/>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9FD3A4"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3D897E59" w14:textId="77777777" w:rsidR="006C1DF6" w:rsidRDefault="006C1DF6" w:rsidP="00305863">
            <w:pPr>
              <w:jc w:val="both"/>
              <w:rPr>
                <w:b/>
                <w:bCs/>
              </w:rPr>
            </w:pPr>
            <w:r>
              <w:rPr>
                <w:b/>
                <w:bCs/>
              </w:rPr>
              <w:t>Y/N</w:t>
            </w:r>
          </w:p>
        </w:tc>
        <w:tc>
          <w:tcPr>
            <w:tcW w:w="6780" w:type="dxa"/>
            <w:shd w:val="clear" w:color="auto" w:fill="9FD3A4" w:themeFill="background1" w:themeFillShade="D9"/>
          </w:tcPr>
          <w:p w14:paraId="5EC0F3B2" w14:textId="77777777" w:rsidR="006C1DF6" w:rsidRDefault="006C1DF6" w:rsidP="00305863">
            <w:pPr>
              <w:jc w:val="both"/>
              <w:rPr>
                <w:b/>
                <w:bCs/>
              </w:rPr>
            </w:pPr>
            <w:r>
              <w:rPr>
                <w:b/>
                <w:bCs/>
              </w:rPr>
              <w:t>Comments or suggested revisions</w:t>
            </w:r>
          </w:p>
        </w:tc>
      </w:tr>
      <w:tr w:rsidR="006C1DF6" w14:paraId="7381975D" w14:textId="77777777" w:rsidTr="00305863">
        <w:tc>
          <w:tcPr>
            <w:tcW w:w="1479" w:type="dxa"/>
          </w:tcPr>
          <w:p w14:paraId="00D4AB08" w14:textId="77777777" w:rsidR="006C1DF6" w:rsidRDefault="006C1DF6" w:rsidP="00305863">
            <w:pPr>
              <w:jc w:val="both"/>
              <w:rPr>
                <w:lang w:val="en-US" w:eastAsia="ko-KR"/>
              </w:rPr>
            </w:pPr>
          </w:p>
        </w:tc>
        <w:tc>
          <w:tcPr>
            <w:tcW w:w="1372" w:type="dxa"/>
          </w:tcPr>
          <w:p w14:paraId="79B213C4" w14:textId="77777777" w:rsidR="006C1DF6" w:rsidRDefault="006C1DF6" w:rsidP="00305863">
            <w:pPr>
              <w:tabs>
                <w:tab w:val="left" w:pos="551"/>
              </w:tabs>
              <w:jc w:val="both"/>
              <w:rPr>
                <w:lang w:val="en-US" w:eastAsia="ko-KR"/>
              </w:rPr>
            </w:pPr>
          </w:p>
        </w:tc>
        <w:tc>
          <w:tcPr>
            <w:tcW w:w="6780" w:type="dxa"/>
          </w:tcPr>
          <w:p w14:paraId="3FAD3972" w14:textId="77777777" w:rsidR="006C1DF6" w:rsidRPr="008E3AB5" w:rsidRDefault="006C1DF6" w:rsidP="00305863">
            <w:pPr>
              <w:jc w:val="both"/>
              <w:rPr>
                <w:lang w:val="en-US"/>
              </w:rPr>
            </w:pPr>
          </w:p>
        </w:tc>
      </w:tr>
      <w:tr w:rsidR="006C1DF6" w:rsidRPr="008E3AB5" w14:paraId="3F5DAF3B" w14:textId="77777777" w:rsidTr="00305863">
        <w:tc>
          <w:tcPr>
            <w:tcW w:w="1479" w:type="dxa"/>
          </w:tcPr>
          <w:p w14:paraId="4D98B987" w14:textId="77777777" w:rsidR="006C1DF6" w:rsidRDefault="006C1DF6" w:rsidP="00305863">
            <w:pPr>
              <w:jc w:val="both"/>
              <w:rPr>
                <w:lang w:val="en-US" w:eastAsia="ko-KR"/>
              </w:rPr>
            </w:pPr>
          </w:p>
        </w:tc>
        <w:tc>
          <w:tcPr>
            <w:tcW w:w="1372" w:type="dxa"/>
          </w:tcPr>
          <w:p w14:paraId="77125BDD" w14:textId="77777777" w:rsidR="006C1DF6" w:rsidRDefault="006C1DF6" w:rsidP="00305863">
            <w:pPr>
              <w:tabs>
                <w:tab w:val="left" w:pos="551"/>
              </w:tabs>
              <w:jc w:val="both"/>
              <w:rPr>
                <w:lang w:val="en-US" w:eastAsia="ko-KR"/>
              </w:rPr>
            </w:pPr>
          </w:p>
        </w:tc>
        <w:tc>
          <w:tcPr>
            <w:tcW w:w="6780" w:type="dxa"/>
          </w:tcPr>
          <w:p w14:paraId="165B15BD" w14:textId="77777777" w:rsidR="006C1DF6" w:rsidRPr="008E3AB5" w:rsidRDefault="006C1DF6" w:rsidP="00305863">
            <w:pPr>
              <w:jc w:val="both"/>
              <w:rPr>
                <w:lang w:val="en-US"/>
              </w:rPr>
            </w:pPr>
          </w:p>
        </w:tc>
      </w:tr>
      <w:tr w:rsidR="006C1DF6" w:rsidRPr="008E3AB5" w14:paraId="13C3B320" w14:textId="77777777" w:rsidTr="00305863">
        <w:tc>
          <w:tcPr>
            <w:tcW w:w="1479" w:type="dxa"/>
          </w:tcPr>
          <w:p w14:paraId="08182D6C" w14:textId="77777777" w:rsidR="006C1DF6" w:rsidRPr="00E24021" w:rsidRDefault="006C1DF6" w:rsidP="00305863">
            <w:pPr>
              <w:jc w:val="both"/>
              <w:rPr>
                <w:rFonts w:eastAsia="等线"/>
                <w:lang w:val="en-US" w:eastAsia="zh-CN"/>
              </w:rPr>
            </w:pPr>
          </w:p>
        </w:tc>
        <w:tc>
          <w:tcPr>
            <w:tcW w:w="1372" w:type="dxa"/>
          </w:tcPr>
          <w:p w14:paraId="22934A8C" w14:textId="77777777" w:rsidR="006C1DF6" w:rsidRPr="00E24021" w:rsidRDefault="006C1DF6" w:rsidP="00305863">
            <w:pPr>
              <w:tabs>
                <w:tab w:val="left" w:pos="551"/>
              </w:tabs>
              <w:jc w:val="both"/>
              <w:rPr>
                <w:rFonts w:eastAsia="等线"/>
                <w:lang w:val="en-US" w:eastAsia="zh-CN"/>
              </w:rPr>
            </w:pPr>
          </w:p>
        </w:tc>
        <w:tc>
          <w:tcPr>
            <w:tcW w:w="6780" w:type="dxa"/>
          </w:tcPr>
          <w:p w14:paraId="079FAD30" w14:textId="77777777" w:rsidR="006C1DF6" w:rsidRPr="008E3AB5" w:rsidRDefault="006C1DF6" w:rsidP="00305863">
            <w:pPr>
              <w:jc w:val="both"/>
              <w:rPr>
                <w:lang w:val="en-US"/>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9FD3A4"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2363B624" w14:textId="77777777" w:rsidR="006C1DF6" w:rsidRDefault="006C1DF6" w:rsidP="00305863">
            <w:pPr>
              <w:jc w:val="both"/>
              <w:rPr>
                <w:b/>
                <w:bCs/>
              </w:rPr>
            </w:pPr>
            <w:r>
              <w:rPr>
                <w:b/>
                <w:bCs/>
              </w:rPr>
              <w:t>Y/N</w:t>
            </w:r>
          </w:p>
        </w:tc>
        <w:tc>
          <w:tcPr>
            <w:tcW w:w="6780" w:type="dxa"/>
            <w:shd w:val="clear" w:color="auto" w:fill="9FD3A4" w:themeFill="background1" w:themeFillShade="D9"/>
          </w:tcPr>
          <w:p w14:paraId="434F3C2D" w14:textId="77777777" w:rsidR="006C1DF6" w:rsidRDefault="006C1DF6" w:rsidP="00305863">
            <w:pPr>
              <w:jc w:val="both"/>
              <w:rPr>
                <w:b/>
                <w:bCs/>
              </w:rPr>
            </w:pPr>
            <w:r>
              <w:rPr>
                <w:b/>
                <w:bCs/>
              </w:rPr>
              <w:t>Comments or suggested revisions</w:t>
            </w:r>
          </w:p>
        </w:tc>
      </w:tr>
      <w:tr w:rsidR="006C1DF6" w14:paraId="2ADFBF2B" w14:textId="77777777" w:rsidTr="00305863">
        <w:tc>
          <w:tcPr>
            <w:tcW w:w="1479" w:type="dxa"/>
          </w:tcPr>
          <w:p w14:paraId="75082555" w14:textId="77777777" w:rsidR="006C1DF6" w:rsidRDefault="006C1DF6" w:rsidP="00305863">
            <w:pPr>
              <w:jc w:val="both"/>
              <w:rPr>
                <w:lang w:val="en-US" w:eastAsia="ko-KR"/>
              </w:rPr>
            </w:pPr>
          </w:p>
        </w:tc>
        <w:tc>
          <w:tcPr>
            <w:tcW w:w="1372" w:type="dxa"/>
          </w:tcPr>
          <w:p w14:paraId="548D2696" w14:textId="77777777" w:rsidR="006C1DF6" w:rsidRDefault="006C1DF6" w:rsidP="00305863">
            <w:pPr>
              <w:tabs>
                <w:tab w:val="left" w:pos="551"/>
              </w:tabs>
              <w:jc w:val="both"/>
              <w:rPr>
                <w:lang w:val="en-US" w:eastAsia="ko-KR"/>
              </w:rPr>
            </w:pPr>
          </w:p>
        </w:tc>
        <w:tc>
          <w:tcPr>
            <w:tcW w:w="6780" w:type="dxa"/>
          </w:tcPr>
          <w:p w14:paraId="460E3A4F" w14:textId="77777777" w:rsidR="006C1DF6" w:rsidRPr="008E3AB5" w:rsidRDefault="006C1DF6" w:rsidP="00305863">
            <w:pPr>
              <w:jc w:val="both"/>
              <w:rPr>
                <w:lang w:val="en-US"/>
              </w:rPr>
            </w:pPr>
          </w:p>
        </w:tc>
      </w:tr>
      <w:tr w:rsidR="006C1DF6" w:rsidRPr="008E3AB5" w14:paraId="0441CBC3" w14:textId="77777777" w:rsidTr="00305863">
        <w:tc>
          <w:tcPr>
            <w:tcW w:w="1479" w:type="dxa"/>
          </w:tcPr>
          <w:p w14:paraId="64B59F9F" w14:textId="77777777" w:rsidR="006C1DF6" w:rsidRDefault="006C1DF6" w:rsidP="00305863">
            <w:pPr>
              <w:jc w:val="both"/>
              <w:rPr>
                <w:lang w:val="en-US" w:eastAsia="ko-KR"/>
              </w:rPr>
            </w:pP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37DBBF2C" w14:textId="77777777" w:rsidR="006C1DF6" w:rsidRPr="008E3AB5" w:rsidRDefault="006C1DF6" w:rsidP="00305863">
            <w:pPr>
              <w:jc w:val="both"/>
              <w:rPr>
                <w:lang w:val="en-US"/>
              </w:rPr>
            </w:pPr>
          </w:p>
        </w:tc>
      </w:tr>
      <w:tr w:rsidR="006C1DF6" w:rsidRPr="008E3AB5" w14:paraId="408E2850" w14:textId="77777777" w:rsidTr="00305863">
        <w:tc>
          <w:tcPr>
            <w:tcW w:w="1479" w:type="dxa"/>
          </w:tcPr>
          <w:p w14:paraId="6B32A3F8" w14:textId="77777777" w:rsidR="006C1DF6" w:rsidRPr="00E24021" w:rsidRDefault="006C1DF6" w:rsidP="00305863">
            <w:pPr>
              <w:jc w:val="both"/>
              <w:rPr>
                <w:rFonts w:eastAsia="等线"/>
                <w:lang w:val="en-US" w:eastAsia="zh-CN"/>
              </w:rPr>
            </w:pPr>
          </w:p>
        </w:tc>
        <w:tc>
          <w:tcPr>
            <w:tcW w:w="1372" w:type="dxa"/>
          </w:tcPr>
          <w:p w14:paraId="10C960C6" w14:textId="77777777" w:rsidR="006C1DF6" w:rsidRPr="00E24021" w:rsidRDefault="006C1DF6" w:rsidP="00305863">
            <w:pPr>
              <w:tabs>
                <w:tab w:val="left" w:pos="551"/>
              </w:tabs>
              <w:jc w:val="both"/>
              <w:rPr>
                <w:rFonts w:eastAsia="等线"/>
                <w:lang w:val="en-US" w:eastAsia="zh-CN"/>
              </w:rPr>
            </w:pPr>
          </w:p>
        </w:tc>
        <w:tc>
          <w:tcPr>
            <w:tcW w:w="6780" w:type="dxa"/>
          </w:tcPr>
          <w:p w14:paraId="18925330" w14:textId="77777777" w:rsidR="006C1DF6" w:rsidRPr="008E3AB5" w:rsidRDefault="006C1DF6" w:rsidP="00305863">
            <w:pPr>
              <w:jc w:val="both"/>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06" w:name="_Toc42165618"/>
      <w:bookmarkStart w:id="307" w:name="_Toc51768553"/>
      <w:bookmarkStart w:id="308" w:name="_Toc51771060"/>
      <w:r>
        <w:t>7</w:t>
      </w:r>
      <w:r w:rsidRPr="000E647A">
        <w:t>.</w:t>
      </w:r>
      <w:r>
        <w:t>5</w:t>
      </w:r>
      <w:r w:rsidRPr="000E647A">
        <w:t>.4</w:t>
      </w:r>
      <w:r w:rsidRPr="000E647A">
        <w:tab/>
        <w:t xml:space="preserve">Analysis of </w:t>
      </w:r>
      <w:r>
        <w:t xml:space="preserve">coexistence with legacy </w:t>
      </w:r>
      <w:r w:rsidR="00790265">
        <w:t>UEs</w:t>
      </w:r>
      <w:bookmarkEnd w:id="306"/>
      <w:bookmarkEnd w:id="307"/>
      <w:bookmarkEnd w:id="30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lastRenderedPageBreak/>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9FD3A4"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9FD3A4"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9FD3A4"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09" w:name="_Toc42165619"/>
      <w:bookmarkStart w:id="310" w:name="_Toc51768554"/>
      <w:bookmarkStart w:id="311" w:name="_Toc51771061"/>
      <w:r>
        <w:t>7</w:t>
      </w:r>
      <w:r w:rsidRPr="000E647A">
        <w:t>.5.</w:t>
      </w:r>
      <w:r>
        <w:t>5</w:t>
      </w:r>
      <w:r w:rsidRPr="000E647A">
        <w:tab/>
        <w:t>Analysis of specification impacts</w:t>
      </w:r>
      <w:bookmarkEnd w:id="309"/>
      <w:bookmarkEnd w:id="310"/>
      <w:bookmarkEnd w:id="31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9FD3A4"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9FD3A4"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9FD3A4"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2" w:name="_Toc42165621"/>
      <w:bookmarkStart w:id="313" w:name="_Toc51768556"/>
      <w:bookmarkStart w:id="314"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2"/>
      <w:bookmarkEnd w:id="313"/>
      <w:bookmarkEnd w:id="314"/>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5" w:name="_Toc42165622"/>
      <w:bookmarkStart w:id="316" w:name="_Toc51768557"/>
      <w:bookmarkStart w:id="317" w:name="_Toc51771064"/>
      <w:r>
        <w:t>7</w:t>
      </w:r>
      <w:r w:rsidRPr="000E647A">
        <w:t>.6.2</w:t>
      </w:r>
      <w:r w:rsidRPr="000E647A">
        <w:tab/>
        <w:t>Analysis of UE complexity reduction</w:t>
      </w:r>
      <w:bookmarkEnd w:id="315"/>
      <w:bookmarkEnd w:id="316"/>
      <w:bookmarkEnd w:id="317"/>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9FD3A4"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9FD3A4" w:themeFill="background1" w:themeFillShade="D9"/>
          </w:tcPr>
          <w:p w14:paraId="71C6F0D3" w14:textId="77777777" w:rsidR="00067EE0" w:rsidRDefault="00067EE0" w:rsidP="00305863">
            <w:pPr>
              <w:jc w:val="both"/>
              <w:rPr>
                <w:b/>
                <w:bCs/>
              </w:rPr>
            </w:pPr>
            <w:r>
              <w:rPr>
                <w:b/>
                <w:bCs/>
              </w:rPr>
              <w:t>Y/N</w:t>
            </w:r>
          </w:p>
        </w:tc>
        <w:tc>
          <w:tcPr>
            <w:tcW w:w="6780" w:type="dxa"/>
            <w:shd w:val="clear" w:color="auto" w:fill="9FD3A4" w:themeFill="background1" w:themeFillShade="D9"/>
          </w:tcPr>
          <w:p w14:paraId="7811C137" w14:textId="77777777" w:rsidR="00067EE0" w:rsidRDefault="00067EE0" w:rsidP="00305863">
            <w:pPr>
              <w:jc w:val="both"/>
              <w:rPr>
                <w:b/>
                <w:bCs/>
              </w:rPr>
            </w:pPr>
            <w:r>
              <w:rPr>
                <w:b/>
                <w:bCs/>
              </w:rPr>
              <w:t>Comments or suggested revisions</w:t>
            </w:r>
          </w:p>
        </w:tc>
      </w:tr>
      <w:tr w:rsidR="00067EE0" w14:paraId="5ED4E06C" w14:textId="77777777" w:rsidTr="00305863">
        <w:tc>
          <w:tcPr>
            <w:tcW w:w="1479" w:type="dxa"/>
          </w:tcPr>
          <w:p w14:paraId="77E03DAA" w14:textId="77777777" w:rsidR="00067EE0" w:rsidRDefault="00067EE0" w:rsidP="00305863">
            <w:pPr>
              <w:jc w:val="both"/>
              <w:rPr>
                <w:lang w:val="en-US" w:eastAsia="ko-KR"/>
              </w:rPr>
            </w:pPr>
          </w:p>
        </w:tc>
        <w:tc>
          <w:tcPr>
            <w:tcW w:w="1372" w:type="dxa"/>
          </w:tcPr>
          <w:p w14:paraId="70AAA2BC" w14:textId="77777777" w:rsidR="00067EE0" w:rsidRDefault="00067EE0" w:rsidP="00305863">
            <w:pPr>
              <w:tabs>
                <w:tab w:val="left" w:pos="551"/>
              </w:tabs>
              <w:jc w:val="both"/>
              <w:rPr>
                <w:lang w:val="en-US" w:eastAsia="ko-KR"/>
              </w:rPr>
            </w:pPr>
          </w:p>
        </w:tc>
        <w:tc>
          <w:tcPr>
            <w:tcW w:w="6780" w:type="dxa"/>
          </w:tcPr>
          <w:p w14:paraId="5D31E96D" w14:textId="77777777" w:rsidR="00067EE0" w:rsidRPr="008E3AB5" w:rsidRDefault="00067EE0" w:rsidP="00305863">
            <w:pPr>
              <w:jc w:val="both"/>
              <w:rPr>
                <w:lang w:val="en-US"/>
              </w:rPr>
            </w:pPr>
          </w:p>
        </w:tc>
      </w:tr>
      <w:tr w:rsidR="00067EE0" w:rsidRPr="008E3AB5" w14:paraId="1815692D" w14:textId="77777777" w:rsidTr="00305863">
        <w:tc>
          <w:tcPr>
            <w:tcW w:w="1479" w:type="dxa"/>
          </w:tcPr>
          <w:p w14:paraId="27B289AB" w14:textId="77777777" w:rsidR="00067EE0" w:rsidRDefault="00067EE0" w:rsidP="00305863">
            <w:pPr>
              <w:jc w:val="both"/>
              <w:rPr>
                <w:lang w:val="en-US" w:eastAsia="ko-KR"/>
              </w:rPr>
            </w:pPr>
          </w:p>
        </w:tc>
        <w:tc>
          <w:tcPr>
            <w:tcW w:w="1372" w:type="dxa"/>
          </w:tcPr>
          <w:p w14:paraId="07583752" w14:textId="77777777" w:rsidR="00067EE0" w:rsidRDefault="00067EE0" w:rsidP="00305863">
            <w:pPr>
              <w:tabs>
                <w:tab w:val="left" w:pos="551"/>
              </w:tabs>
              <w:jc w:val="both"/>
              <w:rPr>
                <w:lang w:val="en-US" w:eastAsia="ko-KR"/>
              </w:rPr>
            </w:pPr>
          </w:p>
        </w:tc>
        <w:tc>
          <w:tcPr>
            <w:tcW w:w="6780" w:type="dxa"/>
          </w:tcPr>
          <w:p w14:paraId="5E4F023B" w14:textId="77777777" w:rsidR="00067EE0" w:rsidRPr="008E3AB5" w:rsidRDefault="00067EE0" w:rsidP="00305863">
            <w:pPr>
              <w:jc w:val="both"/>
              <w:rPr>
                <w:lang w:val="en-US"/>
              </w:rPr>
            </w:pPr>
          </w:p>
        </w:tc>
      </w:tr>
      <w:tr w:rsidR="00067EE0" w:rsidRPr="008E3AB5" w14:paraId="4A227E84" w14:textId="77777777" w:rsidTr="00305863">
        <w:tc>
          <w:tcPr>
            <w:tcW w:w="1479" w:type="dxa"/>
          </w:tcPr>
          <w:p w14:paraId="0870B1BA" w14:textId="77777777" w:rsidR="00067EE0" w:rsidRPr="00E24021" w:rsidRDefault="00067EE0" w:rsidP="00305863">
            <w:pPr>
              <w:jc w:val="both"/>
              <w:rPr>
                <w:rFonts w:eastAsia="等线"/>
                <w:lang w:val="en-US" w:eastAsia="zh-CN"/>
              </w:rPr>
            </w:pPr>
          </w:p>
        </w:tc>
        <w:tc>
          <w:tcPr>
            <w:tcW w:w="1372" w:type="dxa"/>
          </w:tcPr>
          <w:p w14:paraId="665EDFE5" w14:textId="77777777" w:rsidR="00067EE0" w:rsidRPr="00E24021" w:rsidRDefault="00067EE0" w:rsidP="00305863">
            <w:pPr>
              <w:tabs>
                <w:tab w:val="left" w:pos="551"/>
              </w:tabs>
              <w:jc w:val="both"/>
              <w:rPr>
                <w:rFonts w:eastAsia="等线"/>
                <w:lang w:val="en-US" w:eastAsia="zh-CN"/>
              </w:rPr>
            </w:pPr>
          </w:p>
        </w:tc>
        <w:tc>
          <w:tcPr>
            <w:tcW w:w="6780" w:type="dxa"/>
          </w:tcPr>
          <w:p w14:paraId="60C03E4A" w14:textId="77777777" w:rsidR="00067EE0" w:rsidRPr="008E3AB5" w:rsidRDefault="00067EE0" w:rsidP="00305863">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9FD3A4"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9FD3A4" w:themeFill="background1" w:themeFillShade="D9"/>
          </w:tcPr>
          <w:p w14:paraId="58427028" w14:textId="77777777" w:rsidR="00067EE0" w:rsidRDefault="00067EE0" w:rsidP="00305863">
            <w:pPr>
              <w:jc w:val="both"/>
              <w:rPr>
                <w:b/>
                <w:bCs/>
              </w:rPr>
            </w:pPr>
            <w:r>
              <w:rPr>
                <w:b/>
                <w:bCs/>
              </w:rPr>
              <w:t>Y/N</w:t>
            </w:r>
          </w:p>
        </w:tc>
        <w:tc>
          <w:tcPr>
            <w:tcW w:w="6780" w:type="dxa"/>
            <w:shd w:val="clear" w:color="auto" w:fill="9FD3A4" w:themeFill="background1" w:themeFillShade="D9"/>
          </w:tcPr>
          <w:p w14:paraId="07D5896C" w14:textId="77777777" w:rsidR="00067EE0" w:rsidRDefault="00067EE0" w:rsidP="00305863">
            <w:pPr>
              <w:jc w:val="both"/>
              <w:rPr>
                <w:b/>
                <w:bCs/>
              </w:rPr>
            </w:pPr>
            <w:r>
              <w:rPr>
                <w:b/>
                <w:bCs/>
              </w:rPr>
              <w:t>Comments or suggested revisions</w:t>
            </w:r>
          </w:p>
        </w:tc>
      </w:tr>
      <w:tr w:rsidR="00067EE0" w14:paraId="335AA1A5" w14:textId="77777777" w:rsidTr="00305863">
        <w:tc>
          <w:tcPr>
            <w:tcW w:w="1479" w:type="dxa"/>
          </w:tcPr>
          <w:p w14:paraId="43E58CEF" w14:textId="77777777" w:rsidR="00067EE0" w:rsidRDefault="00067EE0" w:rsidP="00305863">
            <w:pPr>
              <w:jc w:val="both"/>
              <w:rPr>
                <w:lang w:val="en-US" w:eastAsia="ko-KR"/>
              </w:rPr>
            </w:pPr>
          </w:p>
        </w:tc>
        <w:tc>
          <w:tcPr>
            <w:tcW w:w="1372" w:type="dxa"/>
          </w:tcPr>
          <w:p w14:paraId="585C804B" w14:textId="77777777" w:rsidR="00067EE0" w:rsidRDefault="00067EE0" w:rsidP="00305863">
            <w:pPr>
              <w:tabs>
                <w:tab w:val="left" w:pos="551"/>
              </w:tabs>
              <w:jc w:val="both"/>
              <w:rPr>
                <w:lang w:val="en-US" w:eastAsia="ko-KR"/>
              </w:rPr>
            </w:pPr>
          </w:p>
        </w:tc>
        <w:tc>
          <w:tcPr>
            <w:tcW w:w="6780" w:type="dxa"/>
          </w:tcPr>
          <w:p w14:paraId="6FB2A46B" w14:textId="77777777" w:rsidR="00067EE0" w:rsidRPr="008E3AB5" w:rsidRDefault="00067EE0" w:rsidP="00305863">
            <w:pPr>
              <w:jc w:val="both"/>
              <w:rPr>
                <w:lang w:val="en-US"/>
              </w:rPr>
            </w:pPr>
          </w:p>
        </w:tc>
      </w:tr>
      <w:tr w:rsidR="00067EE0" w:rsidRPr="008E3AB5" w14:paraId="0AB481B9" w14:textId="77777777" w:rsidTr="00305863">
        <w:tc>
          <w:tcPr>
            <w:tcW w:w="1479" w:type="dxa"/>
          </w:tcPr>
          <w:p w14:paraId="36F80BB0" w14:textId="77777777" w:rsidR="00067EE0" w:rsidRDefault="00067EE0" w:rsidP="00305863">
            <w:pPr>
              <w:jc w:val="both"/>
              <w:rPr>
                <w:lang w:val="en-US" w:eastAsia="ko-KR"/>
              </w:rPr>
            </w:pPr>
          </w:p>
        </w:tc>
        <w:tc>
          <w:tcPr>
            <w:tcW w:w="1372" w:type="dxa"/>
          </w:tcPr>
          <w:p w14:paraId="64E5231F" w14:textId="77777777" w:rsidR="00067EE0" w:rsidRDefault="00067EE0" w:rsidP="00305863">
            <w:pPr>
              <w:tabs>
                <w:tab w:val="left" w:pos="551"/>
              </w:tabs>
              <w:jc w:val="both"/>
              <w:rPr>
                <w:lang w:val="en-US" w:eastAsia="ko-KR"/>
              </w:rPr>
            </w:pPr>
          </w:p>
        </w:tc>
        <w:tc>
          <w:tcPr>
            <w:tcW w:w="6780" w:type="dxa"/>
          </w:tcPr>
          <w:p w14:paraId="45814157" w14:textId="77777777" w:rsidR="00067EE0" w:rsidRPr="008E3AB5" w:rsidRDefault="00067EE0" w:rsidP="00305863">
            <w:pPr>
              <w:jc w:val="both"/>
              <w:rPr>
                <w:lang w:val="en-US"/>
              </w:rPr>
            </w:pPr>
          </w:p>
        </w:tc>
      </w:tr>
      <w:tr w:rsidR="00067EE0" w:rsidRPr="008E3AB5" w14:paraId="654D570A" w14:textId="77777777" w:rsidTr="00305863">
        <w:tc>
          <w:tcPr>
            <w:tcW w:w="1479" w:type="dxa"/>
          </w:tcPr>
          <w:p w14:paraId="49E144E3" w14:textId="77777777" w:rsidR="00067EE0" w:rsidRPr="00E24021" w:rsidRDefault="00067EE0" w:rsidP="00305863">
            <w:pPr>
              <w:jc w:val="both"/>
              <w:rPr>
                <w:rFonts w:eastAsia="等线"/>
                <w:lang w:val="en-US" w:eastAsia="zh-CN"/>
              </w:rPr>
            </w:pPr>
          </w:p>
        </w:tc>
        <w:tc>
          <w:tcPr>
            <w:tcW w:w="1372" w:type="dxa"/>
          </w:tcPr>
          <w:p w14:paraId="621C9885" w14:textId="77777777" w:rsidR="00067EE0" w:rsidRPr="00E24021" w:rsidRDefault="00067EE0" w:rsidP="00305863">
            <w:pPr>
              <w:tabs>
                <w:tab w:val="left" w:pos="551"/>
              </w:tabs>
              <w:jc w:val="both"/>
              <w:rPr>
                <w:rFonts w:eastAsia="等线"/>
                <w:lang w:val="en-US" w:eastAsia="zh-CN"/>
              </w:rPr>
            </w:pPr>
          </w:p>
        </w:tc>
        <w:tc>
          <w:tcPr>
            <w:tcW w:w="6780" w:type="dxa"/>
          </w:tcPr>
          <w:p w14:paraId="7E142145" w14:textId="77777777" w:rsidR="00067EE0" w:rsidRPr="008E3AB5" w:rsidRDefault="00067EE0" w:rsidP="00305863">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9FD3A4"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9FD3A4" w:themeFill="background1" w:themeFillShade="D9"/>
          </w:tcPr>
          <w:p w14:paraId="76316223" w14:textId="77777777" w:rsidR="00067EE0" w:rsidRDefault="00067EE0" w:rsidP="00305863">
            <w:pPr>
              <w:jc w:val="both"/>
              <w:rPr>
                <w:b/>
                <w:bCs/>
              </w:rPr>
            </w:pPr>
            <w:r>
              <w:rPr>
                <w:b/>
                <w:bCs/>
              </w:rPr>
              <w:t>Y/N</w:t>
            </w:r>
          </w:p>
        </w:tc>
        <w:tc>
          <w:tcPr>
            <w:tcW w:w="6780" w:type="dxa"/>
            <w:shd w:val="clear" w:color="auto" w:fill="9FD3A4" w:themeFill="background1" w:themeFillShade="D9"/>
          </w:tcPr>
          <w:p w14:paraId="5F8ED5B2" w14:textId="77777777" w:rsidR="00067EE0" w:rsidRDefault="00067EE0" w:rsidP="00305863">
            <w:pPr>
              <w:jc w:val="both"/>
              <w:rPr>
                <w:b/>
                <w:bCs/>
              </w:rPr>
            </w:pPr>
            <w:r>
              <w:rPr>
                <w:b/>
                <w:bCs/>
              </w:rPr>
              <w:t>Comments or suggested revisions</w:t>
            </w:r>
          </w:p>
        </w:tc>
      </w:tr>
      <w:tr w:rsidR="00067EE0" w14:paraId="2D741D96" w14:textId="77777777" w:rsidTr="00305863">
        <w:tc>
          <w:tcPr>
            <w:tcW w:w="1479" w:type="dxa"/>
          </w:tcPr>
          <w:p w14:paraId="3BA39316" w14:textId="77777777" w:rsidR="00067EE0" w:rsidRDefault="00067EE0" w:rsidP="00305863">
            <w:pPr>
              <w:jc w:val="both"/>
              <w:rPr>
                <w:lang w:val="en-US" w:eastAsia="ko-KR"/>
              </w:rPr>
            </w:pPr>
          </w:p>
        </w:tc>
        <w:tc>
          <w:tcPr>
            <w:tcW w:w="1372" w:type="dxa"/>
          </w:tcPr>
          <w:p w14:paraId="0D4E9779" w14:textId="77777777" w:rsidR="00067EE0" w:rsidRDefault="00067EE0" w:rsidP="00305863">
            <w:pPr>
              <w:tabs>
                <w:tab w:val="left" w:pos="551"/>
              </w:tabs>
              <w:jc w:val="both"/>
              <w:rPr>
                <w:lang w:val="en-US" w:eastAsia="ko-KR"/>
              </w:rPr>
            </w:pPr>
          </w:p>
        </w:tc>
        <w:tc>
          <w:tcPr>
            <w:tcW w:w="6780" w:type="dxa"/>
          </w:tcPr>
          <w:p w14:paraId="1B15C6B0" w14:textId="77777777" w:rsidR="00067EE0" w:rsidRPr="008E3AB5" w:rsidRDefault="00067EE0" w:rsidP="00305863">
            <w:pPr>
              <w:jc w:val="both"/>
              <w:rPr>
                <w:lang w:val="en-US"/>
              </w:rPr>
            </w:pPr>
          </w:p>
        </w:tc>
      </w:tr>
      <w:tr w:rsidR="00067EE0" w:rsidRPr="008E3AB5" w14:paraId="77176EFA" w14:textId="77777777" w:rsidTr="00305863">
        <w:tc>
          <w:tcPr>
            <w:tcW w:w="1479" w:type="dxa"/>
          </w:tcPr>
          <w:p w14:paraId="5A9FE08D" w14:textId="77777777" w:rsidR="00067EE0" w:rsidRDefault="00067EE0" w:rsidP="00305863">
            <w:pPr>
              <w:jc w:val="both"/>
              <w:rPr>
                <w:lang w:val="en-US" w:eastAsia="ko-KR"/>
              </w:rPr>
            </w:pPr>
          </w:p>
        </w:tc>
        <w:tc>
          <w:tcPr>
            <w:tcW w:w="1372" w:type="dxa"/>
          </w:tcPr>
          <w:p w14:paraId="427671FD" w14:textId="77777777" w:rsidR="00067EE0" w:rsidRDefault="00067EE0" w:rsidP="00305863">
            <w:pPr>
              <w:tabs>
                <w:tab w:val="left" w:pos="551"/>
              </w:tabs>
              <w:jc w:val="both"/>
              <w:rPr>
                <w:lang w:val="en-US" w:eastAsia="ko-KR"/>
              </w:rPr>
            </w:pPr>
          </w:p>
        </w:tc>
        <w:tc>
          <w:tcPr>
            <w:tcW w:w="6780" w:type="dxa"/>
          </w:tcPr>
          <w:p w14:paraId="54FFDEE9" w14:textId="77777777" w:rsidR="00067EE0" w:rsidRPr="008E3AB5" w:rsidRDefault="00067EE0" w:rsidP="00305863">
            <w:pPr>
              <w:jc w:val="both"/>
              <w:rPr>
                <w:lang w:val="en-US"/>
              </w:rPr>
            </w:pPr>
          </w:p>
        </w:tc>
      </w:tr>
      <w:tr w:rsidR="00067EE0" w:rsidRPr="008E3AB5" w14:paraId="5E096FDA" w14:textId="77777777" w:rsidTr="00305863">
        <w:tc>
          <w:tcPr>
            <w:tcW w:w="1479" w:type="dxa"/>
          </w:tcPr>
          <w:p w14:paraId="590960F5" w14:textId="77777777" w:rsidR="00067EE0" w:rsidRPr="00E24021" w:rsidRDefault="00067EE0" w:rsidP="00305863">
            <w:pPr>
              <w:jc w:val="both"/>
              <w:rPr>
                <w:rFonts w:eastAsia="等线"/>
                <w:lang w:val="en-US" w:eastAsia="zh-CN"/>
              </w:rPr>
            </w:pPr>
          </w:p>
        </w:tc>
        <w:tc>
          <w:tcPr>
            <w:tcW w:w="1372" w:type="dxa"/>
          </w:tcPr>
          <w:p w14:paraId="57D985D2" w14:textId="77777777" w:rsidR="00067EE0" w:rsidRPr="00E24021" w:rsidRDefault="00067EE0" w:rsidP="00305863">
            <w:pPr>
              <w:tabs>
                <w:tab w:val="left" w:pos="551"/>
              </w:tabs>
              <w:jc w:val="both"/>
              <w:rPr>
                <w:rFonts w:eastAsia="等线"/>
                <w:lang w:val="en-US" w:eastAsia="zh-CN"/>
              </w:rPr>
            </w:pPr>
          </w:p>
        </w:tc>
        <w:tc>
          <w:tcPr>
            <w:tcW w:w="6780" w:type="dxa"/>
          </w:tcPr>
          <w:p w14:paraId="4EEFBBEE" w14:textId="77777777" w:rsidR="00067EE0" w:rsidRPr="008E3AB5" w:rsidRDefault="00067EE0" w:rsidP="00305863">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 xml:space="preserve">the </w:t>
            </w:r>
            <w:r w:rsidRPr="00ED3FEA">
              <w:lastRenderedPageBreak/>
              <w:t>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9FD3A4"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9FD3A4" w:themeFill="background1" w:themeFillShade="D9"/>
          </w:tcPr>
          <w:p w14:paraId="53751777" w14:textId="77777777" w:rsidR="00067EE0" w:rsidRDefault="00067EE0" w:rsidP="00305863">
            <w:pPr>
              <w:jc w:val="both"/>
              <w:rPr>
                <w:b/>
                <w:bCs/>
              </w:rPr>
            </w:pPr>
            <w:r>
              <w:rPr>
                <w:b/>
                <w:bCs/>
              </w:rPr>
              <w:t>Y/N</w:t>
            </w:r>
          </w:p>
        </w:tc>
        <w:tc>
          <w:tcPr>
            <w:tcW w:w="6780" w:type="dxa"/>
            <w:shd w:val="clear" w:color="auto" w:fill="9FD3A4" w:themeFill="background1" w:themeFillShade="D9"/>
          </w:tcPr>
          <w:p w14:paraId="4E12154F" w14:textId="77777777" w:rsidR="00067EE0" w:rsidRDefault="00067EE0" w:rsidP="00305863">
            <w:pPr>
              <w:jc w:val="both"/>
              <w:rPr>
                <w:b/>
                <w:bCs/>
              </w:rPr>
            </w:pPr>
            <w:r>
              <w:rPr>
                <w:b/>
                <w:bCs/>
              </w:rPr>
              <w:t>Comments or suggested revisions</w:t>
            </w:r>
          </w:p>
        </w:tc>
      </w:tr>
      <w:tr w:rsidR="00067EE0" w14:paraId="39A17360" w14:textId="77777777" w:rsidTr="00305863">
        <w:tc>
          <w:tcPr>
            <w:tcW w:w="1479" w:type="dxa"/>
          </w:tcPr>
          <w:p w14:paraId="6E1DCA9B" w14:textId="77777777" w:rsidR="00067EE0" w:rsidRDefault="00067EE0" w:rsidP="00305863">
            <w:pPr>
              <w:jc w:val="both"/>
              <w:rPr>
                <w:lang w:val="en-US" w:eastAsia="ko-KR"/>
              </w:rPr>
            </w:pPr>
          </w:p>
        </w:tc>
        <w:tc>
          <w:tcPr>
            <w:tcW w:w="1372" w:type="dxa"/>
          </w:tcPr>
          <w:p w14:paraId="07F27C5F" w14:textId="77777777" w:rsidR="00067EE0" w:rsidRDefault="00067EE0" w:rsidP="00305863">
            <w:pPr>
              <w:tabs>
                <w:tab w:val="left" w:pos="551"/>
              </w:tabs>
              <w:jc w:val="both"/>
              <w:rPr>
                <w:lang w:val="en-US" w:eastAsia="ko-KR"/>
              </w:rPr>
            </w:pPr>
          </w:p>
        </w:tc>
        <w:tc>
          <w:tcPr>
            <w:tcW w:w="6780" w:type="dxa"/>
          </w:tcPr>
          <w:p w14:paraId="7C99F6E4" w14:textId="77777777" w:rsidR="00067EE0" w:rsidRPr="008E3AB5" w:rsidRDefault="00067EE0" w:rsidP="00305863">
            <w:pPr>
              <w:jc w:val="both"/>
              <w:rPr>
                <w:lang w:val="en-US"/>
              </w:rPr>
            </w:pPr>
          </w:p>
        </w:tc>
      </w:tr>
      <w:tr w:rsidR="00067EE0" w:rsidRPr="008E3AB5" w14:paraId="1B5CFC00" w14:textId="77777777" w:rsidTr="00305863">
        <w:tc>
          <w:tcPr>
            <w:tcW w:w="1479" w:type="dxa"/>
          </w:tcPr>
          <w:p w14:paraId="01D40F1B" w14:textId="77777777" w:rsidR="00067EE0" w:rsidRDefault="00067EE0" w:rsidP="00305863">
            <w:pPr>
              <w:jc w:val="both"/>
              <w:rPr>
                <w:lang w:val="en-US" w:eastAsia="ko-KR"/>
              </w:rPr>
            </w:pPr>
          </w:p>
        </w:tc>
        <w:tc>
          <w:tcPr>
            <w:tcW w:w="1372" w:type="dxa"/>
          </w:tcPr>
          <w:p w14:paraId="3F54417F" w14:textId="77777777" w:rsidR="00067EE0" w:rsidRDefault="00067EE0" w:rsidP="00305863">
            <w:pPr>
              <w:tabs>
                <w:tab w:val="left" w:pos="551"/>
              </w:tabs>
              <w:jc w:val="both"/>
              <w:rPr>
                <w:lang w:val="en-US" w:eastAsia="ko-KR"/>
              </w:rPr>
            </w:pPr>
          </w:p>
        </w:tc>
        <w:tc>
          <w:tcPr>
            <w:tcW w:w="6780" w:type="dxa"/>
          </w:tcPr>
          <w:p w14:paraId="1E6171F1" w14:textId="77777777" w:rsidR="00067EE0" w:rsidRPr="008E3AB5" w:rsidRDefault="00067EE0" w:rsidP="00305863">
            <w:pPr>
              <w:jc w:val="both"/>
              <w:rPr>
                <w:lang w:val="en-US"/>
              </w:rPr>
            </w:pPr>
          </w:p>
        </w:tc>
      </w:tr>
      <w:tr w:rsidR="00067EE0" w:rsidRPr="008E3AB5" w14:paraId="1C2AE703" w14:textId="77777777" w:rsidTr="00305863">
        <w:tc>
          <w:tcPr>
            <w:tcW w:w="1479" w:type="dxa"/>
          </w:tcPr>
          <w:p w14:paraId="593C507C" w14:textId="77777777" w:rsidR="00067EE0" w:rsidRPr="00E24021" w:rsidRDefault="00067EE0" w:rsidP="00305863">
            <w:pPr>
              <w:jc w:val="both"/>
              <w:rPr>
                <w:rFonts w:eastAsia="等线"/>
                <w:lang w:val="en-US" w:eastAsia="zh-CN"/>
              </w:rPr>
            </w:pPr>
          </w:p>
        </w:tc>
        <w:tc>
          <w:tcPr>
            <w:tcW w:w="1372" w:type="dxa"/>
          </w:tcPr>
          <w:p w14:paraId="79E87FA2" w14:textId="77777777" w:rsidR="00067EE0" w:rsidRPr="00E24021" w:rsidRDefault="00067EE0" w:rsidP="00305863">
            <w:pPr>
              <w:tabs>
                <w:tab w:val="left" w:pos="551"/>
              </w:tabs>
              <w:jc w:val="both"/>
              <w:rPr>
                <w:rFonts w:eastAsia="等线"/>
                <w:lang w:val="en-US" w:eastAsia="zh-CN"/>
              </w:rPr>
            </w:pPr>
          </w:p>
        </w:tc>
        <w:tc>
          <w:tcPr>
            <w:tcW w:w="6780" w:type="dxa"/>
          </w:tcPr>
          <w:p w14:paraId="67755AD7" w14:textId="77777777" w:rsidR="00067EE0" w:rsidRPr="008E3AB5" w:rsidRDefault="00067EE0" w:rsidP="00305863">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9FD3A4"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9FD3A4" w:themeFill="background1" w:themeFillShade="D9"/>
          </w:tcPr>
          <w:p w14:paraId="045FB80A" w14:textId="77777777" w:rsidR="00067EE0" w:rsidRDefault="00067EE0" w:rsidP="00305863">
            <w:pPr>
              <w:jc w:val="both"/>
              <w:rPr>
                <w:b/>
                <w:bCs/>
              </w:rPr>
            </w:pPr>
            <w:r>
              <w:rPr>
                <w:b/>
                <w:bCs/>
              </w:rPr>
              <w:t>Y/N</w:t>
            </w:r>
          </w:p>
        </w:tc>
        <w:tc>
          <w:tcPr>
            <w:tcW w:w="6780" w:type="dxa"/>
            <w:shd w:val="clear" w:color="auto" w:fill="9FD3A4" w:themeFill="background1" w:themeFillShade="D9"/>
          </w:tcPr>
          <w:p w14:paraId="672407F6" w14:textId="77777777" w:rsidR="00067EE0" w:rsidRDefault="00067EE0" w:rsidP="00305863">
            <w:pPr>
              <w:jc w:val="both"/>
              <w:rPr>
                <w:b/>
                <w:bCs/>
              </w:rPr>
            </w:pPr>
            <w:r>
              <w:rPr>
                <w:b/>
                <w:bCs/>
              </w:rPr>
              <w:t>Comments or suggested revisions</w:t>
            </w:r>
          </w:p>
        </w:tc>
      </w:tr>
      <w:tr w:rsidR="00067EE0" w14:paraId="086A3DE6" w14:textId="77777777" w:rsidTr="00305863">
        <w:tc>
          <w:tcPr>
            <w:tcW w:w="1479" w:type="dxa"/>
          </w:tcPr>
          <w:p w14:paraId="2BAB9274" w14:textId="77777777" w:rsidR="00067EE0" w:rsidRDefault="00067EE0" w:rsidP="00305863">
            <w:pPr>
              <w:jc w:val="both"/>
              <w:rPr>
                <w:lang w:val="en-US" w:eastAsia="ko-KR"/>
              </w:rPr>
            </w:pPr>
          </w:p>
        </w:tc>
        <w:tc>
          <w:tcPr>
            <w:tcW w:w="1372" w:type="dxa"/>
          </w:tcPr>
          <w:p w14:paraId="701E2AB4" w14:textId="77777777" w:rsidR="00067EE0" w:rsidRDefault="00067EE0" w:rsidP="00305863">
            <w:pPr>
              <w:tabs>
                <w:tab w:val="left" w:pos="551"/>
              </w:tabs>
              <w:jc w:val="both"/>
              <w:rPr>
                <w:lang w:val="en-US" w:eastAsia="ko-KR"/>
              </w:rPr>
            </w:pPr>
          </w:p>
        </w:tc>
        <w:tc>
          <w:tcPr>
            <w:tcW w:w="6780" w:type="dxa"/>
          </w:tcPr>
          <w:p w14:paraId="50592EEE" w14:textId="77777777" w:rsidR="00067EE0" w:rsidRPr="008E3AB5" w:rsidRDefault="00067EE0" w:rsidP="00305863">
            <w:pPr>
              <w:jc w:val="both"/>
              <w:rPr>
                <w:lang w:val="en-US"/>
              </w:rPr>
            </w:pPr>
          </w:p>
        </w:tc>
      </w:tr>
      <w:tr w:rsidR="00067EE0" w:rsidRPr="008E3AB5" w14:paraId="22CE2425" w14:textId="77777777" w:rsidTr="00305863">
        <w:tc>
          <w:tcPr>
            <w:tcW w:w="1479" w:type="dxa"/>
          </w:tcPr>
          <w:p w14:paraId="6ED5676F" w14:textId="77777777" w:rsidR="00067EE0" w:rsidRDefault="00067EE0" w:rsidP="00305863">
            <w:pPr>
              <w:jc w:val="both"/>
              <w:rPr>
                <w:lang w:val="en-US" w:eastAsia="ko-KR"/>
              </w:rPr>
            </w:pPr>
          </w:p>
        </w:tc>
        <w:tc>
          <w:tcPr>
            <w:tcW w:w="1372" w:type="dxa"/>
          </w:tcPr>
          <w:p w14:paraId="0BEE0716" w14:textId="77777777" w:rsidR="00067EE0" w:rsidRDefault="00067EE0" w:rsidP="00305863">
            <w:pPr>
              <w:tabs>
                <w:tab w:val="left" w:pos="551"/>
              </w:tabs>
              <w:jc w:val="both"/>
              <w:rPr>
                <w:lang w:val="en-US" w:eastAsia="ko-KR"/>
              </w:rPr>
            </w:pPr>
          </w:p>
        </w:tc>
        <w:tc>
          <w:tcPr>
            <w:tcW w:w="6780" w:type="dxa"/>
          </w:tcPr>
          <w:p w14:paraId="459290E9" w14:textId="77777777" w:rsidR="00067EE0" w:rsidRPr="008E3AB5" w:rsidRDefault="00067EE0" w:rsidP="00305863">
            <w:pPr>
              <w:jc w:val="both"/>
              <w:rPr>
                <w:lang w:val="en-US"/>
              </w:rPr>
            </w:pPr>
          </w:p>
        </w:tc>
      </w:tr>
      <w:tr w:rsidR="00067EE0" w:rsidRPr="008E3AB5" w14:paraId="4BA0C00D" w14:textId="77777777" w:rsidTr="00305863">
        <w:tc>
          <w:tcPr>
            <w:tcW w:w="1479" w:type="dxa"/>
          </w:tcPr>
          <w:p w14:paraId="594D6FB0" w14:textId="77777777" w:rsidR="00067EE0" w:rsidRPr="00E24021" w:rsidRDefault="00067EE0" w:rsidP="00305863">
            <w:pPr>
              <w:jc w:val="both"/>
              <w:rPr>
                <w:rFonts w:eastAsia="等线"/>
                <w:lang w:val="en-US" w:eastAsia="zh-CN"/>
              </w:rPr>
            </w:pPr>
          </w:p>
        </w:tc>
        <w:tc>
          <w:tcPr>
            <w:tcW w:w="1372" w:type="dxa"/>
          </w:tcPr>
          <w:p w14:paraId="0AC2A163" w14:textId="77777777" w:rsidR="00067EE0" w:rsidRPr="00E24021" w:rsidRDefault="00067EE0" w:rsidP="00305863">
            <w:pPr>
              <w:tabs>
                <w:tab w:val="left" w:pos="551"/>
              </w:tabs>
              <w:jc w:val="both"/>
              <w:rPr>
                <w:rFonts w:eastAsia="等线"/>
                <w:lang w:val="en-US" w:eastAsia="zh-CN"/>
              </w:rPr>
            </w:pPr>
          </w:p>
        </w:tc>
        <w:tc>
          <w:tcPr>
            <w:tcW w:w="6780" w:type="dxa"/>
          </w:tcPr>
          <w:p w14:paraId="67B5FC66" w14:textId="77777777" w:rsidR="00067EE0" w:rsidRPr="008E3AB5" w:rsidRDefault="00067EE0" w:rsidP="00305863">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9FD3A4"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9FD3A4"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9FD3A4"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9FD3A4"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9FD3A4"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9FD3A4"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27" w:name="_Toc42165626"/>
      <w:bookmarkStart w:id="328" w:name="_Toc51768561"/>
      <w:bookmarkStart w:id="329"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91A0F68" w14:textId="6C54F3D1" w:rsidR="00BD09AA" w:rsidRDefault="00BD09AA" w:rsidP="00BD09AA">
      <w:pPr>
        <w:pStyle w:val="aa"/>
        <w:rPr>
          <w:rFonts w:ascii="Times New Roman" w:hAnsi="Times New Roman"/>
        </w:rPr>
      </w:pPr>
      <w:r>
        <w:rPr>
          <w:rFonts w:ascii="Times New Roman" w:hAnsi="Times New Roman"/>
        </w:rPr>
        <w:t>The following TP in FLS4 (</w:t>
      </w:r>
      <w:r w:rsidRPr="00BD09AA">
        <w:rPr>
          <w:rFonts w:ascii="Times New Roman" w:hAnsi="Times New Roman"/>
        </w:rPr>
        <w:t>Proposal 7.7.1-1a</w:t>
      </w:r>
      <w:r>
        <w:rPr>
          <w:rFonts w:ascii="Times New Roman" w:hAnsi="Times New Roman"/>
        </w:rPr>
        <w:t>) is expected to be endorsed soon.</w:t>
      </w:r>
    </w:p>
    <w:tbl>
      <w:tblPr>
        <w:tblStyle w:val="af1"/>
        <w:tblW w:w="0" w:type="auto"/>
        <w:tblLook w:val="04A0" w:firstRow="1" w:lastRow="0" w:firstColumn="1" w:lastColumn="0" w:noHBand="0" w:noVBand="1"/>
      </w:tblPr>
      <w:tblGrid>
        <w:gridCol w:w="9630"/>
      </w:tblGrid>
      <w:tr w:rsidR="00BD09AA" w:rsidRPr="00ED3FEA" w14:paraId="38CA48B5" w14:textId="77777777" w:rsidTr="00305863">
        <w:tc>
          <w:tcPr>
            <w:tcW w:w="9630" w:type="dxa"/>
          </w:tcPr>
          <w:p w14:paraId="64EB9735" w14:textId="77777777" w:rsidR="00BD09AA" w:rsidRPr="00ED3FEA" w:rsidRDefault="00BD09AA" w:rsidP="00305863">
            <w:pPr>
              <w:pStyle w:val="aa"/>
              <w:rPr>
                <w:rFonts w:ascii="Times New Roman" w:hAnsi="Times New Roman"/>
              </w:rPr>
            </w:pPr>
            <w:r>
              <w:rPr>
                <w:rFonts w:ascii="Times New Roman" w:hAnsi="Times New Roman"/>
              </w:rPr>
              <w:t>Relaxation of</w:t>
            </w:r>
            <w:r w:rsidRPr="00ED3FEA">
              <w:rPr>
                <w:rFonts w:ascii="Times New Roman" w:hAnsi="Times New Roman"/>
              </w:rPr>
              <w:t xml:space="preserve"> maximum </w:t>
            </w:r>
            <w:r>
              <w:rPr>
                <w:rFonts w:ascii="Times New Roman" w:hAnsi="Times New Roman"/>
              </w:rPr>
              <w:t>mandatory</w:t>
            </w:r>
            <w:r w:rsidRPr="00ED3FEA">
              <w:rPr>
                <w:rFonts w:ascii="Times New Roman" w:hAnsi="Times New Roman"/>
              </w:rPr>
              <w:t xml:space="preserve"> modulation orders reduces complexity through reducing the amount of RF and baseband processing required.</w:t>
            </w:r>
          </w:p>
          <w:p w14:paraId="3D14A74B" w14:textId="77777777" w:rsidR="00BD09AA" w:rsidRPr="00ED3FEA" w:rsidRDefault="00BD09AA" w:rsidP="00305863">
            <w:pPr>
              <w:pStyle w:val="aa"/>
              <w:rPr>
                <w:rFonts w:ascii="Times New Roman" w:hAnsi="Times New Roman"/>
              </w:rPr>
            </w:pPr>
            <w:r w:rsidRPr="00ED3FEA">
              <w:rPr>
                <w:rFonts w:ascii="Times New Roman" w:hAnsi="Times New Roman"/>
              </w:rPr>
              <w:t xml:space="preserve">In the study, the main options for </w:t>
            </w:r>
            <w:r>
              <w:rPr>
                <w:rFonts w:ascii="Times New Roman" w:hAnsi="Times New Roman"/>
              </w:rPr>
              <w:t xml:space="preserve">relaxation of </w:t>
            </w:r>
            <w:r w:rsidRPr="00ED3FEA">
              <w:rPr>
                <w:rFonts w:ascii="Times New Roman" w:hAnsi="Times New Roman"/>
              </w:rPr>
              <w:t xml:space="preserve">maximum </w:t>
            </w:r>
            <w:r>
              <w:rPr>
                <w:rFonts w:ascii="Times New Roman" w:hAnsi="Times New Roman"/>
              </w:rPr>
              <w:t xml:space="preserve">mandatory </w:t>
            </w:r>
            <w:r w:rsidRPr="00ED3FEA">
              <w:rPr>
                <w:rFonts w:ascii="Times New Roman" w:hAnsi="Times New Roman"/>
              </w:rPr>
              <w:t>modulation orders considered are:</w:t>
            </w:r>
          </w:p>
          <w:p w14:paraId="5C62B65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UL:</w:t>
            </w:r>
          </w:p>
          <w:p w14:paraId="51F94BF8"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lastRenderedPageBreak/>
              <w:t>FR1: 16QAM instead of 64QAM</w:t>
            </w:r>
          </w:p>
          <w:p w14:paraId="63E43D50"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FR2: 16QAM instead of 64QAM</w:t>
            </w:r>
          </w:p>
          <w:p w14:paraId="46110632" w14:textId="77777777" w:rsidR="00BD09AA" w:rsidRPr="00ED3FEA" w:rsidRDefault="00BD09AA" w:rsidP="00305863">
            <w:pPr>
              <w:pStyle w:val="aa"/>
              <w:numPr>
                <w:ilvl w:val="0"/>
                <w:numId w:val="5"/>
              </w:numPr>
              <w:rPr>
                <w:rFonts w:ascii="Times New Roman" w:hAnsi="Times New Roman"/>
              </w:rPr>
            </w:pPr>
            <w:r w:rsidRPr="00ED3FEA">
              <w:rPr>
                <w:rFonts w:ascii="Times New Roman" w:hAnsi="Times New Roman"/>
              </w:rPr>
              <w:t>DL</w:t>
            </w:r>
          </w:p>
          <w:p w14:paraId="162787BB"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FR1: </w:t>
            </w:r>
            <w:r>
              <w:rPr>
                <w:rFonts w:ascii="Times New Roman" w:hAnsi="Times New Roman"/>
              </w:rPr>
              <w:t>64</w:t>
            </w:r>
            <w:r w:rsidRPr="00ED3FEA">
              <w:rPr>
                <w:rFonts w:ascii="Times New Roman" w:hAnsi="Times New Roman"/>
              </w:rPr>
              <w:t xml:space="preserve">QAM instead of </w:t>
            </w:r>
            <w:r>
              <w:rPr>
                <w:rFonts w:ascii="Times New Roman" w:hAnsi="Times New Roman"/>
              </w:rPr>
              <w:t>256</w:t>
            </w:r>
            <w:r w:rsidRPr="00ED3FEA">
              <w:rPr>
                <w:rFonts w:ascii="Times New Roman" w:hAnsi="Times New Roman"/>
              </w:rPr>
              <w:t>QAM</w:t>
            </w:r>
          </w:p>
          <w:p w14:paraId="058EC311" w14:textId="77777777" w:rsidR="00BD09AA" w:rsidRPr="00ED3FEA" w:rsidRDefault="00BD09AA" w:rsidP="00305863">
            <w:pPr>
              <w:pStyle w:val="aa"/>
              <w:numPr>
                <w:ilvl w:val="1"/>
                <w:numId w:val="5"/>
              </w:numPr>
              <w:rPr>
                <w:rFonts w:ascii="Times New Roman" w:hAnsi="Times New Roman"/>
              </w:rPr>
            </w:pPr>
            <w:r w:rsidRPr="00ED3FEA">
              <w:rPr>
                <w:rFonts w:ascii="Times New Roman" w:hAnsi="Times New Roman"/>
              </w:rPr>
              <w:t xml:space="preserve">FR2: </w:t>
            </w:r>
            <w:r>
              <w:rPr>
                <w:rFonts w:ascii="Times New Roman" w:hAnsi="Times New Roman"/>
              </w:rPr>
              <w:t>16</w:t>
            </w:r>
            <w:r w:rsidRPr="00ED3FEA">
              <w:rPr>
                <w:rFonts w:ascii="Times New Roman" w:hAnsi="Times New Roman"/>
              </w:rPr>
              <w:t xml:space="preserve">QAM instead of </w:t>
            </w:r>
            <w:r>
              <w:rPr>
                <w:rFonts w:ascii="Times New Roman" w:hAnsi="Times New Roman"/>
              </w:rPr>
              <w:t>64</w:t>
            </w:r>
            <w:r w:rsidRPr="00ED3FEA">
              <w:rPr>
                <w:rFonts w:ascii="Times New Roman" w:hAnsi="Times New Roman"/>
              </w:rPr>
              <w:t>QAM</w:t>
            </w:r>
          </w:p>
          <w:p w14:paraId="50DE0425" w14:textId="77777777" w:rsidR="00BD09AA" w:rsidRPr="00ED3FEA" w:rsidRDefault="00BD09AA" w:rsidP="00305863">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7051D648"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 xml:space="preserve">UL: </w:t>
            </w:r>
          </w:p>
          <w:p w14:paraId="0E96760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and FR2: 64QAM</w:t>
            </w:r>
          </w:p>
          <w:p w14:paraId="3D39C2EE" w14:textId="77777777" w:rsidR="00BD09AA" w:rsidRPr="00ED3FEA" w:rsidRDefault="00BD09AA" w:rsidP="00305863">
            <w:pPr>
              <w:pStyle w:val="aa"/>
              <w:numPr>
                <w:ilvl w:val="0"/>
                <w:numId w:val="4"/>
              </w:numPr>
              <w:rPr>
                <w:rFonts w:ascii="Times New Roman" w:hAnsi="Times New Roman"/>
              </w:rPr>
            </w:pPr>
            <w:r w:rsidRPr="00ED3FEA">
              <w:rPr>
                <w:rFonts w:ascii="Times New Roman" w:hAnsi="Times New Roman"/>
              </w:rPr>
              <w:t>DL</w:t>
            </w:r>
          </w:p>
          <w:p w14:paraId="6BF7F1A2"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FR1: 256QAM</w:t>
            </w:r>
          </w:p>
          <w:p w14:paraId="21FDD781" w14:textId="77777777" w:rsidR="00BD09AA" w:rsidRPr="00ED3FEA" w:rsidRDefault="00BD09AA" w:rsidP="00305863">
            <w:pPr>
              <w:pStyle w:val="aa"/>
              <w:numPr>
                <w:ilvl w:val="1"/>
                <w:numId w:val="4"/>
              </w:numPr>
              <w:rPr>
                <w:rFonts w:ascii="Times New Roman" w:hAnsi="Times New Roman"/>
              </w:rPr>
            </w:pPr>
            <w:r w:rsidRPr="00ED3FEA">
              <w:rPr>
                <w:rFonts w:ascii="Times New Roman" w:hAnsi="Times New Roman"/>
              </w:rPr>
              <w:t>FR2: 64QAM</w:t>
            </w:r>
          </w:p>
          <w:p w14:paraId="224128E3" w14:textId="77777777" w:rsidR="00BD09AA" w:rsidRPr="00ED3FEA" w:rsidRDefault="00BD09AA" w:rsidP="00305863">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9FD3A4"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9FD3A4" w:themeFill="background1" w:themeFillShade="D9"/>
          </w:tcPr>
          <w:p w14:paraId="2859A298" w14:textId="77777777" w:rsidR="000A5CA9" w:rsidRDefault="000A5CA9" w:rsidP="00305863">
            <w:pPr>
              <w:jc w:val="both"/>
              <w:rPr>
                <w:b/>
                <w:bCs/>
              </w:rPr>
            </w:pPr>
            <w:r>
              <w:rPr>
                <w:b/>
                <w:bCs/>
              </w:rPr>
              <w:t>Y/N</w:t>
            </w:r>
          </w:p>
        </w:tc>
        <w:tc>
          <w:tcPr>
            <w:tcW w:w="6780" w:type="dxa"/>
            <w:shd w:val="clear" w:color="auto" w:fill="9FD3A4" w:themeFill="background1" w:themeFillShade="D9"/>
          </w:tcPr>
          <w:p w14:paraId="11BF7CB6" w14:textId="77777777" w:rsidR="000A5CA9" w:rsidRDefault="000A5CA9" w:rsidP="00305863">
            <w:pPr>
              <w:jc w:val="both"/>
              <w:rPr>
                <w:b/>
                <w:bCs/>
              </w:rPr>
            </w:pPr>
            <w:r>
              <w:rPr>
                <w:b/>
                <w:bCs/>
              </w:rPr>
              <w:t>Comments or suggested revisions</w:t>
            </w:r>
          </w:p>
        </w:tc>
      </w:tr>
      <w:tr w:rsidR="000A5CA9" w14:paraId="04420FBA" w14:textId="77777777" w:rsidTr="00305863">
        <w:tc>
          <w:tcPr>
            <w:tcW w:w="1479" w:type="dxa"/>
          </w:tcPr>
          <w:p w14:paraId="3844583F" w14:textId="77777777" w:rsidR="000A5CA9" w:rsidRDefault="000A5CA9" w:rsidP="00305863">
            <w:pPr>
              <w:jc w:val="both"/>
              <w:rPr>
                <w:lang w:val="en-US" w:eastAsia="ko-KR"/>
              </w:rPr>
            </w:pPr>
          </w:p>
        </w:tc>
        <w:tc>
          <w:tcPr>
            <w:tcW w:w="1372" w:type="dxa"/>
          </w:tcPr>
          <w:p w14:paraId="30FA3F6E" w14:textId="77777777" w:rsidR="000A5CA9" w:rsidRDefault="000A5CA9" w:rsidP="00305863">
            <w:pPr>
              <w:tabs>
                <w:tab w:val="left" w:pos="551"/>
              </w:tabs>
              <w:jc w:val="both"/>
              <w:rPr>
                <w:lang w:val="en-US" w:eastAsia="ko-KR"/>
              </w:rPr>
            </w:pPr>
          </w:p>
        </w:tc>
        <w:tc>
          <w:tcPr>
            <w:tcW w:w="6780" w:type="dxa"/>
          </w:tcPr>
          <w:p w14:paraId="0B6030F0" w14:textId="77777777" w:rsidR="000A5CA9" w:rsidRPr="008E3AB5" w:rsidRDefault="000A5CA9" w:rsidP="00305863">
            <w:pPr>
              <w:jc w:val="both"/>
              <w:rPr>
                <w:lang w:val="en-US"/>
              </w:rPr>
            </w:pPr>
          </w:p>
        </w:tc>
      </w:tr>
      <w:tr w:rsidR="000A5CA9" w:rsidRPr="008E3AB5" w14:paraId="058E857D" w14:textId="77777777" w:rsidTr="00305863">
        <w:tc>
          <w:tcPr>
            <w:tcW w:w="1479" w:type="dxa"/>
          </w:tcPr>
          <w:p w14:paraId="7562104F" w14:textId="77777777" w:rsidR="000A5CA9" w:rsidRDefault="000A5CA9" w:rsidP="00305863">
            <w:pPr>
              <w:jc w:val="both"/>
              <w:rPr>
                <w:lang w:val="en-US" w:eastAsia="ko-KR"/>
              </w:rPr>
            </w:pPr>
          </w:p>
        </w:tc>
        <w:tc>
          <w:tcPr>
            <w:tcW w:w="1372" w:type="dxa"/>
          </w:tcPr>
          <w:p w14:paraId="4E189A50" w14:textId="77777777" w:rsidR="000A5CA9" w:rsidRDefault="000A5CA9" w:rsidP="00305863">
            <w:pPr>
              <w:tabs>
                <w:tab w:val="left" w:pos="551"/>
              </w:tabs>
              <w:jc w:val="both"/>
              <w:rPr>
                <w:lang w:val="en-US" w:eastAsia="ko-KR"/>
              </w:rPr>
            </w:pPr>
          </w:p>
        </w:tc>
        <w:tc>
          <w:tcPr>
            <w:tcW w:w="6780" w:type="dxa"/>
          </w:tcPr>
          <w:p w14:paraId="20E4D365" w14:textId="77777777" w:rsidR="000A5CA9" w:rsidRPr="008E3AB5" w:rsidRDefault="000A5CA9" w:rsidP="00305863">
            <w:pPr>
              <w:jc w:val="both"/>
              <w:rPr>
                <w:lang w:val="en-US"/>
              </w:rPr>
            </w:pPr>
          </w:p>
        </w:tc>
      </w:tr>
      <w:tr w:rsidR="000A5CA9" w:rsidRPr="008E3AB5" w14:paraId="20A22DD7" w14:textId="77777777" w:rsidTr="00305863">
        <w:tc>
          <w:tcPr>
            <w:tcW w:w="1479" w:type="dxa"/>
          </w:tcPr>
          <w:p w14:paraId="47A3BDF0" w14:textId="77777777" w:rsidR="000A5CA9" w:rsidRPr="00E24021" w:rsidRDefault="000A5CA9" w:rsidP="00305863">
            <w:pPr>
              <w:jc w:val="both"/>
              <w:rPr>
                <w:rFonts w:eastAsia="等线"/>
                <w:lang w:val="en-US" w:eastAsia="zh-CN"/>
              </w:rPr>
            </w:pPr>
          </w:p>
        </w:tc>
        <w:tc>
          <w:tcPr>
            <w:tcW w:w="1372" w:type="dxa"/>
          </w:tcPr>
          <w:p w14:paraId="6FBA7C7F" w14:textId="77777777" w:rsidR="000A5CA9" w:rsidRPr="00E24021" w:rsidRDefault="000A5CA9" w:rsidP="00305863">
            <w:pPr>
              <w:tabs>
                <w:tab w:val="left" w:pos="551"/>
              </w:tabs>
              <w:jc w:val="both"/>
              <w:rPr>
                <w:rFonts w:eastAsia="等线"/>
                <w:lang w:val="en-US" w:eastAsia="zh-CN"/>
              </w:rPr>
            </w:pPr>
          </w:p>
        </w:tc>
        <w:tc>
          <w:tcPr>
            <w:tcW w:w="6780" w:type="dxa"/>
          </w:tcPr>
          <w:p w14:paraId="60470BF2" w14:textId="77777777" w:rsidR="000A5CA9" w:rsidRPr="008E3AB5" w:rsidRDefault="000A5CA9" w:rsidP="00305863">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9FD3A4"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9FD3A4" w:themeFill="background1" w:themeFillShade="D9"/>
          </w:tcPr>
          <w:p w14:paraId="7A343540" w14:textId="77777777" w:rsidR="000A5CA9" w:rsidRDefault="000A5CA9" w:rsidP="00305863">
            <w:pPr>
              <w:jc w:val="both"/>
              <w:rPr>
                <w:b/>
                <w:bCs/>
              </w:rPr>
            </w:pPr>
            <w:r>
              <w:rPr>
                <w:b/>
                <w:bCs/>
              </w:rPr>
              <w:t>Y/N</w:t>
            </w:r>
          </w:p>
        </w:tc>
        <w:tc>
          <w:tcPr>
            <w:tcW w:w="6780" w:type="dxa"/>
            <w:shd w:val="clear" w:color="auto" w:fill="9FD3A4" w:themeFill="background1" w:themeFillShade="D9"/>
          </w:tcPr>
          <w:p w14:paraId="3FEBBEFA" w14:textId="77777777" w:rsidR="000A5CA9" w:rsidRDefault="000A5CA9" w:rsidP="00305863">
            <w:pPr>
              <w:jc w:val="both"/>
              <w:rPr>
                <w:b/>
                <w:bCs/>
              </w:rPr>
            </w:pPr>
            <w:r>
              <w:rPr>
                <w:b/>
                <w:bCs/>
              </w:rPr>
              <w:t>Comments or suggested revisions</w:t>
            </w:r>
          </w:p>
        </w:tc>
      </w:tr>
      <w:tr w:rsidR="000A5CA9" w14:paraId="2F536372" w14:textId="77777777" w:rsidTr="00305863">
        <w:tc>
          <w:tcPr>
            <w:tcW w:w="1479" w:type="dxa"/>
          </w:tcPr>
          <w:p w14:paraId="71D960FF" w14:textId="77777777" w:rsidR="000A5CA9" w:rsidRDefault="000A5CA9" w:rsidP="00305863">
            <w:pPr>
              <w:jc w:val="both"/>
              <w:rPr>
                <w:lang w:val="en-US" w:eastAsia="ko-KR"/>
              </w:rPr>
            </w:pPr>
          </w:p>
        </w:tc>
        <w:tc>
          <w:tcPr>
            <w:tcW w:w="1372" w:type="dxa"/>
          </w:tcPr>
          <w:p w14:paraId="3B6AFAD1" w14:textId="77777777" w:rsidR="000A5CA9" w:rsidRDefault="000A5CA9" w:rsidP="00305863">
            <w:pPr>
              <w:tabs>
                <w:tab w:val="left" w:pos="551"/>
              </w:tabs>
              <w:jc w:val="both"/>
              <w:rPr>
                <w:lang w:val="en-US" w:eastAsia="ko-KR"/>
              </w:rPr>
            </w:pPr>
          </w:p>
        </w:tc>
        <w:tc>
          <w:tcPr>
            <w:tcW w:w="6780" w:type="dxa"/>
          </w:tcPr>
          <w:p w14:paraId="1224F839" w14:textId="77777777" w:rsidR="000A5CA9" w:rsidRPr="008E3AB5" w:rsidRDefault="000A5CA9" w:rsidP="00305863">
            <w:pPr>
              <w:jc w:val="both"/>
              <w:rPr>
                <w:lang w:val="en-US"/>
              </w:rPr>
            </w:pPr>
          </w:p>
        </w:tc>
      </w:tr>
      <w:tr w:rsidR="000A5CA9" w:rsidRPr="008E3AB5" w14:paraId="259F7C75" w14:textId="77777777" w:rsidTr="00305863">
        <w:tc>
          <w:tcPr>
            <w:tcW w:w="1479" w:type="dxa"/>
          </w:tcPr>
          <w:p w14:paraId="2D1AE3DB" w14:textId="77777777" w:rsidR="000A5CA9" w:rsidRDefault="000A5CA9" w:rsidP="00305863">
            <w:pPr>
              <w:jc w:val="both"/>
              <w:rPr>
                <w:lang w:val="en-US" w:eastAsia="ko-KR"/>
              </w:rPr>
            </w:pPr>
          </w:p>
        </w:tc>
        <w:tc>
          <w:tcPr>
            <w:tcW w:w="1372" w:type="dxa"/>
          </w:tcPr>
          <w:p w14:paraId="7BA4216C" w14:textId="77777777" w:rsidR="000A5CA9" w:rsidRDefault="000A5CA9" w:rsidP="00305863">
            <w:pPr>
              <w:tabs>
                <w:tab w:val="left" w:pos="551"/>
              </w:tabs>
              <w:jc w:val="both"/>
              <w:rPr>
                <w:lang w:val="en-US" w:eastAsia="ko-KR"/>
              </w:rPr>
            </w:pPr>
          </w:p>
        </w:tc>
        <w:tc>
          <w:tcPr>
            <w:tcW w:w="6780" w:type="dxa"/>
          </w:tcPr>
          <w:p w14:paraId="62A31668" w14:textId="77777777" w:rsidR="000A5CA9" w:rsidRPr="008E3AB5" w:rsidRDefault="000A5CA9" w:rsidP="00305863">
            <w:pPr>
              <w:jc w:val="both"/>
              <w:rPr>
                <w:lang w:val="en-US"/>
              </w:rPr>
            </w:pPr>
          </w:p>
        </w:tc>
      </w:tr>
      <w:tr w:rsidR="000A5CA9" w:rsidRPr="008E3AB5" w14:paraId="08613971" w14:textId="77777777" w:rsidTr="00305863">
        <w:tc>
          <w:tcPr>
            <w:tcW w:w="1479" w:type="dxa"/>
          </w:tcPr>
          <w:p w14:paraId="727664D3" w14:textId="77777777" w:rsidR="000A5CA9" w:rsidRPr="00E24021" w:rsidRDefault="000A5CA9" w:rsidP="00305863">
            <w:pPr>
              <w:jc w:val="both"/>
              <w:rPr>
                <w:rFonts w:eastAsia="等线"/>
                <w:lang w:val="en-US" w:eastAsia="zh-CN"/>
              </w:rPr>
            </w:pPr>
          </w:p>
        </w:tc>
        <w:tc>
          <w:tcPr>
            <w:tcW w:w="1372" w:type="dxa"/>
          </w:tcPr>
          <w:p w14:paraId="4306E811" w14:textId="77777777" w:rsidR="000A5CA9" w:rsidRPr="00E24021" w:rsidRDefault="000A5CA9" w:rsidP="00305863">
            <w:pPr>
              <w:tabs>
                <w:tab w:val="left" w:pos="551"/>
              </w:tabs>
              <w:jc w:val="both"/>
              <w:rPr>
                <w:rFonts w:eastAsia="等线"/>
                <w:lang w:val="en-US" w:eastAsia="zh-CN"/>
              </w:rPr>
            </w:pPr>
          </w:p>
        </w:tc>
        <w:tc>
          <w:tcPr>
            <w:tcW w:w="6780" w:type="dxa"/>
          </w:tcPr>
          <w:p w14:paraId="7B019FED" w14:textId="77777777" w:rsidR="000A5CA9" w:rsidRPr="008E3AB5" w:rsidRDefault="000A5CA9" w:rsidP="00305863">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9FD3A4"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9FD3A4" w:themeFill="background1" w:themeFillShade="D9"/>
          </w:tcPr>
          <w:p w14:paraId="7A3DDD69" w14:textId="77777777" w:rsidR="000A5CA9" w:rsidRDefault="000A5CA9" w:rsidP="00305863">
            <w:pPr>
              <w:jc w:val="both"/>
              <w:rPr>
                <w:b/>
                <w:bCs/>
              </w:rPr>
            </w:pPr>
            <w:r>
              <w:rPr>
                <w:b/>
                <w:bCs/>
              </w:rPr>
              <w:t>Y/N</w:t>
            </w:r>
          </w:p>
        </w:tc>
        <w:tc>
          <w:tcPr>
            <w:tcW w:w="6780" w:type="dxa"/>
            <w:shd w:val="clear" w:color="auto" w:fill="9FD3A4" w:themeFill="background1" w:themeFillShade="D9"/>
          </w:tcPr>
          <w:p w14:paraId="3263EBDF" w14:textId="77777777" w:rsidR="000A5CA9" w:rsidRDefault="000A5CA9" w:rsidP="00305863">
            <w:pPr>
              <w:jc w:val="both"/>
              <w:rPr>
                <w:b/>
                <w:bCs/>
              </w:rPr>
            </w:pPr>
            <w:r>
              <w:rPr>
                <w:b/>
                <w:bCs/>
              </w:rPr>
              <w:t>Comments or suggested revisions</w:t>
            </w:r>
          </w:p>
        </w:tc>
      </w:tr>
      <w:tr w:rsidR="000A5CA9" w14:paraId="12305696" w14:textId="77777777" w:rsidTr="00305863">
        <w:tc>
          <w:tcPr>
            <w:tcW w:w="1479" w:type="dxa"/>
          </w:tcPr>
          <w:p w14:paraId="0334B1CD" w14:textId="77777777" w:rsidR="000A5CA9" w:rsidRDefault="000A5CA9" w:rsidP="00305863">
            <w:pPr>
              <w:jc w:val="both"/>
              <w:rPr>
                <w:lang w:val="en-US" w:eastAsia="ko-KR"/>
              </w:rPr>
            </w:pPr>
          </w:p>
        </w:tc>
        <w:tc>
          <w:tcPr>
            <w:tcW w:w="1372" w:type="dxa"/>
          </w:tcPr>
          <w:p w14:paraId="1795C34B" w14:textId="77777777" w:rsidR="000A5CA9" w:rsidRDefault="000A5CA9" w:rsidP="00305863">
            <w:pPr>
              <w:tabs>
                <w:tab w:val="left" w:pos="551"/>
              </w:tabs>
              <w:jc w:val="both"/>
              <w:rPr>
                <w:lang w:val="en-US" w:eastAsia="ko-KR"/>
              </w:rPr>
            </w:pPr>
          </w:p>
        </w:tc>
        <w:tc>
          <w:tcPr>
            <w:tcW w:w="6780" w:type="dxa"/>
          </w:tcPr>
          <w:p w14:paraId="6771C21A" w14:textId="77777777" w:rsidR="000A5CA9" w:rsidRPr="008E3AB5" w:rsidRDefault="000A5CA9" w:rsidP="00305863">
            <w:pPr>
              <w:jc w:val="both"/>
              <w:rPr>
                <w:lang w:val="en-US"/>
              </w:rPr>
            </w:pPr>
          </w:p>
        </w:tc>
      </w:tr>
      <w:tr w:rsidR="000A5CA9" w:rsidRPr="008E3AB5" w14:paraId="26086393" w14:textId="77777777" w:rsidTr="00305863">
        <w:tc>
          <w:tcPr>
            <w:tcW w:w="1479" w:type="dxa"/>
          </w:tcPr>
          <w:p w14:paraId="637664A0" w14:textId="77777777" w:rsidR="000A5CA9" w:rsidRDefault="000A5CA9" w:rsidP="00305863">
            <w:pPr>
              <w:jc w:val="both"/>
              <w:rPr>
                <w:lang w:val="en-US" w:eastAsia="ko-KR"/>
              </w:rPr>
            </w:pPr>
          </w:p>
        </w:tc>
        <w:tc>
          <w:tcPr>
            <w:tcW w:w="1372" w:type="dxa"/>
          </w:tcPr>
          <w:p w14:paraId="4FFF2770" w14:textId="77777777" w:rsidR="000A5CA9" w:rsidRDefault="000A5CA9" w:rsidP="00305863">
            <w:pPr>
              <w:tabs>
                <w:tab w:val="left" w:pos="551"/>
              </w:tabs>
              <w:jc w:val="both"/>
              <w:rPr>
                <w:lang w:val="en-US" w:eastAsia="ko-KR"/>
              </w:rPr>
            </w:pPr>
          </w:p>
        </w:tc>
        <w:tc>
          <w:tcPr>
            <w:tcW w:w="6780" w:type="dxa"/>
          </w:tcPr>
          <w:p w14:paraId="0A98E150" w14:textId="77777777" w:rsidR="000A5CA9" w:rsidRPr="008E3AB5" w:rsidRDefault="000A5CA9" w:rsidP="00305863">
            <w:pPr>
              <w:jc w:val="both"/>
              <w:rPr>
                <w:lang w:val="en-US"/>
              </w:rPr>
            </w:pPr>
          </w:p>
        </w:tc>
      </w:tr>
      <w:tr w:rsidR="000A5CA9" w:rsidRPr="008E3AB5" w14:paraId="05F85E4A" w14:textId="77777777" w:rsidTr="00305863">
        <w:tc>
          <w:tcPr>
            <w:tcW w:w="1479" w:type="dxa"/>
          </w:tcPr>
          <w:p w14:paraId="2AE0CA02" w14:textId="77777777" w:rsidR="000A5CA9" w:rsidRPr="00E24021" w:rsidRDefault="000A5CA9" w:rsidP="00305863">
            <w:pPr>
              <w:jc w:val="both"/>
              <w:rPr>
                <w:rFonts w:eastAsia="等线"/>
                <w:lang w:val="en-US" w:eastAsia="zh-CN"/>
              </w:rPr>
            </w:pPr>
          </w:p>
        </w:tc>
        <w:tc>
          <w:tcPr>
            <w:tcW w:w="1372" w:type="dxa"/>
          </w:tcPr>
          <w:p w14:paraId="0CB26CC5" w14:textId="77777777" w:rsidR="000A5CA9" w:rsidRPr="00E24021" w:rsidRDefault="000A5CA9" w:rsidP="00305863">
            <w:pPr>
              <w:tabs>
                <w:tab w:val="left" w:pos="551"/>
              </w:tabs>
              <w:jc w:val="both"/>
              <w:rPr>
                <w:rFonts w:eastAsia="等线"/>
                <w:lang w:val="en-US" w:eastAsia="zh-CN"/>
              </w:rPr>
            </w:pPr>
          </w:p>
        </w:tc>
        <w:tc>
          <w:tcPr>
            <w:tcW w:w="6780" w:type="dxa"/>
          </w:tcPr>
          <w:p w14:paraId="34038454" w14:textId="77777777" w:rsidR="000A5CA9" w:rsidRPr="008E3AB5" w:rsidRDefault="000A5CA9" w:rsidP="00305863">
            <w:pPr>
              <w:jc w:val="both"/>
              <w:rPr>
                <w:lang w:val="en-US"/>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9FD3A4"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9FD3A4" w:themeFill="background1" w:themeFillShade="D9"/>
          </w:tcPr>
          <w:p w14:paraId="6EC6DBD1" w14:textId="77777777" w:rsidR="000A5CA9" w:rsidRDefault="000A5CA9" w:rsidP="00305863">
            <w:pPr>
              <w:jc w:val="both"/>
              <w:rPr>
                <w:b/>
                <w:bCs/>
              </w:rPr>
            </w:pPr>
            <w:r>
              <w:rPr>
                <w:b/>
                <w:bCs/>
              </w:rPr>
              <w:t>Y/N</w:t>
            </w:r>
          </w:p>
        </w:tc>
        <w:tc>
          <w:tcPr>
            <w:tcW w:w="6780" w:type="dxa"/>
            <w:shd w:val="clear" w:color="auto" w:fill="9FD3A4" w:themeFill="background1" w:themeFillShade="D9"/>
          </w:tcPr>
          <w:p w14:paraId="5DEBE327" w14:textId="77777777" w:rsidR="000A5CA9" w:rsidRDefault="000A5CA9" w:rsidP="00305863">
            <w:pPr>
              <w:jc w:val="both"/>
              <w:rPr>
                <w:b/>
                <w:bCs/>
              </w:rPr>
            </w:pPr>
            <w:r>
              <w:rPr>
                <w:b/>
                <w:bCs/>
              </w:rPr>
              <w:t>Comments or suggested revisions</w:t>
            </w:r>
          </w:p>
        </w:tc>
      </w:tr>
      <w:tr w:rsidR="000A5CA9" w14:paraId="0F0B19BB" w14:textId="77777777" w:rsidTr="00305863">
        <w:tc>
          <w:tcPr>
            <w:tcW w:w="1479" w:type="dxa"/>
          </w:tcPr>
          <w:p w14:paraId="790483EA" w14:textId="77777777" w:rsidR="000A5CA9" w:rsidRDefault="000A5CA9" w:rsidP="00305863">
            <w:pPr>
              <w:jc w:val="both"/>
              <w:rPr>
                <w:lang w:val="en-US" w:eastAsia="ko-KR"/>
              </w:rPr>
            </w:pPr>
          </w:p>
        </w:tc>
        <w:tc>
          <w:tcPr>
            <w:tcW w:w="1372" w:type="dxa"/>
          </w:tcPr>
          <w:p w14:paraId="3D4591E2" w14:textId="77777777" w:rsidR="000A5CA9" w:rsidRDefault="000A5CA9" w:rsidP="00305863">
            <w:pPr>
              <w:tabs>
                <w:tab w:val="left" w:pos="551"/>
              </w:tabs>
              <w:jc w:val="both"/>
              <w:rPr>
                <w:lang w:val="en-US" w:eastAsia="ko-KR"/>
              </w:rPr>
            </w:pPr>
          </w:p>
        </w:tc>
        <w:tc>
          <w:tcPr>
            <w:tcW w:w="6780" w:type="dxa"/>
          </w:tcPr>
          <w:p w14:paraId="30FA57E8" w14:textId="77777777" w:rsidR="000A5CA9" w:rsidRPr="008E3AB5" w:rsidRDefault="000A5CA9" w:rsidP="00305863">
            <w:pPr>
              <w:jc w:val="both"/>
              <w:rPr>
                <w:lang w:val="en-US"/>
              </w:rPr>
            </w:pPr>
          </w:p>
        </w:tc>
      </w:tr>
      <w:tr w:rsidR="000A5CA9" w:rsidRPr="008E3AB5" w14:paraId="2E98EA66" w14:textId="77777777" w:rsidTr="00305863">
        <w:tc>
          <w:tcPr>
            <w:tcW w:w="1479" w:type="dxa"/>
          </w:tcPr>
          <w:p w14:paraId="37E6C21F" w14:textId="77777777" w:rsidR="000A5CA9" w:rsidRDefault="000A5CA9" w:rsidP="00305863">
            <w:pPr>
              <w:jc w:val="both"/>
              <w:rPr>
                <w:lang w:val="en-US" w:eastAsia="ko-KR"/>
              </w:rPr>
            </w:pPr>
          </w:p>
        </w:tc>
        <w:tc>
          <w:tcPr>
            <w:tcW w:w="1372" w:type="dxa"/>
          </w:tcPr>
          <w:p w14:paraId="2AB1F907" w14:textId="77777777" w:rsidR="000A5CA9" w:rsidRDefault="000A5CA9" w:rsidP="00305863">
            <w:pPr>
              <w:tabs>
                <w:tab w:val="left" w:pos="551"/>
              </w:tabs>
              <w:jc w:val="both"/>
              <w:rPr>
                <w:lang w:val="en-US" w:eastAsia="ko-KR"/>
              </w:rPr>
            </w:pPr>
          </w:p>
        </w:tc>
        <w:tc>
          <w:tcPr>
            <w:tcW w:w="6780" w:type="dxa"/>
          </w:tcPr>
          <w:p w14:paraId="08AB4C40" w14:textId="77777777" w:rsidR="000A5CA9" w:rsidRPr="008E3AB5" w:rsidRDefault="000A5CA9" w:rsidP="00305863">
            <w:pPr>
              <w:jc w:val="both"/>
              <w:rPr>
                <w:lang w:val="en-US"/>
              </w:rPr>
            </w:pPr>
          </w:p>
        </w:tc>
      </w:tr>
      <w:tr w:rsidR="000A5CA9" w:rsidRPr="008E3AB5" w14:paraId="1906BBA2" w14:textId="77777777" w:rsidTr="00305863">
        <w:tc>
          <w:tcPr>
            <w:tcW w:w="1479" w:type="dxa"/>
          </w:tcPr>
          <w:p w14:paraId="3B6518E8" w14:textId="77777777" w:rsidR="000A5CA9" w:rsidRPr="00E24021" w:rsidRDefault="000A5CA9" w:rsidP="00305863">
            <w:pPr>
              <w:jc w:val="both"/>
              <w:rPr>
                <w:rFonts w:eastAsia="等线"/>
                <w:lang w:val="en-US" w:eastAsia="zh-CN"/>
              </w:rPr>
            </w:pPr>
          </w:p>
        </w:tc>
        <w:tc>
          <w:tcPr>
            <w:tcW w:w="1372" w:type="dxa"/>
          </w:tcPr>
          <w:p w14:paraId="30794B8F" w14:textId="77777777" w:rsidR="000A5CA9" w:rsidRPr="00E24021" w:rsidRDefault="000A5CA9" w:rsidP="00305863">
            <w:pPr>
              <w:tabs>
                <w:tab w:val="left" w:pos="551"/>
              </w:tabs>
              <w:jc w:val="both"/>
              <w:rPr>
                <w:rFonts w:eastAsia="等线"/>
                <w:lang w:val="en-US" w:eastAsia="zh-CN"/>
              </w:rPr>
            </w:pPr>
          </w:p>
        </w:tc>
        <w:tc>
          <w:tcPr>
            <w:tcW w:w="6780" w:type="dxa"/>
          </w:tcPr>
          <w:p w14:paraId="3854672B" w14:textId="77777777" w:rsidR="000A5CA9" w:rsidRPr="008E3AB5" w:rsidRDefault="000A5CA9" w:rsidP="0030586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w:t>
      </w:r>
      <w:r w:rsidRPr="00727E90">
        <w:rPr>
          <w:rFonts w:ascii="Times New Roman" w:hAnsi="Times New Roman"/>
        </w:rPr>
        <w:lastRenderedPageBreak/>
        <w:t>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9FD3A4"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9FD3A4" w:themeFill="background1" w:themeFillShade="D9"/>
          </w:tcPr>
          <w:p w14:paraId="436651A5" w14:textId="77777777" w:rsidR="000A5CA9" w:rsidRDefault="000A5CA9" w:rsidP="00305863">
            <w:pPr>
              <w:jc w:val="both"/>
              <w:rPr>
                <w:b/>
                <w:bCs/>
              </w:rPr>
            </w:pPr>
            <w:r>
              <w:rPr>
                <w:b/>
                <w:bCs/>
              </w:rPr>
              <w:t>Y/N</w:t>
            </w:r>
          </w:p>
        </w:tc>
        <w:tc>
          <w:tcPr>
            <w:tcW w:w="6780" w:type="dxa"/>
            <w:shd w:val="clear" w:color="auto" w:fill="9FD3A4" w:themeFill="background1" w:themeFillShade="D9"/>
          </w:tcPr>
          <w:p w14:paraId="475701FB" w14:textId="77777777" w:rsidR="000A5CA9" w:rsidRDefault="000A5CA9" w:rsidP="00305863">
            <w:pPr>
              <w:jc w:val="both"/>
              <w:rPr>
                <w:b/>
                <w:bCs/>
              </w:rPr>
            </w:pPr>
            <w:r>
              <w:rPr>
                <w:b/>
                <w:bCs/>
              </w:rPr>
              <w:t>Comments or suggested revisions</w:t>
            </w:r>
          </w:p>
        </w:tc>
      </w:tr>
      <w:tr w:rsidR="000A5CA9" w14:paraId="12180681" w14:textId="77777777" w:rsidTr="00305863">
        <w:tc>
          <w:tcPr>
            <w:tcW w:w="1479" w:type="dxa"/>
          </w:tcPr>
          <w:p w14:paraId="76567027" w14:textId="77777777" w:rsidR="000A5CA9" w:rsidRDefault="000A5CA9" w:rsidP="00305863">
            <w:pPr>
              <w:jc w:val="both"/>
              <w:rPr>
                <w:lang w:val="en-US" w:eastAsia="ko-KR"/>
              </w:rPr>
            </w:pPr>
          </w:p>
        </w:tc>
        <w:tc>
          <w:tcPr>
            <w:tcW w:w="1372" w:type="dxa"/>
          </w:tcPr>
          <w:p w14:paraId="6D1982D3" w14:textId="77777777" w:rsidR="000A5CA9" w:rsidRDefault="000A5CA9" w:rsidP="00305863">
            <w:pPr>
              <w:tabs>
                <w:tab w:val="left" w:pos="551"/>
              </w:tabs>
              <w:jc w:val="both"/>
              <w:rPr>
                <w:lang w:val="en-US" w:eastAsia="ko-KR"/>
              </w:rPr>
            </w:pPr>
          </w:p>
        </w:tc>
        <w:tc>
          <w:tcPr>
            <w:tcW w:w="6780" w:type="dxa"/>
          </w:tcPr>
          <w:p w14:paraId="06BCBFD5" w14:textId="77777777" w:rsidR="000A5CA9" w:rsidRPr="008E3AB5" w:rsidRDefault="000A5CA9" w:rsidP="00305863">
            <w:pPr>
              <w:jc w:val="both"/>
              <w:rPr>
                <w:lang w:val="en-US"/>
              </w:rPr>
            </w:pPr>
          </w:p>
        </w:tc>
      </w:tr>
      <w:tr w:rsidR="000A5CA9" w:rsidRPr="008E3AB5" w14:paraId="5A81185E" w14:textId="77777777" w:rsidTr="00305863">
        <w:tc>
          <w:tcPr>
            <w:tcW w:w="1479" w:type="dxa"/>
          </w:tcPr>
          <w:p w14:paraId="3EBE3836" w14:textId="77777777" w:rsidR="000A5CA9" w:rsidRDefault="000A5CA9" w:rsidP="00305863">
            <w:pPr>
              <w:jc w:val="both"/>
              <w:rPr>
                <w:lang w:val="en-US" w:eastAsia="ko-KR"/>
              </w:rPr>
            </w:pPr>
          </w:p>
        </w:tc>
        <w:tc>
          <w:tcPr>
            <w:tcW w:w="1372" w:type="dxa"/>
          </w:tcPr>
          <w:p w14:paraId="227F560C" w14:textId="77777777" w:rsidR="000A5CA9" w:rsidRDefault="000A5CA9" w:rsidP="00305863">
            <w:pPr>
              <w:tabs>
                <w:tab w:val="left" w:pos="551"/>
              </w:tabs>
              <w:jc w:val="both"/>
              <w:rPr>
                <w:lang w:val="en-US" w:eastAsia="ko-KR"/>
              </w:rPr>
            </w:pPr>
          </w:p>
        </w:tc>
        <w:tc>
          <w:tcPr>
            <w:tcW w:w="6780" w:type="dxa"/>
          </w:tcPr>
          <w:p w14:paraId="0A14C974" w14:textId="77777777" w:rsidR="000A5CA9" w:rsidRPr="008E3AB5" w:rsidRDefault="000A5CA9" w:rsidP="00305863">
            <w:pPr>
              <w:jc w:val="both"/>
              <w:rPr>
                <w:lang w:val="en-US"/>
              </w:rPr>
            </w:pPr>
          </w:p>
        </w:tc>
      </w:tr>
      <w:tr w:rsidR="000A5CA9" w:rsidRPr="008E3AB5" w14:paraId="21575E9F" w14:textId="77777777" w:rsidTr="00305863">
        <w:tc>
          <w:tcPr>
            <w:tcW w:w="1479" w:type="dxa"/>
          </w:tcPr>
          <w:p w14:paraId="2590B4F4" w14:textId="77777777" w:rsidR="000A5CA9" w:rsidRPr="00E24021" w:rsidRDefault="000A5CA9" w:rsidP="00305863">
            <w:pPr>
              <w:jc w:val="both"/>
              <w:rPr>
                <w:rFonts w:eastAsia="等线"/>
                <w:lang w:val="en-US" w:eastAsia="zh-CN"/>
              </w:rPr>
            </w:pPr>
          </w:p>
        </w:tc>
        <w:tc>
          <w:tcPr>
            <w:tcW w:w="1372" w:type="dxa"/>
          </w:tcPr>
          <w:p w14:paraId="3B7AB036" w14:textId="77777777" w:rsidR="000A5CA9" w:rsidRPr="00E24021" w:rsidRDefault="000A5CA9" w:rsidP="00305863">
            <w:pPr>
              <w:tabs>
                <w:tab w:val="left" w:pos="551"/>
              </w:tabs>
              <w:jc w:val="both"/>
              <w:rPr>
                <w:rFonts w:eastAsia="等线"/>
                <w:lang w:val="en-US" w:eastAsia="zh-CN"/>
              </w:rPr>
            </w:pPr>
          </w:p>
        </w:tc>
        <w:tc>
          <w:tcPr>
            <w:tcW w:w="6780" w:type="dxa"/>
          </w:tcPr>
          <w:p w14:paraId="6CC6CA9A" w14:textId="77777777" w:rsidR="000A5CA9" w:rsidRPr="008E3AB5" w:rsidRDefault="000A5CA9" w:rsidP="00305863">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9FD3A4"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9FD3A4"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9FD3A4"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9FD3A4"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9FD3A4"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9FD3A4"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27"/>
      <w:bookmarkEnd w:id="328"/>
      <w:bookmarkEnd w:id="329"/>
    </w:p>
    <w:p w14:paraId="74D88359" w14:textId="36245EEA" w:rsidR="00090EF0" w:rsidRDefault="00090EF0" w:rsidP="00090EF0">
      <w:pPr>
        <w:pStyle w:val="3"/>
      </w:pPr>
      <w:bookmarkStart w:id="330" w:name="_Toc42165627"/>
      <w:bookmarkStart w:id="331" w:name="_Toc51768562"/>
      <w:bookmarkStart w:id="332" w:name="_Toc51771069"/>
      <w:r>
        <w:t>7</w:t>
      </w:r>
      <w:r w:rsidRPr="000E647A">
        <w:t>.</w:t>
      </w:r>
      <w:r w:rsidR="00307832">
        <w:t>8</w:t>
      </w:r>
      <w:r w:rsidRPr="000E647A">
        <w:t>.1</w:t>
      </w:r>
      <w:r w:rsidRPr="000E647A">
        <w:tab/>
        <w:t>Description of feature combinations</w:t>
      </w:r>
      <w:bookmarkEnd w:id="330"/>
      <w:bookmarkEnd w:id="331"/>
      <w:bookmarkEnd w:id="332"/>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lastRenderedPageBreak/>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3" w:name="_Toc42165629"/>
      <w:bookmarkStart w:id="334" w:name="_Toc51768564"/>
      <w:bookmarkStart w:id="335" w:name="_Toc51771071"/>
      <w:r>
        <w:t>7</w:t>
      </w:r>
      <w:r w:rsidRPr="000E647A">
        <w:t>.</w:t>
      </w:r>
      <w:r w:rsidR="00307832">
        <w:t>8</w:t>
      </w:r>
      <w:r w:rsidRPr="000E647A">
        <w:t>.3</w:t>
      </w:r>
      <w:r w:rsidRPr="000E647A">
        <w:tab/>
        <w:t xml:space="preserve">Analysis of </w:t>
      </w:r>
      <w:r>
        <w:t>performance impacts</w:t>
      </w:r>
      <w:bookmarkEnd w:id="333"/>
      <w:bookmarkEnd w:id="334"/>
      <w:bookmarkEnd w:id="335"/>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36" w:name="_Toc42165630"/>
      <w:bookmarkStart w:id="337" w:name="_Toc51768565"/>
      <w:bookmarkStart w:id="338" w:name="_Toc51771072"/>
      <w:r>
        <w:t>7</w:t>
      </w:r>
      <w:r w:rsidRPr="000E647A">
        <w:t>.</w:t>
      </w:r>
      <w:r w:rsidR="00307832">
        <w:t>8</w:t>
      </w:r>
      <w:r w:rsidRPr="000E647A">
        <w:t>.4</w:t>
      </w:r>
      <w:r w:rsidRPr="000E647A">
        <w:tab/>
        <w:t xml:space="preserve">Analysis of </w:t>
      </w:r>
      <w:r>
        <w:t>coexistence with legacy UEs</w:t>
      </w:r>
      <w:bookmarkEnd w:id="336"/>
      <w:bookmarkEnd w:id="337"/>
      <w:bookmarkEnd w:id="338"/>
    </w:p>
    <w:p w14:paraId="11B4DD30" w14:textId="77777777" w:rsidR="00836FDF" w:rsidRPr="00C91867" w:rsidRDefault="00836FDF" w:rsidP="00836FDF">
      <w:pPr>
        <w:jc w:val="both"/>
        <w:rPr>
          <w:rFonts w:eastAsia="Times New Roman"/>
          <w:szCs w:val="22"/>
        </w:rPr>
      </w:pPr>
      <w:bookmarkStart w:id="339" w:name="_Toc42165631"/>
      <w:bookmarkStart w:id="340" w:name="_Toc51768566"/>
      <w:bookmarkStart w:id="341"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39"/>
      <w:bookmarkEnd w:id="340"/>
      <w:bookmarkEnd w:id="341"/>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9FD3A4" w:themeFill="background1" w:themeFillShade="D9"/>
          </w:tcPr>
          <w:p w14:paraId="1431AA94" w14:textId="77777777" w:rsidR="004628B4" w:rsidRDefault="004628B4" w:rsidP="00305863">
            <w:pPr>
              <w:rPr>
                <w:b/>
                <w:bCs/>
              </w:rPr>
            </w:pPr>
            <w:r>
              <w:rPr>
                <w:b/>
                <w:bCs/>
              </w:rPr>
              <w:t>Company</w:t>
            </w:r>
          </w:p>
        </w:tc>
        <w:tc>
          <w:tcPr>
            <w:tcW w:w="1372" w:type="dxa"/>
            <w:shd w:val="clear" w:color="auto" w:fill="9FD3A4" w:themeFill="background1" w:themeFillShade="D9"/>
          </w:tcPr>
          <w:p w14:paraId="50699F32" w14:textId="77777777" w:rsidR="004628B4" w:rsidRDefault="004628B4" w:rsidP="00305863">
            <w:pPr>
              <w:rPr>
                <w:b/>
                <w:bCs/>
              </w:rPr>
            </w:pPr>
            <w:r>
              <w:rPr>
                <w:b/>
                <w:bCs/>
              </w:rPr>
              <w:t>Y/N</w:t>
            </w:r>
          </w:p>
        </w:tc>
        <w:tc>
          <w:tcPr>
            <w:tcW w:w="6780" w:type="dxa"/>
            <w:shd w:val="clear" w:color="auto" w:fill="9FD3A4"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lastRenderedPageBreak/>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hint="eastAsia"/>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9FD3A4" w:themeFill="background1" w:themeFillShade="D9"/>
          </w:tcPr>
          <w:p w14:paraId="57BDFA59" w14:textId="77777777" w:rsidR="005F4037" w:rsidRDefault="005F4037" w:rsidP="00305863">
            <w:pPr>
              <w:rPr>
                <w:b/>
                <w:bCs/>
              </w:rPr>
            </w:pPr>
            <w:r>
              <w:rPr>
                <w:b/>
                <w:bCs/>
              </w:rPr>
              <w:t>Company</w:t>
            </w:r>
          </w:p>
        </w:tc>
        <w:tc>
          <w:tcPr>
            <w:tcW w:w="1372" w:type="dxa"/>
            <w:shd w:val="clear" w:color="auto" w:fill="9FD3A4" w:themeFill="background1" w:themeFillShade="D9"/>
          </w:tcPr>
          <w:p w14:paraId="2E3A0B77" w14:textId="77777777" w:rsidR="005F4037" w:rsidRDefault="005F4037" w:rsidP="00305863">
            <w:pPr>
              <w:rPr>
                <w:b/>
                <w:bCs/>
              </w:rPr>
            </w:pPr>
            <w:r>
              <w:rPr>
                <w:b/>
                <w:bCs/>
              </w:rPr>
              <w:t>Y/N</w:t>
            </w:r>
          </w:p>
        </w:tc>
        <w:tc>
          <w:tcPr>
            <w:tcW w:w="6780" w:type="dxa"/>
            <w:shd w:val="clear" w:color="auto" w:fill="9FD3A4"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hint="eastAsia"/>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9FD3A4" w:themeFill="background1" w:themeFillShade="D9"/>
          </w:tcPr>
          <w:p w14:paraId="48099DD4" w14:textId="77777777" w:rsidR="0034750B" w:rsidRDefault="0034750B" w:rsidP="00305863">
            <w:pPr>
              <w:rPr>
                <w:b/>
                <w:bCs/>
              </w:rPr>
            </w:pPr>
            <w:r>
              <w:rPr>
                <w:b/>
                <w:bCs/>
              </w:rPr>
              <w:t>Company</w:t>
            </w:r>
          </w:p>
        </w:tc>
        <w:tc>
          <w:tcPr>
            <w:tcW w:w="1372" w:type="dxa"/>
            <w:shd w:val="clear" w:color="auto" w:fill="9FD3A4" w:themeFill="background1" w:themeFillShade="D9"/>
          </w:tcPr>
          <w:p w14:paraId="33F8A229" w14:textId="77777777" w:rsidR="0034750B" w:rsidRDefault="0034750B" w:rsidP="00305863">
            <w:pPr>
              <w:rPr>
                <w:b/>
                <w:bCs/>
              </w:rPr>
            </w:pPr>
            <w:r>
              <w:rPr>
                <w:b/>
                <w:bCs/>
              </w:rPr>
              <w:t>Y/N</w:t>
            </w:r>
          </w:p>
        </w:tc>
        <w:tc>
          <w:tcPr>
            <w:tcW w:w="6780" w:type="dxa"/>
            <w:shd w:val="clear" w:color="auto" w:fill="9FD3A4" w:themeFill="background1" w:themeFillShade="D9"/>
          </w:tcPr>
          <w:p w14:paraId="6471D80F" w14:textId="7D9F22B1" w:rsidR="0034750B" w:rsidRDefault="0034750B" w:rsidP="00305863">
            <w:pPr>
              <w:rPr>
                <w:b/>
                <w:bCs/>
              </w:rPr>
            </w:pPr>
            <w:r>
              <w:rPr>
                <w:b/>
                <w:bCs/>
              </w:rPr>
              <w:t>Comments</w:t>
            </w:r>
          </w:p>
        </w:tc>
      </w:tr>
      <w:tr w:rsidR="0034750B" w14:paraId="761B50E4" w14:textId="77777777" w:rsidTr="00305863">
        <w:tc>
          <w:tcPr>
            <w:tcW w:w="1479" w:type="dxa"/>
          </w:tcPr>
          <w:p w14:paraId="4004CB78" w14:textId="77777777" w:rsidR="0034750B" w:rsidRPr="00D91B79" w:rsidRDefault="0034750B" w:rsidP="00305863">
            <w:pPr>
              <w:rPr>
                <w:rFonts w:eastAsia="Yu Mincho"/>
                <w:lang w:eastAsia="ja-JP"/>
              </w:rPr>
            </w:pPr>
          </w:p>
        </w:tc>
        <w:tc>
          <w:tcPr>
            <w:tcW w:w="1372" w:type="dxa"/>
          </w:tcPr>
          <w:p w14:paraId="12FE8573" w14:textId="77777777" w:rsidR="0034750B" w:rsidRPr="00D91B79" w:rsidRDefault="0034750B" w:rsidP="00305863">
            <w:pPr>
              <w:tabs>
                <w:tab w:val="left" w:pos="551"/>
              </w:tabs>
              <w:rPr>
                <w:rFonts w:eastAsia="Yu Mincho"/>
                <w:lang w:val="en-US" w:eastAsia="ja-JP"/>
              </w:rPr>
            </w:pPr>
          </w:p>
        </w:tc>
        <w:tc>
          <w:tcPr>
            <w:tcW w:w="6780" w:type="dxa"/>
          </w:tcPr>
          <w:p w14:paraId="495251DC" w14:textId="77777777" w:rsidR="0034750B" w:rsidRPr="00DD75C8" w:rsidRDefault="0034750B" w:rsidP="00305863">
            <w:pPr>
              <w:jc w:val="both"/>
              <w:rPr>
                <w:lang w:val="en-US"/>
              </w:rPr>
            </w:pPr>
          </w:p>
        </w:tc>
      </w:tr>
      <w:tr w:rsidR="0034750B" w14:paraId="48BE9832" w14:textId="77777777" w:rsidTr="00305863">
        <w:tc>
          <w:tcPr>
            <w:tcW w:w="1479" w:type="dxa"/>
          </w:tcPr>
          <w:p w14:paraId="10FB3138" w14:textId="77777777" w:rsidR="0034750B" w:rsidRPr="00D91B79" w:rsidRDefault="0034750B" w:rsidP="00305863">
            <w:pPr>
              <w:rPr>
                <w:rFonts w:eastAsia="Yu Mincho"/>
                <w:lang w:eastAsia="ja-JP"/>
              </w:rPr>
            </w:pPr>
          </w:p>
        </w:tc>
        <w:tc>
          <w:tcPr>
            <w:tcW w:w="1372" w:type="dxa"/>
          </w:tcPr>
          <w:p w14:paraId="0F9BE486" w14:textId="77777777" w:rsidR="0034750B" w:rsidRPr="00D91B79" w:rsidRDefault="0034750B" w:rsidP="00305863">
            <w:pPr>
              <w:tabs>
                <w:tab w:val="left" w:pos="551"/>
              </w:tabs>
              <w:rPr>
                <w:rFonts w:eastAsia="Yu Mincho"/>
                <w:lang w:val="en-US" w:eastAsia="ja-JP"/>
              </w:rPr>
            </w:pPr>
          </w:p>
        </w:tc>
        <w:tc>
          <w:tcPr>
            <w:tcW w:w="6780" w:type="dxa"/>
          </w:tcPr>
          <w:p w14:paraId="6A9A9E7A" w14:textId="77777777" w:rsidR="0034750B" w:rsidRPr="00DD75C8" w:rsidRDefault="0034750B" w:rsidP="00305863">
            <w:pPr>
              <w:jc w:val="both"/>
              <w:rPr>
                <w:lang w:val="en-US"/>
              </w:rPr>
            </w:pPr>
          </w:p>
        </w:tc>
      </w:tr>
      <w:tr w:rsidR="0034750B" w14:paraId="28BE0023" w14:textId="77777777" w:rsidTr="00305863">
        <w:tc>
          <w:tcPr>
            <w:tcW w:w="1479" w:type="dxa"/>
          </w:tcPr>
          <w:p w14:paraId="52E182E4" w14:textId="77777777" w:rsidR="0034750B" w:rsidRPr="00D91B79" w:rsidRDefault="0034750B" w:rsidP="00305863">
            <w:pPr>
              <w:rPr>
                <w:rFonts w:eastAsia="Yu Mincho"/>
                <w:lang w:eastAsia="ja-JP"/>
              </w:rPr>
            </w:pPr>
          </w:p>
        </w:tc>
        <w:tc>
          <w:tcPr>
            <w:tcW w:w="1372" w:type="dxa"/>
          </w:tcPr>
          <w:p w14:paraId="30673EAB" w14:textId="77777777" w:rsidR="0034750B" w:rsidRPr="00D91B79" w:rsidRDefault="0034750B" w:rsidP="00305863">
            <w:pPr>
              <w:tabs>
                <w:tab w:val="left" w:pos="551"/>
              </w:tabs>
              <w:rPr>
                <w:rFonts w:eastAsia="Yu Mincho"/>
                <w:lang w:val="en-US" w:eastAsia="ja-JP"/>
              </w:rPr>
            </w:pPr>
          </w:p>
        </w:tc>
        <w:tc>
          <w:tcPr>
            <w:tcW w:w="6780" w:type="dxa"/>
          </w:tcPr>
          <w:p w14:paraId="03DBF7CC" w14:textId="77777777" w:rsidR="0034750B" w:rsidRPr="00DD75C8" w:rsidRDefault="0034750B" w:rsidP="00305863">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9FD3A4" w:themeFill="background1" w:themeFillShade="D9"/>
          </w:tcPr>
          <w:p w14:paraId="67159962" w14:textId="77777777" w:rsidR="00FF1B85" w:rsidRDefault="00FF1B85" w:rsidP="00305863">
            <w:pPr>
              <w:rPr>
                <w:b/>
                <w:bCs/>
              </w:rPr>
            </w:pPr>
            <w:r>
              <w:rPr>
                <w:b/>
                <w:bCs/>
              </w:rPr>
              <w:t>Company</w:t>
            </w:r>
          </w:p>
        </w:tc>
        <w:tc>
          <w:tcPr>
            <w:tcW w:w="1372" w:type="dxa"/>
            <w:shd w:val="clear" w:color="auto" w:fill="9FD3A4" w:themeFill="background1" w:themeFillShade="D9"/>
          </w:tcPr>
          <w:p w14:paraId="42AA3A8A" w14:textId="77777777" w:rsidR="00FF1B85" w:rsidRDefault="00FF1B85" w:rsidP="00305863">
            <w:pPr>
              <w:rPr>
                <w:b/>
                <w:bCs/>
              </w:rPr>
            </w:pPr>
            <w:r>
              <w:rPr>
                <w:b/>
                <w:bCs/>
              </w:rPr>
              <w:t>Y/N</w:t>
            </w:r>
          </w:p>
        </w:tc>
        <w:tc>
          <w:tcPr>
            <w:tcW w:w="6780" w:type="dxa"/>
            <w:shd w:val="clear" w:color="auto" w:fill="9FD3A4"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hint="eastAsia"/>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hint="eastAsia"/>
                <w:lang w:val="en-US" w:eastAsia="zh-CN"/>
              </w:rPr>
            </w:pP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9FD3A4" w:themeFill="background1" w:themeFillShade="D9"/>
          </w:tcPr>
          <w:p w14:paraId="187C13F6" w14:textId="77777777" w:rsidR="0034750B" w:rsidRDefault="0034750B" w:rsidP="00305863">
            <w:pPr>
              <w:rPr>
                <w:b/>
                <w:bCs/>
              </w:rPr>
            </w:pPr>
            <w:r>
              <w:rPr>
                <w:b/>
                <w:bCs/>
              </w:rPr>
              <w:t>Company</w:t>
            </w:r>
          </w:p>
        </w:tc>
        <w:tc>
          <w:tcPr>
            <w:tcW w:w="1372" w:type="dxa"/>
            <w:shd w:val="clear" w:color="auto" w:fill="9FD3A4" w:themeFill="background1" w:themeFillShade="D9"/>
          </w:tcPr>
          <w:p w14:paraId="6B167AB0" w14:textId="77777777" w:rsidR="0034750B" w:rsidRDefault="0034750B" w:rsidP="00305863">
            <w:pPr>
              <w:rPr>
                <w:b/>
                <w:bCs/>
              </w:rPr>
            </w:pPr>
            <w:r>
              <w:rPr>
                <w:b/>
                <w:bCs/>
              </w:rPr>
              <w:t>Y/N</w:t>
            </w:r>
          </w:p>
        </w:tc>
        <w:tc>
          <w:tcPr>
            <w:tcW w:w="6780" w:type="dxa"/>
            <w:shd w:val="clear" w:color="auto" w:fill="9FD3A4" w:themeFill="background1" w:themeFillShade="D9"/>
          </w:tcPr>
          <w:p w14:paraId="586DA63A" w14:textId="7DC1BAE3" w:rsidR="0034750B" w:rsidRDefault="0034750B" w:rsidP="00305863">
            <w:pPr>
              <w:rPr>
                <w:b/>
                <w:bCs/>
              </w:rPr>
            </w:pPr>
            <w:r>
              <w:rPr>
                <w:b/>
                <w:bCs/>
              </w:rPr>
              <w:t>Comments</w:t>
            </w:r>
          </w:p>
        </w:tc>
      </w:tr>
      <w:tr w:rsidR="0034750B" w14:paraId="0C688E6D" w14:textId="77777777" w:rsidTr="00305863">
        <w:tc>
          <w:tcPr>
            <w:tcW w:w="1479" w:type="dxa"/>
          </w:tcPr>
          <w:p w14:paraId="5F9A3A86" w14:textId="77777777" w:rsidR="0034750B" w:rsidRPr="00D91B79" w:rsidRDefault="0034750B" w:rsidP="00305863">
            <w:pPr>
              <w:rPr>
                <w:rFonts w:eastAsia="Yu Mincho"/>
                <w:lang w:eastAsia="ja-JP"/>
              </w:rPr>
            </w:pPr>
          </w:p>
        </w:tc>
        <w:tc>
          <w:tcPr>
            <w:tcW w:w="1372" w:type="dxa"/>
          </w:tcPr>
          <w:p w14:paraId="3AC40611" w14:textId="77777777" w:rsidR="0034750B" w:rsidRPr="00D91B79" w:rsidRDefault="0034750B" w:rsidP="00305863">
            <w:pPr>
              <w:tabs>
                <w:tab w:val="left" w:pos="551"/>
              </w:tabs>
              <w:rPr>
                <w:rFonts w:eastAsia="Yu Mincho"/>
                <w:lang w:val="en-US" w:eastAsia="ja-JP"/>
              </w:rPr>
            </w:pPr>
          </w:p>
        </w:tc>
        <w:tc>
          <w:tcPr>
            <w:tcW w:w="6780" w:type="dxa"/>
          </w:tcPr>
          <w:p w14:paraId="0D2981E3" w14:textId="77777777" w:rsidR="0034750B" w:rsidRPr="00DD75C8" w:rsidRDefault="0034750B" w:rsidP="00305863">
            <w:pPr>
              <w:jc w:val="both"/>
              <w:rPr>
                <w:lang w:val="en-US"/>
              </w:rPr>
            </w:pPr>
          </w:p>
        </w:tc>
      </w:tr>
      <w:tr w:rsidR="0034750B" w14:paraId="4399AD59" w14:textId="77777777" w:rsidTr="00305863">
        <w:tc>
          <w:tcPr>
            <w:tcW w:w="1479" w:type="dxa"/>
          </w:tcPr>
          <w:p w14:paraId="222C9E7A" w14:textId="77777777" w:rsidR="0034750B" w:rsidRPr="00D91B79" w:rsidRDefault="0034750B" w:rsidP="00305863">
            <w:pPr>
              <w:rPr>
                <w:rFonts w:eastAsia="Yu Mincho"/>
                <w:lang w:eastAsia="ja-JP"/>
              </w:rPr>
            </w:pPr>
          </w:p>
        </w:tc>
        <w:tc>
          <w:tcPr>
            <w:tcW w:w="1372" w:type="dxa"/>
          </w:tcPr>
          <w:p w14:paraId="24C86E9C" w14:textId="77777777" w:rsidR="0034750B" w:rsidRPr="00D91B79" w:rsidRDefault="0034750B" w:rsidP="00305863">
            <w:pPr>
              <w:tabs>
                <w:tab w:val="left" w:pos="551"/>
              </w:tabs>
              <w:rPr>
                <w:rFonts w:eastAsia="Yu Mincho"/>
                <w:lang w:val="en-US" w:eastAsia="ja-JP"/>
              </w:rPr>
            </w:pPr>
          </w:p>
        </w:tc>
        <w:tc>
          <w:tcPr>
            <w:tcW w:w="6780" w:type="dxa"/>
          </w:tcPr>
          <w:p w14:paraId="38482AAB" w14:textId="77777777" w:rsidR="0034750B" w:rsidRPr="00DD75C8" w:rsidRDefault="0034750B" w:rsidP="00305863">
            <w:pPr>
              <w:jc w:val="both"/>
              <w:rPr>
                <w:lang w:val="en-US"/>
              </w:rPr>
            </w:pPr>
          </w:p>
        </w:tc>
      </w:tr>
      <w:tr w:rsidR="0034750B" w14:paraId="28B86F66" w14:textId="77777777" w:rsidTr="00305863">
        <w:tc>
          <w:tcPr>
            <w:tcW w:w="1479" w:type="dxa"/>
          </w:tcPr>
          <w:p w14:paraId="799C1741" w14:textId="77777777" w:rsidR="0034750B" w:rsidRPr="00D91B79" w:rsidRDefault="0034750B" w:rsidP="00305863">
            <w:pPr>
              <w:rPr>
                <w:rFonts w:eastAsia="Yu Mincho"/>
                <w:lang w:eastAsia="ja-JP"/>
              </w:rPr>
            </w:pPr>
          </w:p>
        </w:tc>
        <w:tc>
          <w:tcPr>
            <w:tcW w:w="1372" w:type="dxa"/>
          </w:tcPr>
          <w:p w14:paraId="74351657" w14:textId="77777777" w:rsidR="0034750B" w:rsidRPr="00D91B79" w:rsidRDefault="0034750B" w:rsidP="00305863">
            <w:pPr>
              <w:tabs>
                <w:tab w:val="left" w:pos="551"/>
              </w:tabs>
              <w:rPr>
                <w:rFonts w:eastAsia="Yu Mincho"/>
                <w:lang w:val="en-US" w:eastAsia="ja-JP"/>
              </w:rPr>
            </w:pPr>
          </w:p>
        </w:tc>
        <w:tc>
          <w:tcPr>
            <w:tcW w:w="6780" w:type="dxa"/>
          </w:tcPr>
          <w:p w14:paraId="33A70004" w14:textId="77777777" w:rsidR="0034750B" w:rsidRPr="00DD75C8" w:rsidRDefault="0034750B" w:rsidP="00305863">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9FD3A4" w:themeFill="background1" w:themeFillShade="D9"/>
          </w:tcPr>
          <w:p w14:paraId="132793AB" w14:textId="77777777" w:rsidR="00FF1B85" w:rsidRDefault="00FF1B85" w:rsidP="00305863">
            <w:pPr>
              <w:rPr>
                <w:b/>
                <w:bCs/>
              </w:rPr>
            </w:pPr>
            <w:r>
              <w:rPr>
                <w:b/>
                <w:bCs/>
              </w:rPr>
              <w:lastRenderedPageBreak/>
              <w:t>Company</w:t>
            </w:r>
          </w:p>
        </w:tc>
        <w:tc>
          <w:tcPr>
            <w:tcW w:w="1372" w:type="dxa"/>
            <w:shd w:val="clear" w:color="auto" w:fill="9FD3A4" w:themeFill="background1" w:themeFillShade="D9"/>
          </w:tcPr>
          <w:p w14:paraId="7058CA1B" w14:textId="77777777" w:rsidR="00FF1B85" w:rsidRDefault="00FF1B85" w:rsidP="00305863">
            <w:pPr>
              <w:rPr>
                <w:b/>
                <w:bCs/>
              </w:rPr>
            </w:pPr>
            <w:r>
              <w:rPr>
                <w:b/>
                <w:bCs/>
              </w:rPr>
              <w:t>Y/N</w:t>
            </w:r>
          </w:p>
        </w:tc>
        <w:tc>
          <w:tcPr>
            <w:tcW w:w="6780" w:type="dxa"/>
            <w:shd w:val="clear" w:color="auto" w:fill="9FD3A4"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67472F90" w14:textId="77777777" w:rsidTr="00305863">
        <w:tc>
          <w:tcPr>
            <w:tcW w:w="1479" w:type="dxa"/>
          </w:tcPr>
          <w:p w14:paraId="28A632D6" w14:textId="77777777" w:rsidR="00FF1B85" w:rsidRPr="00D91B79" w:rsidRDefault="00FF1B85" w:rsidP="00305863">
            <w:pPr>
              <w:rPr>
                <w:rFonts w:eastAsia="Yu Mincho"/>
                <w:lang w:eastAsia="ja-JP"/>
              </w:rPr>
            </w:pPr>
          </w:p>
        </w:tc>
        <w:tc>
          <w:tcPr>
            <w:tcW w:w="1372" w:type="dxa"/>
          </w:tcPr>
          <w:p w14:paraId="0AF91729" w14:textId="77777777" w:rsidR="00FF1B85" w:rsidRPr="00D91B79" w:rsidRDefault="00FF1B85" w:rsidP="00305863">
            <w:pPr>
              <w:tabs>
                <w:tab w:val="left" w:pos="551"/>
              </w:tabs>
              <w:rPr>
                <w:rFonts w:eastAsia="Yu Mincho"/>
                <w:lang w:val="en-US" w:eastAsia="ja-JP"/>
              </w:rPr>
            </w:pPr>
          </w:p>
        </w:tc>
        <w:tc>
          <w:tcPr>
            <w:tcW w:w="6780" w:type="dxa"/>
          </w:tcPr>
          <w:p w14:paraId="10FA2417" w14:textId="77777777" w:rsidR="00FF1B85" w:rsidRPr="00DD75C8" w:rsidRDefault="00FF1B85" w:rsidP="00305863">
            <w:pPr>
              <w:jc w:val="both"/>
              <w:rPr>
                <w:lang w:val="en-US"/>
              </w:rPr>
            </w:pPr>
          </w:p>
        </w:tc>
      </w:tr>
      <w:tr w:rsidR="00FF1B85" w14:paraId="2ACBF70B" w14:textId="77777777" w:rsidTr="00305863">
        <w:tc>
          <w:tcPr>
            <w:tcW w:w="1479" w:type="dxa"/>
          </w:tcPr>
          <w:p w14:paraId="30F8A3C5" w14:textId="77777777" w:rsidR="00FF1B85" w:rsidRPr="00D91B79" w:rsidRDefault="00FF1B85" w:rsidP="00305863">
            <w:pPr>
              <w:rPr>
                <w:rFonts w:eastAsia="Yu Mincho"/>
                <w:lang w:eastAsia="ja-JP"/>
              </w:rPr>
            </w:pPr>
          </w:p>
        </w:tc>
        <w:tc>
          <w:tcPr>
            <w:tcW w:w="1372" w:type="dxa"/>
          </w:tcPr>
          <w:p w14:paraId="4DAF8B17" w14:textId="77777777" w:rsidR="00FF1B85" w:rsidRPr="00D91B79" w:rsidRDefault="00FF1B85" w:rsidP="00305863">
            <w:pPr>
              <w:tabs>
                <w:tab w:val="left" w:pos="551"/>
              </w:tabs>
              <w:rPr>
                <w:rFonts w:eastAsia="Yu Mincho"/>
                <w:lang w:val="en-US" w:eastAsia="ja-JP"/>
              </w:rPr>
            </w:pPr>
          </w:p>
        </w:tc>
        <w:tc>
          <w:tcPr>
            <w:tcW w:w="6780" w:type="dxa"/>
          </w:tcPr>
          <w:p w14:paraId="6277D8FB" w14:textId="77777777" w:rsidR="00FF1B85" w:rsidRPr="00DD75C8" w:rsidRDefault="00FF1B85" w:rsidP="00305863">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9FD3A4" w:themeFill="background1" w:themeFillShade="D9"/>
          </w:tcPr>
          <w:p w14:paraId="23E98D10" w14:textId="77777777" w:rsidR="00BE385D" w:rsidRDefault="00BE385D" w:rsidP="00305863">
            <w:pPr>
              <w:rPr>
                <w:b/>
                <w:bCs/>
              </w:rPr>
            </w:pPr>
            <w:r>
              <w:rPr>
                <w:b/>
                <w:bCs/>
              </w:rPr>
              <w:t>Company</w:t>
            </w:r>
          </w:p>
        </w:tc>
        <w:tc>
          <w:tcPr>
            <w:tcW w:w="1372" w:type="dxa"/>
            <w:shd w:val="clear" w:color="auto" w:fill="9FD3A4" w:themeFill="background1" w:themeFillShade="D9"/>
          </w:tcPr>
          <w:p w14:paraId="51D55DD4" w14:textId="77777777" w:rsidR="00BE385D" w:rsidRDefault="00BE385D" w:rsidP="00305863">
            <w:pPr>
              <w:rPr>
                <w:b/>
                <w:bCs/>
              </w:rPr>
            </w:pPr>
            <w:r>
              <w:rPr>
                <w:b/>
                <w:bCs/>
              </w:rPr>
              <w:t>Y/N</w:t>
            </w:r>
          </w:p>
        </w:tc>
        <w:tc>
          <w:tcPr>
            <w:tcW w:w="6780" w:type="dxa"/>
            <w:shd w:val="clear" w:color="auto" w:fill="9FD3A4"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BE385D" w14:paraId="5E4B517E" w14:textId="77777777" w:rsidTr="00305863">
        <w:tc>
          <w:tcPr>
            <w:tcW w:w="1479" w:type="dxa"/>
          </w:tcPr>
          <w:p w14:paraId="40625A24" w14:textId="77777777" w:rsidR="00BE385D" w:rsidRPr="00D91B79" w:rsidRDefault="00BE385D" w:rsidP="00305863">
            <w:pPr>
              <w:rPr>
                <w:rFonts w:eastAsia="Yu Mincho"/>
                <w:lang w:eastAsia="ja-JP"/>
              </w:rPr>
            </w:pPr>
          </w:p>
        </w:tc>
        <w:tc>
          <w:tcPr>
            <w:tcW w:w="1372" w:type="dxa"/>
          </w:tcPr>
          <w:p w14:paraId="1828EC0D" w14:textId="77777777" w:rsidR="00BE385D" w:rsidRPr="00D91B79" w:rsidRDefault="00BE385D" w:rsidP="00305863">
            <w:pPr>
              <w:tabs>
                <w:tab w:val="left" w:pos="551"/>
              </w:tabs>
              <w:rPr>
                <w:rFonts w:eastAsia="Yu Mincho"/>
                <w:lang w:val="en-US" w:eastAsia="ja-JP"/>
              </w:rPr>
            </w:pPr>
          </w:p>
        </w:tc>
        <w:tc>
          <w:tcPr>
            <w:tcW w:w="6780" w:type="dxa"/>
          </w:tcPr>
          <w:p w14:paraId="74F46172" w14:textId="77777777" w:rsidR="00BE385D" w:rsidRPr="00DD75C8" w:rsidRDefault="00BE385D" w:rsidP="00305863">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9FD3A4" w:themeFill="background1" w:themeFillShade="D9"/>
          </w:tcPr>
          <w:p w14:paraId="54F295A5" w14:textId="77777777" w:rsidR="00BE385D" w:rsidRDefault="00BE385D" w:rsidP="00305863">
            <w:pPr>
              <w:rPr>
                <w:b/>
                <w:bCs/>
              </w:rPr>
            </w:pPr>
            <w:r>
              <w:rPr>
                <w:b/>
                <w:bCs/>
              </w:rPr>
              <w:t>Company</w:t>
            </w:r>
          </w:p>
        </w:tc>
        <w:tc>
          <w:tcPr>
            <w:tcW w:w="1372" w:type="dxa"/>
            <w:shd w:val="clear" w:color="auto" w:fill="9FD3A4" w:themeFill="background1" w:themeFillShade="D9"/>
          </w:tcPr>
          <w:p w14:paraId="7963B527" w14:textId="087E4BBD" w:rsidR="00BE385D" w:rsidRDefault="00BE385D" w:rsidP="00305863">
            <w:pPr>
              <w:rPr>
                <w:b/>
                <w:bCs/>
              </w:rPr>
            </w:pPr>
            <w:r>
              <w:rPr>
                <w:b/>
                <w:bCs/>
              </w:rPr>
              <w:t>1 or 2</w:t>
            </w:r>
          </w:p>
        </w:tc>
        <w:tc>
          <w:tcPr>
            <w:tcW w:w="6780" w:type="dxa"/>
            <w:shd w:val="clear" w:color="auto" w:fill="9FD3A4"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hint="eastAsia"/>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hint="eastAsia"/>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9FD3A4" w:themeFill="background1" w:themeFillShade="D9"/>
          </w:tcPr>
          <w:p w14:paraId="52F633E9" w14:textId="77777777" w:rsidR="00BE385D" w:rsidRDefault="00BE385D" w:rsidP="00305863">
            <w:pPr>
              <w:rPr>
                <w:b/>
                <w:bCs/>
              </w:rPr>
            </w:pPr>
            <w:r>
              <w:rPr>
                <w:b/>
                <w:bCs/>
              </w:rPr>
              <w:t>Company</w:t>
            </w:r>
          </w:p>
        </w:tc>
        <w:tc>
          <w:tcPr>
            <w:tcW w:w="1372" w:type="dxa"/>
            <w:shd w:val="clear" w:color="auto" w:fill="9FD3A4" w:themeFill="background1" w:themeFillShade="D9"/>
          </w:tcPr>
          <w:p w14:paraId="4A325FCA" w14:textId="77777777" w:rsidR="00BE385D" w:rsidRDefault="00BE385D" w:rsidP="00305863">
            <w:pPr>
              <w:rPr>
                <w:b/>
                <w:bCs/>
              </w:rPr>
            </w:pPr>
            <w:r>
              <w:rPr>
                <w:b/>
                <w:bCs/>
              </w:rPr>
              <w:t>Y/N</w:t>
            </w:r>
          </w:p>
        </w:tc>
        <w:tc>
          <w:tcPr>
            <w:tcW w:w="6780" w:type="dxa"/>
            <w:shd w:val="clear" w:color="auto" w:fill="9FD3A4"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BE385D" w14:paraId="7DE62D5B" w14:textId="77777777" w:rsidTr="00305863">
        <w:tc>
          <w:tcPr>
            <w:tcW w:w="1479" w:type="dxa"/>
          </w:tcPr>
          <w:p w14:paraId="04F3B0BE" w14:textId="77777777" w:rsidR="00BE385D" w:rsidRPr="00D91B79" w:rsidRDefault="00BE385D" w:rsidP="00305863">
            <w:pPr>
              <w:rPr>
                <w:rFonts w:eastAsia="Yu Mincho"/>
                <w:lang w:eastAsia="ja-JP"/>
              </w:rPr>
            </w:pPr>
          </w:p>
        </w:tc>
        <w:tc>
          <w:tcPr>
            <w:tcW w:w="1372" w:type="dxa"/>
          </w:tcPr>
          <w:p w14:paraId="13D020A0" w14:textId="77777777" w:rsidR="00BE385D" w:rsidRPr="00D91B79" w:rsidRDefault="00BE385D" w:rsidP="00305863">
            <w:pPr>
              <w:tabs>
                <w:tab w:val="left" w:pos="551"/>
              </w:tabs>
              <w:rPr>
                <w:rFonts w:eastAsia="Yu Mincho"/>
                <w:lang w:val="en-US" w:eastAsia="ja-JP"/>
              </w:rPr>
            </w:pPr>
          </w:p>
        </w:tc>
        <w:tc>
          <w:tcPr>
            <w:tcW w:w="6780" w:type="dxa"/>
          </w:tcPr>
          <w:p w14:paraId="3280450F" w14:textId="77777777" w:rsidR="00BE385D" w:rsidRPr="00DD75C8" w:rsidRDefault="00BE385D" w:rsidP="00305863">
            <w:pPr>
              <w:jc w:val="both"/>
              <w:rPr>
                <w:lang w:val="en-US"/>
              </w:rPr>
            </w:pPr>
          </w:p>
        </w:tc>
      </w:tr>
      <w:tr w:rsidR="00BE385D" w14:paraId="60899A22" w14:textId="77777777" w:rsidTr="00305863">
        <w:tc>
          <w:tcPr>
            <w:tcW w:w="1479" w:type="dxa"/>
          </w:tcPr>
          <w:p w14:paraId="02670542" w14:textId="77777777" w:rsidR="00BE385D" w:rsidRPr="00D91B79" w:rsidRDefault="00BE385D" w:rsidP="00305863">
            <w:pPr>
              <w:rPr>
                <w:rFonts w:eastAsia="Yu Mincho"/>
                <w:lang w:eastAsia="ja-JP"/>
              </w:rPr>
            </w:pPr>
          </w:p>
        </w:tc>
        <w:tc>
          <w:tcPr>
            <w:tcW w:w="1372" w:type="dxa"/>
          </w:tcPr>
          <w:p w14:paraId="45415891" w14:textId="77777777" w:rsidR="00BE385D" w:rsidRPr="00D91B79" w:rsidRDefault="00BE385D" w:rsidP="00305863">
            <w:pPr>
              <w:tabs>
                <w:tab w:val="left" w:pos="551"/>
              </w:tabs>
              <w:rPr>
                <w:rFonts w:eastAsia="Yu Mincho"/>
                <w:lang w:val="en-US" w:eastAsia="ja-JP"/>
              </w:rPr>
            </w:pPr>
          </w:p>
        </w:tc>
        <w:tc>
          <w:tcPr>
            <w:tcW w:w="6780" w:type="dxa"/>
          </w:tcPr>
          <w:p w14:paraId="76EF973B" w14:textId="77777777" w:rsidR="00BE385D" w:rsidRPr="00DD75C8" w:rsidRDefault="00BE385D" w:rsidP="00305863">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9FD3A4" w:themeFill="background1" w:themeFillShade="D9"/>
          </w:tcPr>
          <w:p w14:paraId="7CAFB37F" w14:textId="77777777" w:rsidR="00234568" w:rsidRDefault="00234568" w:rsidP="00305863">
            <w:pPr>
              <w:rPr>
                <w:b/>
                <w:bCs/>
              </w:rPr>
            </w:pPr>
            <w:r>
              <w:rPr>
                <w:b/>
                <w:bCs/>
              </w:rPr>
              <w:t>Company</w:t>
            </w:r>
          </w:p>
        </w:tc>
        <w:tc>
          <w:tcPr>
            <w:tcW w:w="1372" w:type="dxa"/>
            <w:shd w:val="clear" w:color="auto" w:fill="9FD3A4" w:themeFill="background1" w:themeFillShade="D9"/>
          </w:tcPr>
          <w:p w14:paraId="7B86103C" w14:textId="77777777" w:rsidR="00234568" w:rsidRDefault="00234568" w:rsidP="00305863">
            <w:pPr>
              <w:rPr>
                <w:b/>
                <w:bCs/>
              </w:rPr>
            </w:pPr>
            <w:r>
              <w:rPr>
                <w:b/>
                <w:bCs/>
              </w:rPr>
              <w:t>Y/N</w:t>
            </w:r>
          </w:p>
        </w:tc>
        <w:tc>
          <w:tcPr>
            <w:tcW w:w="6780" w:type="dxa"/>
            <w:shd w:val="clear" w:color="auto" w:fill="9FD3A4"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hint="eastAsia"/>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9FD3A4" w:themeFill="background1" w:themeFillShade="D9"/>
          </w:tcPr>
          <w:p w14:paraId="0F7A9E15" w14:textId="77777777" w:rsidR="00B8455A" w:rsidRDefault="00B8455A" w:rsidP="00305863">
            <w:pPr>
              <w:rPr>
                <w:b/>
                <w:bCs/>
              </w:rPr>
            </w:pPr>
            <w:r>
              <w:rPr>
                <w:b/>
                <w:bCs/>
              </w:rPr>
              <w:lastRenderedPageBreak/>
              <w:t>Company</w:t>
            </w:r>
          </w:p>
        </w:tc>
        <w:tc>
          <w:tcPr>
            <w:tcW w:w="1372" w:type="dxa"/>
            <w:shd w:val="clear" w:color="auto" w:fill="9FD3A4" w:themeFill="background1" w:themeFillShade="D9"/>
          </w:tcPr>
          <w:p w14:paraId="6E0F42D9" w14:textId="77777777" w:rsidR="00B8455A" w:rsidRDefault="00B8455A" w:rsidP="00305863">
            <w:pPr>
              <w:rPr>
                <w:b/>
                <w:bCs/>
              </w:rPr>
            </w:pPr>
            <w:r>
              <w:rPr>
                <w:b/>
                <w:bCs/>
              </w:rPr>
              <w:t>Y/N</w:t>
            </w:r>
          </w:p>
        </w:tc>
        <w:tc>
          <w:tcPr>
            <w:tcW w:w="6780" w:type="dxa"/>
            <w:shd w:val="clear" w:color="auto" w:fill="9FD3A4"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DB5FF7" w14:paraId="1D4871FC" w14:textId="77777777" w:rsidTr="00305863">
        <w:tc>
          <w:tcPr>
            <w:tcW w:w="1479" w:type="dxa"/>
          </w:tcPr>
          <w:p w14:paraId="5B78A51D" w14:textId="77777777" w:rsidR="00DB5FF7" w:rsidRPr="00D91B79" w:rsidRDefault="00DB5FF7" w:rsidP="00DB5FF7">
            <w:pPr>
              <w:rPr>
                <w:rFonts w:eastAsia="Yu Mincho"/>
                <w:lang w:eastAsia="ja-JP"/>
              </w:rPr>
            </w:pPr>
          </w:p>
        </w:tc>
        <w:tc>
          <w:tcPr>
            <w:tcW w:w="1372" w:type="dxa"/>
          </w:tcPr>
          <w:p w14:paraId="3E634265" w14:textId="77777777" w:rsidR="00DB5FF7" w:rsidRPr="00D91B79" w:rsidRDefault="00DB5FF7" w:rsidP="00DB5FF7">
            <w:pPr>
              <w:tabs>
                <w:tab w:val="left" w:pos="551"/>
              </w:tabs>
              <w:rPr>
                <w:rFonts w:eastAsia="Yu Mincho"/>
                <w:lang w:val="en-US" w:eastAsia="ja-JP"/>
              </w:rPr>
            </w:pPr>
          </w:p>
        </w:tc>
        <w:tc>
          <w:tcPr>
            <w:tcW w:w="6780" w:type="dxa"/>
          </w:tcPr>
          <w:p w14:paraId="00F6F603" w14:textId="77777777" w:rsidR="00DB5FF7" w:rsidRPr="00DD75C8" w:rsidRDefault="00DB5FF7" w:rsidP="00DB5FF7">
            <w:pPr>
              <w:jc w:val="both"/>
              <w:rPr>
                <w:lang w:val="en-US"/>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9FD3A4" w:themeFill="background1" w:themeFillShade="D9"/>
          </w:tcPr>
          <w:p w14:paraId="5D9720F0" w14:textId="77777777" w:rsidR="00F33A47" w:rsidRDefault="00F33A47" w:rsidP="00305863">
            <w:pPr>
              <w:rPr>
                <w:b/>
                <w:bCs/>
              </w:rPr>
            </w:pPr>
            <w:r>
              <w:rPr>
                <w:b/>
                <w:bCs/>
              </w:rPr>
              <w:t>Company</w:t>
            </w:r>
          </w:p>
        </w:tc>
        <w:tc>
          <w:tcPr>
            <w:tcW w:w="1372" w:type="dxa"/>
            <w:shd w:val="clear" w:color="auto" w:fill="9FD3A4" w:themeFill="background1" w:themeFillShade="D9"/>
          </w:tcPr>
          <w:p w14:paraId="09D7839D" w14:textId="77777777" w:rsidR="00F33A47" w:rsidRDefault="00F33A47" w:rsidP="00305863">
            <w:pPr>
              <w:rPr>
                <w:b/>
                <w:bCs/>
              </w:rPr>
            </w:pPr>
            <w:r>
              <w:rPr>
                <w:b/>
                <w:bCs/>
              </w:rPr>
              <w:t>Y/N</w:t>
            </w:r>
          </w:p>
        </w:tc>
        <w:tc>
          <w:tcPr>
            <w:tcW w:w="6780" w:type="dxa"/>
            <w:shd w:val="clear" w:color="auto" w:fill="9FD3A4"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DB5FF7" w14:paraId="55B9079B" w14:textId="77777777" w:rsidTr="00305863">
        <w:tc>
          <w:tcPr>
            <w:tcW w:w="1479" w:type="dxa"/>
          </w:tcPr>
          <w:p w14:paraId="5014DC6A" w14:textId="77777777" w:rsidR="00DB5FF7" w:rsidRPr="00D91B79" w:rsidRDefault="00DB5FF7" w:rsidP="00DB5FF7">
            <w:pPr>
              <w:rPr>
                <w:rFonts w:eastAsia="Yu Mincho"/>
                <w:lang w:eastAsia="ja-JP"/>
              </w:rPr>
            </w:pPr>
          </w:p>
        </w:tc>
        <w:tc>
          <w:tcPr>
            <w:tcW w:w="1372" w:type="dxa"/>
          </w:tcPr>
          <w:p w14:paraId="4B58A739" w14:textId="77777777" w:rsidR="00DB5FF7" w:rsidRPr="00D91B79" w:rsidRDefault="00DB5FF7" w:rsidP="00DB5FF7">
            <w:pPr>
              <w:tabs>
                <w:tab w:val="left" w:pos="551"/>
              </w:tabs>
              <w:rPr>
                <w:rFonts w:eastAsia="Yu Mincho"/>
                <w:lang w:val="en-US" w:eastAsia="ja-JP"/>
              </w:rPr>
            </w:pPr>
          </w:p>
        </w:tc>
        <w:tc>
          <w:tcPr>
            <w:tcW w:w="6780" w:type="dxa"/>
          </w:tcPr>
          <w:p w14:paraId="23141D69" w14:textId="77777777" w:rsidR="00DB5FF7" w:rsidRPr="00DD75C8" w:rsidRDefault="00DB5FF7" w:rsidP="00DB5FF7">
            <w:pPr>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9FD3A4" w:themeFill="background1" w:themeFillShade="D9"/>
          </w:tcPr>
          <w:p w14:paraId="5A691B05" w14:textId="77777777" w:rsidR="00C940E1" w:rsidRDefault="00C940E1" w:rsidP="00305863">
            <w:pPr>
              <w:rPr>
                <w:b/>
                <w:bCs/>
              </w:rPr>
            </w:pPr>
            <w:r>
              <w:rPr>
                <w:b/>
                <w:bCs/>
              </w:rPr>
              <w:lastRenderedPageBreak/>
              <w:t>Company</w:t>
            </w:r>
          </w:p>
        </w:tc>
        <w:tc>
          <w:tcPr>
            <w:tcW w:w="1372" w:type="dxa"/>
            <w:shd w:val="clear" w:color="auto" w:fill="9FD3A4" w:themeFill="background1" w:themeFillShade="D9"/>
          </w:tcPr>
          <w:p w14:paraId="0D3E8834" w14:textId="77777777" w:rsidR="00C940E1" w:rsidRDefault="00C940E1" w:rsidP="00305863">
            <w:pPr>
              <w:rPr>
                <w:b/>
                <w:bCs/>
              </w:rPr>
            </w:pPr>
            <w:r>
              <w:rPr>
                <w:b/>
                <w:bCs/>
              </w:rPr>
              <w:t>Y/N</w:t>
            </w:r>
          </w:p>
        </w:tc>
        <w:tc>
          <w:tcPr>
            <w:tcW w:w="6780" w:type="dxa"/>
            <w:shd w:val="clear" w:color="auto" w:fill="9FD3A4"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hint="eastAsia"/>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9FD3A4" w:themeFill="background1" w:themeFillShade="D9"/>
          </w:tcPr>
          <w:p w14:paraId="5BBFB200" w14:textId="77777777" w:rsidR="00C940E1" w:rsidRDefault="00C940E1" w:rsidP="00305863">
            <w:pPr>
              <w:rPr>
                <w:b/>
                <w:bCs/>
              </w:rPr>
            </w:pPr>
            <w:r>
              <w:rPr>
                <w:b/>
                <w:bCs/>
              </w:rPr>
              <w:t>Company</w:t>
            </w:r>
          </w:p>
        </w:tc>
        <w:tc>
          <w:tcPr>
            <w:tcW w:w="1372" w:type="dxa"/>
            <w:shd w:val="clear" w:color="auto" w:fill="9FD3A4" w:themeFill="background1" w:themeFillShade="D9"/>
          </w:tcPr>
          <w:p w14:paraId="641C93F2" w14:textId="77777777" w:rsidR="00C940E1" w:rsidRDefault="00C940E1" w:rsidP="00305863">
            <w:pPr>
              <w:rPr>
                <w:b/>
                <w:bCs/>
              </w:rPr>
            </w:pPr>
            <w:r>
              <w:rPr>
                <w:b/>
                <w:bCs/>
              </w:rPr>
              <w:t>Y/N</w:t>
            </w:r>
          </w:p>
        </w:tc>
        <w:tc>
          <w:tcPr>
            <w:tcW w:w="6780" w:type="dxa"/>
            <w:shd w:val="clear" w:color="auto" w:fill="9FD3A4"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EA7D7D">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hint="eastAsia"/>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hint="eastAsia"/>
                <w:lang w:val="en-US" w:eastAsia="zh-CN"/>
              </w:rPr>
            </w:pPr>
            <w:r>
              <w:rPr>
                <w:rFonts w:eastAsia="等线" w:hint="eastAsia"/>
                <w:lang w:val="en-US" w:eastAsia="zh-CN"/>
              </w:rPr>
              <w:t>S</w:t>
            </w:r>
            <w:r>
              <w:rPr>
                <w:rFonts w:eastAsia="等线"/>
                <w:lang w:val="en-US" w:eastAsia="zh-CN"/>
              </w:rPr>
              <w:t>ame view as CATT</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9FD3A4" w:themeFill="background1" w:themeFillShade="D9"/>
          </w:tcPr>
          <w:p w14:paraId="4A95A11D" w14:textId="77777777" w:rsidR="00C940E1" w:rsidRDefault="00C940E1" w:rsidP="00305863">
            <w:pPr>
              <w:rPr>
                <w:b/>
                <w:bCs/>
              </w:rPr>
            </w:pPr>
            <w:r>
              <w:rPr>
                <w:b/>
                <w:bCs/>
              </w:rPr>
              <w:t>Company</w:t>
            </w:r>
          </w:p>
        </w:tc>
        <w:tc>
          <w:tcPr>
            <w:tcW w:w="1372" w:type="dxa"/>
            <w:shd w:val="clear" w:color="auto" w:fill="9FD3A4" w:themeFill="background1" w:themeFillShade="D9"/>
          </w:tcPr>
          <w:p w14:paraId="6952B691" w14:textId="77777777" w:rsidR="00C940E1" w:rsidRDefault="00C940E1" w:rsidP="00305863">
            <w:pPr>
              <w:rPr>
                <w:b/>
                <w:bCs/>
              </w:rPr>
            </w:pPr>
            <w:r>
              <w:rPr>
                <w:b/>
                <w:bCs/>
              </w:rPr>
              <w:t>Y/N</w:t>
            </w:r>
          </w:p>
        </w:tc>
        <w:tc>
          <w:tcPr>
            <w:tcW w:w="6780" w:type="dxa"/>
            <w:shd w:val="clear" w:color="auto" w:fill="9FD3A4"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hint="eastAsia"/>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hint="eastAsia"/>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9FD3A4" w:themeFill="background1" w:themeFillShade="D9"/>
          </w:tcPr>
          <w:p w14:paraId="32CA68A5" w14:textId="77777777" w:rsidR="00C940E1" w:rsidRDefault="00C940E1" w:rsidP="00305863">
            <w:pPr>
              <w:rPr>
                <w:b/>
                <w:bCs/>
              </w:rPr>
            </w:pPr>
            <w:r>
              <w:rPr>
                <w:b/>
                <w:bCs/>
              </w:rPr>
              <w:t>Company</w:t>
            </w:r>
          </w:p>
        </w:tc>
        <w:tc>
          <w:tcPr>
            <w:tcW w:w="1372" w:type="dxa"/>
            <w:shd w:val="clear" w:color="auto" w:fill="9FD3A4" w:themeFill="background1" w:themeFillShade="D9"/>
          </w:tcPr>
          <w:p w14:paraId="1A1D4E4C" w14:textId="77777777" w:rsidR="00C940E1" w:rsidRDefault="00C940E1" w:rsidP="00305863">
            <w:pPr>
              <w:rPr>
                <w:b/>
                <w:bCs/>
              </w:rPr>
            </w:pPr>
            <w:r>
              <w:rPr>
                <w:b/>
                <w:bCs/>
              </w:rPr>
              <w:t>Y/N</w:t>
            </w:r>
          </w:p>
        </w:tc>
        <w:tc>
          <w:tcPr>
            <w:tcW w:w="6780" w:type="dxa"/>
            <w:shd w:val="clear" w:color="auto" w:fill="9FD3A4"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hint="eastAsia"/>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hint="eastAsia"/>
                <w:lang w:val="en-US" w:eastAsia="zh-CN"/>
              </w:rPr>
            </w:pPr>
            <w:r>
              <w:rPr>
                <w:rFonts w:eastAsia="等线" w:hint="eastAsia"/>
                <w:lang w:val="en-US" w:eastAsia="zh-CN"/>
              </w:rPr>
              <w:t>N</w:t>
            </w:r>
            <w:bookmarkStart w:id="342" w:name="_GoBack"/>
            <w:bookmarkEnd w:id="342"/>
          </w:p>
        </w:tc>
        <w:tc>
          <w:tcPr>
            <w:tcW w:w="6780" w:type="dxa"/>
          </w:tcPr>
          <w:p w14:paraId="27990673" w14:textId="77777777" w:rsidR="00594549" w:rsidRPr="00DD75C8" w:rsidRDefault="00594549" w:rsidP="00594549">
            <w:pPr>
              <w:jc w:val="both"/>
              <w:rPr>
                <w:lang w:val="en-US"/>
              </w:rPr>
            </w:pPr>
          </w:p>
        </w:tc>
      </w:tr>
    </w:tbl>
    <w:p w14:paraId="731DA019" w14:textId="77777777" w:rsidR="00C940E1" w:rsidRDefault="00C940E1" w:rsidP="00C940E1"/>
    <w:p w14:paraId="61E8A30F" w14:textId="77777777" w:rsidR="00010432" w:rsidRDefault="002703F5">
      <w:pPr>
        <w:pStyle w:val="1"/>
      </w:pPr>
      <w:bookmarkStart w:id="343" w:name="_Toc42034927"/>
      <w:bookmarkStart w:id="344" w:name="_Toc42211937"/>
      <w:bookmarkStart w:id="345" w:name="_Hlk41391803"/>
      <w:r>
        <w:lastRenderedPageBreak/>
        <w:t>References</w:t>
      </w:r>
      <w:bookmarkEnd w:id="343"/>
      <w:bookmarkEnd w:id="3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25D9E" w:rsidP="00903501">
            <w:pPr>
              <w:rPr>
                <w:color w:val="0000FF"/>
                <w:u w:val="single"/>
              </w:rPr>
            </w:pPr>
            <w:hyperlink r:id="rId25"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25D9E" w:rsidP="00903501">
            <w:pPr>
              <w:rPr>
                <w:color w:val="0000FF"/>
                <w:u w:val="single"/>
              </w:rPr>
            </w:pPr>
            <w:hyperlink r:id="rId27"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25D9E" w:rsidP="00903501">
            <w:pPr>
              <w:rPr>
                <w:color w:val="0000FF"/>
                <w:u w:val="single"/>
              </w:rPr>
            </w:pPr>
            <w:hyperlink r:id="rId28"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25D9E" w:rsidP="00903501">
            <w:pPr>
              <w:rPr>
                <w:color w:val="0000FF"/>
                <w:u w:val="single"/>
              </w:rPr>
            </w:pPr>
            <w:hyperlink r:id="rId30"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E25D9E" w:rsidP="00903501">
            <w:pPr>
              <w:rPr>
                <w:color w:val="0000FF"/>
                <w:u w:val="single"/>
              </w:rPr>
            </w:pPr>
            <w:hyperlink r:id="rId32"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25D9E" w:rsidP="00903501">
            <w:pPr>
              <w:rPr>
                <w:color w:val="0000FF"/>
                <w:u w:val="single"/>
              </w:rPr>
            </w:pPr>
            <w:hyperlink r:id="rId33"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25D9E" w:rsidP="00903501">
            <w:pPr>
              <w:rPr>
                <w:color w:val="0000FF"/>
                <w:u w:val="single"/>
              </w:rPr>
            </w:pPr>
            <w:hyperlink r:id="rId34"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E25D9E" w:rsidP="00903501">
            <w:pPr>
              <w:rPr>
                <w:color w:val="0000FF"/>
                <w:u w:val="single"/>
              </w:rPr>
            </w:pPr>
            <w:hyperlink r:id="rId35"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25D9E" w:rsidP="00903501">
            <w:pPr>
              <w:rPr>
                <w:color w:val="0000FF"/>
                <w:u w:val="single"/>
              </w:rPr>
            </w:pPr>
            <w:hyperlink r:id="rId37"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25D9E" w:rsidP="00903501">
            <w:pPr>
              <w:rPr>
                <w:color w:val="0000FF"/>
                <w:u w:val="single"/>
              </w:rPr>
            </w:pPr>
            <w:hyperlink r:id="rId38"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25D9E" w:rsidP="00903501">
            <w:pPr>
              <w:rPr>
                <w:color w:val="0000FF"/>
                <w:u w:val="single"/>
              </w:rPr>
            </w:pPr>
            <w:hyperlink r:id="rId39"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E25D9E" w:rsidP="00903501">
            <w:pPr>
              <w:rPr>
                <w:color w:val="0000FF"/>
                <w:u w:val="single"/>
              </w:rPr>
            </w:pPr>
            <w:hyperlink r:id="rId40"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25D9E" w:rsidP="00903501">
            <w:pPr>
              <w:rPr>
                <w:color w:val="0000FF"/>
                <w:u w:val="single"/>
              </w:rPr>
            </w:pPr>
            <w:hyperlink r:id="rId42"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25D9E" w:rsidP="00903501">
            <w:pPr>
              <w:rPr>
                <w:color w:val="0000FF"/>
                <w:u w:val="single"/>
              </w:rPr>
            </w:pPr>
            <w:hyperlink r:id="rId43"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25D9E" w:rsidP="00903501">
            <w:pPr>
              <w:rPr>
                <w:color w:val="0000FF"/>
                <w:u w:val="single"/>
              </w:rPr>
            </w:pPr>
            <w:hyperlink r:id="rId44"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25D9E" w:rsidP="00903501">
            <w:pPr>
              <w:rPr>
                <w:color w:val="0000FF"/>
                <w:u w:val="single"/>
              </w:rPr>
            </w:pPr>
            <w:hyperlink r:id="rId46"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25D9E" w:rsidP="00903501">
            <w:pPr>
              <w:rPr>
                <w:color w:val="0000FF"/>
                <w:u w:val="single"/>
              </w:rPr>
            </w:pPr>
            <w:hyperlink r:id="rId47"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25D9E" w:rsidP="00903501">
            <w:pPr>
              <w:rPr>
                <w:color w:val="0000FF"/>
                <w:u w:val="single"/>
              </w:rPr>
            </w:pPr>
            <w:hyperlink r:id="rId48"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25D9E" w:rsidP="00903501">
            <w:pPr>
              <w:rPr>
                <w:color w:val="0000FF"/>
                <w:u w:val="single"/>
              </w:rPr>
            </w:pPr>
            <w:hyperlink r:id="rId49"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25D9E" w:rsidP="00903501">
            <w:pPr>
              <w:rPr>
                <w:color w:val="0000FF"/>
                <w:u w:val="single"/>
              </w:rPr>
            </w:pPr>
            <w:hyperlink r:id="rId50"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25D9E" w:rsidP="00903501">
            <w:pPr>
              <w:rPr>
                <w:color w:val="0000FF"/>
                <w:u w:val="single"/>
              </w:rPr>
            </w:pPr>
            <w:hyperlink r:id="rId51"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E25D9E" w:rsidP="00903501">
            <w:pPr>
              <w:rPr>
                <w:color w:val="0000FF"/>
                <w:u w:val="single"/>
              </w:rPr>
            </w:pPr>
            <w:hyperlink r:id="rId52"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E25D9E" w:rsidP="00903501">
            <w:pPr>
              <w:rPr>
                <w:color w:val="0000FF"/>
                <w:u w:val="single"/>
              </w:rPr>
            </w:pPr>
            <w:hyperlink r:id="rId53"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4"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25D9E" w:rsidP="00903501">
            <w:pPr>
              <w:rPr>
                <w:color w:val="0000FF"/>
                <w:u w:val="single"/>
              </w:rPr>
            </w:pPr>
            <w:hyperlink r:id="rId55"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25D9E" w:rsidP="00903501">
            <w:pPr>
              <w:rPr>
                <w:color w:val="0000FF"/>
                <w:u w:val="single"/>
              </w:rPr>
            </w:pPr>
            <w:hyperlink r:id="rId56"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E25D9E" w:rsidP="00903501">
            <w:pPr>
              <w:rPr>
                <w:color w:val="0000FF"/>
                <w:u w:val="single"/>
              </w:rPr>
            </w:pPr>
            <w:hyperlink r:id="rId57"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25D9E" w:rsidP="00903501">
            <w:pPr>
              <w:rPr>
                <w:color w:val="0000FF"/>
                <w:u w:val="single"/>
              </w:rPr>
            </w:pPr>
            <w:hyperlink r:id="rId58"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25D9E" w:rsidP="00903501">
            <w:pPr>
              <w:rPr>
                <w:color w:val="0000FF"/>
                <w:u w:val="single"/>
              </w:rPr>
            </w:pPr>
            <w:hyperlink r:id="rId59"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25D9E" w:rsidP="00711D4B">
            <w:pPr>
              <w:rPr>
                <w:color w:val="0000FF"/>
                <w:u w:val="single"/>
              </w:rPr>
            </w:pPr>
            <w:hyperlink r:id="rId60"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25D9E" w:rsidP="00711D4B">
            <w:pPr>
              <w:rPr>
                <w:color w:val="0000FF"/>
                <w:u w:val="single"/>
              </w:rPr>
            </w:pPr>
            <w:hyperlink r:id="rId61"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25D9E" w:rsidP="00711D4B">
            <w:pPr>
              <w:rPr>
                <w:color w:val="0000FF"/>
                <w:u w:val="single"/>
              </w:rPr>
            </w:pPr>
            <w:hyperlink r:id="rId62"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25D9E" w:rsidP="00711D4B">
            <w:pPr>
              <w:rPr>
                <w:color w:val="0000FF"/>
                <w:u w:val="single"/>
              </w:rPr>
            </w:pPr>
            <w:hyperlink r:id="rId63"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25D9E" w:rsidP="00711D4B">
            <w:pPr>
              <w:rPr>
                <w:color w:val="0000FF"/>
                <w:u w:val="single"/>
              </w:rPr>
            </w:pPr>
            <w:hyperlink r:id="rId64"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25D9E" w:rsidP="00711D4B">
            <w:pPr>
              <w:rPr>
                <w:color w:val="0000FF"/>
                <w:u w:val="single"/>
              </w:rPr>
            </w:pPr>
            <w:hyperlink r:id="rId65"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25D9E" w:rsidP="002C3FEA">
            <w:pPr>
              <w:rPr>
                <w:rStyle w:val="af2"/>
                <w:color w:val="0000FF"/>
              </w:rPr>
            </w:pPr>
            <w:hyperlink r:id="rId66"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25D9E" w:rsidP="000506FD">
            <w:pPr>
              <w:rPr>
                <w:rStyle w:val="af2"/>
                <w:color w:val="0000FF"/>
              </w:rPr>
            </w:pPr>
            <w:hyperlink r:id="rId67"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25D9E" w:rsidP="000506FD">
            <w:pPr>
              <w:rPr>
                <w:rStyle w:val="af2"/>
                <w:color w:val="auto"/>
                <w:u w:val="none"/>
              </w:rPr>
            </w:pPr>
            <w:hyperlink r:id="rId68"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25D9E" w:rsidP="000D6B63">
            <w:pPr>
              <w:rPr>
                <w:rStyle w:val="af2"/>
                <w:color w:val="auto"/>
                <w:u w:val="none"/>
              </w:rPr>
            </w:pPr>
            <w:hyperlink r:id="rId69"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1E3EC" w14:textId="77777777" w:rsidR="00E25D9E" w:rsidRDefault="00E25D9E" w:rsidP="00581A60">
      <w:pPr>
        <w:spacing w:after="0"/>
      </w:pPr>
      <w:r>
        <w:separator/>
      </w:r>
    </w:p>
  </w:endnote>
  <w:endnote w:type="continuationSeparator" w:id="0">
    <w:p w14:paraId="6FB024CC" w14:textId="77777777" w:rsidR="00E25D9E" w:rsidRDefault="00E25D9E" w:rsidP="00581A60">
      <w:pPr>
        <w:spacing w:after="0"/>
      </w:pPr>
      <w:r>
        <w:continuationSeparator/>
      </w:r>
    </w:p>
  </w:endnote>
  <w:endnote w:type="continuationNotice" w:id="1">
    <w:p w14:paraId="09ACDA7C" w14:textId="77777777" w:rsidR="00E25D9E" w:rsidRDefault="00E25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26A4F" w14:textId="77777777" w:rsidR="00E25D9E" w:rsidRDefault="00E25D9E" w:rsidP="00581A60">
      <w:pPr>
        <w:spacing w:after="0"/>
      </w:pPr>
      <w:r>
        <w:separator/>
      </w:r>
    </w:p>
  </w:footnote>
  <w:footnote w:type="continuationSeparator" w:id="0">
    <w:p w14:paraId="012BD246" w14:textId="77777777" w:rsidR="00E25D9E" w:rsidRDefault="00E25D9E" w:rsidP="00581A60">
      <w:pPr>
        <w:spacing w:after="0"/>
      </w:pPr>
      <w:r>
        <w:continuationSeparator/>
      </w:r>
    </w:p>
  </w:footnote>
  <w:footnote w:type="continuationNotice" w:id="1">
    <w:p w14:paraId="53F20D33" w14:textId="77777777" w:rsidR="00E25D9E" w:rsidRDefault="00E25D9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50C"/>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목록 단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UnresolvedMention">
    <w:name w:val="Unresolved Mention"/>
    <w:basedOn w:val="a1"/>
    <w:uiPriority w:val="99"/>
    <w:semiHidden/>
    <w:unhideWhenUsed/>
    <w:rsid w:val="00D2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101.zip" TargetMode="External"/><Relationship Id="rId68" Type="http://schemas.openxmlformats.org/officeDocument/2006/relationships/hyperlink" Target="https://www.3gpp.org/ftp/tsg_ran/TSG_RAN/TSGR_89e/Docs/RP-201676.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9543.zip" TargetMode="External"/><Relationship Id="rId58" Type="http://schemas.openxmlformats.org/officeDocument/2006/relationships/hyperlink" Target="https://www.3gpp.org/ftp/TSG_RAN/WG1_RL1/TSGR1_103-e/Docs/R1-2008684.zip" TargetMode="External"/><Relationship Id="rId66" Type="http://schemas.openxmlformats.org/officeDocument/2006/relationships/hyperlink" Target="https://www.3gpp.org/ftp/TSG_RAN/WG1_RL1/TSGR1_102-e/Docs/R1-2007482.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671.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581.zip" TargetMode="External"/><Relationship Id="rId64" Type="http://schemas.openxmlformats.org/officeDocument/2006/relationships/hyperlink" Target="https://www.3gpp.org/ftp/TSG_RAN/WG1_RL1/TSGR1_103-e/Docs/R1-2008623.zip" TargetMode="External"/><Relationship Id="rId69" Type="http://schemas.openxmlformats.org/officeDocument/2006/relationships/hyperlink" Target="https://www.3gpp.org/ftp/TSG_RAN/WG1_RL1/TSGR1_102-e/Docs/R1-20074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8738.zip" TargetMode="External"/><Relationship Id="rId67" Type="http://schemas.openxmlformats.org/officeDocument/2006/relationships/hyperlink" Target="https://www.3gpp.org/ftp/tsg_ran/TSG_RAN/TSGR_89e/Docs/RP-201677.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10.zip" TargetMode="External"/><Relationship Id="rId62" Type="http://schemas.openxmlformats.org/officeDocument/2006/relationships/hyperlink" Target="https://www.3gpp.org/ftp/TSG_RAN/WG1_RL1/TSGR1_103-e/Docs/R1-200801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2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599.zip" TargetMode="External"/><Relationship Id="rId65" Type="http://schemas.openxmlformats.org/officeDocument/2006/relationships/hyperlink" Target="https://www.3gpp.org/ftp/TSG_RAN/WG1_RL1/TSGR1_103-e/Docs/R1-200874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36733C5-6E65-4201-B53B-C90F2DEC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18871</Words>
  <Characters>107570</Characters>
  <Application>Microsoft Office Word</Application>
  <DocSecurity>0</DocSecurity>
  <Lines>896</Lines>
  <Paragraphs>252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2020-11-09T12:03:00Z</dcterms:created>
  <dcterms:modified xsi:type="dcterms:W3CDTF">2020-11-09T12:46:00Z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