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ListParagraph"/>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ListParagraph"/>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ListParagraph"/>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Author"/>
                <w:rFonts w:eastAsia="DengXian"/>
                <w:lang w:eastAsia="zh-CN"/>
              </w:rPr>
            </w:pPr>
            <w:r>
              <w:rPr>
                <w:rFonts w:eastAsia="DengXian"/>
                <w:lang w:val="en-US" w:eastAsia="zh-CN"/>
              </w:rPr>
              <w:t xml:space="preserve">Single carrier operation is assumed in the cost evaluation assumption. Non-CA operation is not clear to us. If companied have no consensus on the wording here. It would be better to remove the whole sentence to avoid confusion. Removing the whole sentence has no impact on the </w:t>
            </w:r>
            <w:proofErr w:type="spellStart"/>
            <w:r>
              <w:rPr>
                <w:rFonts w:eastAsia="DengXian"/>
                <w:lang w:val="en-US" w:eastAsia="zh-CN"/>
              </w:rPr>
              <w:t>ongoning</w:t>
            </w:r>
            <w:proofErr w:type="spellEnd"/>
            <w:r>
              <w:rPr>
                <w:rFonts w:eastAsia="DengXian"/>
                <w:lang w:val="en-US" w:eastAsia="zh-CN"/>
              </w:rPr>
              <w:t xml:space="preserve"> cost evaluation.</w:t>
            </w:r>
          </w:p>
          <w:p w14:paraId="51B02D05" w14:textId="33B7475A" w:rsidR="001A3021" w:rsidRDefault="001A3021" w:rsidP="001A3021">
            <w:pPr>
              <w:rPr>
                <w:rFonts w:eastAsia="DengXian"/>
                <w:lang w:val="en-US" w:eastAsia="zh-CN"/>
              </w:rPr>
            </w:pPr>
            <w:del w:id="18" w:author="Author">
              <w:r w:rsidRPr="00C959EA" w:rsidDel="004149C3">
                <w:rPr>
                  <w:rFonts w:eastAsia="Calibri"/>
                  <w:lang w:val="en-US" w:eastAsia="ja-JP"/>
                </w:rPr>
                <w:delText xml:space="preserve">The study considered impacts on cost/complexity reduction from support of </w:delText>
              </w:r>
            </w:del>
            <w:ins w:id="19" w:author="Author">
              <w:del w:id="20" w:author="Author">
                <w:r w:rsidDel="004149C3">
                  <w:rPr>
                    <w:rFonts w:eastAsia="Calibri"/>
                    <w:lang w:val="en-US" w:eastAsia="ja-JP"/>
                  </w:rPr>
                  <w:delText xml:space="preserve">(non-CA) operation in </w:delText>
                </w:r>
              </w:del>
            </w:ins>
            <w:del w:id="21" w:author="Author">
              <w:r w:rsidRPr="00C959EA" w:rsidDel="004149C3">
                <w:rPr>
                  <w:rFonts w:eastAsia="Calibri"/>
                  <w:lang w:val="en-US" w:eastAsia="ja-JP"/>
                </w:rPr>
                <w:delText>multiple RF bands with FR1 and FR2</w:delText>
              </w:r>
            </w:del>
            <w:ins w:id="22" w:author="Author">
              <w:del w:id="23" w:author="Author">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Author">
              <w:r w:rsidRPr="00C959EA" w:rsidDel="004149C3">
                <w:rPr>
                  <w:rFonts w:eastAsia="Calibri"/>
                  <w:lang w:val="en-US" w:eastAsia="ja-JP"/>
                </w:rPr>
                <w:delText>.</w:delText>
              </w:r>
            </w:del>
            <w:ins w:id="25" w:author="Author">
              <w:del w:id="26" w:author="Author">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proofErr w:type="spellStart"/>
            <w:r>
              <w:rPr>
                <w:rFonts w:eastAsia="DengXian"/>
                <w:lang w:eastAsia="zh-CN"/>
              </w:rPr>
              <w:t>InterDigital</w:t>
            </w:r>
            <w:proofErr w:type="spellEnd"/>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Author">
              <w:r>
                <w:rPr>
                  <w:rFonts w:eastAsia="Calibri"/>
                  <w:lang w:val="en-US" w:eastAsia="ja-JP"/>
                </w:rPr>
                <w:t>(non-CA) operation in</w:t>
              </w:r>
            </w:ins>
            <w:r>
              <w:rPr>
                <w:rFonts w:eastAsia="Calibri"/>
                <w:lang w:val="en-US" w:eastAsia="ja-JP"/>
              </w:rPr>
              <w:t>“ which was added for clarification, but we have no problem without it.</w:t>
            </w:r>
          </w:p>
        </w:tc>
      </w:tr>
      <w:tr w:rsidR="003B52AF" w:rsidRPr="00C43AC9" w14:paraId="14C0989F" w14:textId="77777777" w:rsidTr="009F02F0">
        <w:tc>
          <w:tcPr>
            <w:tcW w:w="1479" w:type="dxa"/>
          </w:tcPr>
          <w:p w14:paraId="40E23CAE" w14:textId="00F90745" w:rsidR="003B52AF" w:rsidRDefault="003B52AF" w:rsidP="00D373F7">
            <w:pPr>
              <w:rPr>
                <w:rFonts w:eastAsia="Malgun Gothic"/>
                <w:lang w:eastAsia="ko-KR"/>
              </w:rPr>
            </w:pPr>
            <w:r>
              <w:rPr>
                <w:rFonts w:eastAsia="Malgun Gothic"/>
                <w:lang w:eastAsia="ko-KR"/>
              </w:rPr>
              <w:t>NEC</w:t>
            </w:r>
          </w:p>
        </w:tc>
        <w:tc>
          <w:tcPr>
            <w:tcW w:w="1372" w:type="dxa"/>
          </w:tcPr>
          <w:p w14:paraId="423EC198" w14:textId="6C988C53" w:rsidR="003B52AF" w:rsidRPr="00D373F7" w:rsidRDefault="003B52AF" w:rsidP="00D373F7">
            <w:pPr>
              <w:tabs>
                <w:tab w:val="left" w:pos="551"/>
              </w:tabs>
              <w:rPr>
                <w:rFonts w:eastAsia="Malgun Gothic"/>
                <w:lang w:val="en-US" w:eastAsia="ko-KR"/>
              </w:rPr>
            </w:pPr>
            <w:r>
              <w:rPr>
                <w:rFonts w:eastAsia="Malgun Gothic"/>
                <w:lang w:val="en-US" w:eastAsia="ko-KR"/>
              </w:rPr>
              <w:t>Y</w:t>
            </w:r>
          </w:p>
        </w:tc>
        <w:tc>
          <w:tcPr>
            <w:tcW w:w="6780" w:type="dxa"/>
          </w:tcPr>
          <w:p w14:paraId="7C95AAA6" w14:textId="77777777" w:rsidR="003B52AF" w:rsidRDefault="003B52AF" w:rsidP="00D373F7">
            <w:pPr>
              <w:spacing w:line="252" w:lineRule="auto"/>
              <w:contextualSpacing/>
              <w:jc w:val="both"/>
              <w:rPr>
                <w:rFonts w:eastAsia="Malgun Gothic"/>
                <w:lang w:val="en-US" w:eastAsia="ko-KR"/>
              </w:rPr>
            </w:pP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lastRenderedPageBreak/>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28" w:name="_Toc42165594"/>
      <w:r>
        <w:t>7</w:t>
      </w:r>
      <w:r>
        <w:tab/>
        <w:t>UE complexity reduction features</w:t>
      </w:r>
      <w:bookmarkEnd w:id="28"/>
    </w:p>
    <w:p w14:paraId="20EF26AD" w14:textId="77777777" w:rsidR="00090EF0" w:rsidRPr="000E647A" w:rsidRDefault="00090EF0" w:rsidP="00090EF0">
      <w:pPr>
        <w:pStyle w:val="Heading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Heading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Heading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lastRenderedPageBreak/>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39" w:name="_Toc42165598"/>
      <w:bookmarkStart w:id="40" w:name="_Toc51768533"/>
      <w:bookmarkStart w:id="41" w:name="_Toc51771040"/>
      <w:r>
        <w:lastRenderedPageBreak/>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42" w:author="Author">
              <w:r w:rsidDel="00CF50F3">
                <w:rPr>
                  <w:rFonts w:ascii="Times New Roman" w:hAnsi="Times New Roman"/>
                </w:rPr>
                <w:delText>antennas</w:delText>
              </w:r>
            </w:del>
            <w:ins w:id="43"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Author">
              <w:r w:rsidDel="002B118C">
                <w:rPr>
                  <w:rFonts w:ascii="Times New Roman" w:hAnsi="Times New Roman"/>
                </w:rPr>
                <w:delText>antennas</w:delText>
              </w:r>
            </w:del>
            <w:ins w:id="45"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46" w:author="Author"/>
                <w:rFonts w:ascii="Times New Roman" w:hAnsi="Times New Roman"/>
              </w:rPr>
            </w:pPr>
            <w:del w:id="47"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Author">
              <w:del w:id="49" w:author="Author">
                <w:r w:rsidR="002E07C5" w:rsidDel="00242400">
                  <w:rPr>
                    <w:rFonts w:ascii="Times New Roman" w:hAnsi="Times New Roman"/>
                  </w:rPr>
                  <w:delText>branches</w:delText>
                </w:r>
              </w:del>
            </w:ins>
            <w:del w:id="50" w:author="Author">
              <w:r w:rsidRPr="00846262" w:rsidDel="00242400">
                <w:rPr>
                  <w:rFonts w:ascii="Times New Roman" w:hAnsi="Times New Roman"/>
                </w:rPr>
                <w:delText>. That is, the cost reduction due to the reduced number of downlink MIMO layers resulting from the reduced number of Rx antennas</w:delText>
              </w:r>
            </w:del>
            <w:ins w:id="51" w:author="Author">
              <w:del w:id="52" w:author="Author">
                <w:r w:rsidR="00F20266" w:rsidDel="00242400">
                  <w:rPr>
                    <w:rFonts w:ascii="Times New Roman" w:hAnsi="Times New Roman"/>
                  </w:rPr>
                  <w:delText>branches</w:delText>
                </w:r>
              </w:del>
            </w:ins>
            <w:del w:id="53"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54" w:author="Author"/>
                <w:rFonts w:ascii="Times New Roman" w:hAnsi="Times New Roman"/>
              </w:rPr>
            </w:pPr>
            <w:ins w:id="55"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56" w:author="Author"/>
                <w:rFonts w:ascii="Times New Roman" w:hAnsi="Times New Roman"/>
              </w:rPr>
            </w:pPr>
            <w:ins w:id="57"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58"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Author">
              <w:r w:rsidRPr="00FD50FE" w:rsidDel="00EA057B">
                <w:rPr>
                  <w:rFonts w:ascii="Arial" w:hAnsi="Arial" w:cs="Arial"/>
                  <w:b/>
                  <w:bCs/>
                  <w:sz w:val="20"/>
                  <w:szCs w:val="20"/>
                  <w:lang w:val="en-US"/>
                </w:rPr>
                <w:delText>antennas</w:delText>
              </w:r>
            </w:del>
            <w:ins w:id="60"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Author">
                    <w:r w:rsidRPr="00CC7052" w:rsidDel="00EA057B">
                      <w:rPr>
                        <w:rFonts w:ascii="Calibri" w:eastAsia="Times New Roman" w:hAnsi="Calibri"/>
                        <w:b/>
                        <w:bCs/>
                        <w:sz w:val="16"/>
                        <w:szCs w:val="16"/>
                        <w:lang w:val="en-US"/>
                      </w:rPr>
                      <w:delText>antennas</w:delText>
                    </w:r>
                  </w:del>
                  <w:ins w:id="62"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Author">
                    <w:r>
                      <w:rPr>
                        <w:rFonts w:ascii="Calibri" w:eastAsia="Times New Roman" w:hAnsi="Calibri" w:cs="Calibri"/>
                        <w:b/>
                        <w:bCs/>
                        <w:color w:val="000000"/>
                        <w:sz w:val="16"/>
                        <w:szCs w:val="16"/>
                        <w:lang w:val="en-US"/>
                      </w:rPr>
                      <w:t>1</w:t>
                    </w:r>
                  </w:ins>
                  <w:del w:id="64"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30.4%</w:t>
                    </w:r>
                  </w:ins>
                  <w:del w:id="66"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67.9%</w:t>
                    </w:r>
                  </w:ins>
                  <w:del w:id="68"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Author">
                    <w:r>
                      <w:rPr>
                        <w:rFonts w:ascii="Calibri" w:hAnsi="Calibri" w:cs="Calibri"/>
                        <w:color w:val="000000"/>
                        <w:sz w:val="16"/>
                        <w:szCs w:val="16"/>
                      </w:rPr>
                      <w:t>5.6%</w:t>
                    </w:r>
                  </w:ins>
                  <w:del w:id="70"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15.7%</w:t>
                    </w:r>
                  </w:ins>
                  <w:del w:id="72"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4.0%</w:t>
                    </w:r>
                  </w:ins>
                  <w:del w:id="74"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5.3%</w:t>
                    </w:r>
                  </w:ins>
                  <w:del w:id="76"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7.9%</w:t>
                    </w:r>
                  </w:ins>
                  <w:del w:id="78"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Author">
                    <w:r>
                      <w:rPr>
                        <w:rFonts w:ascii="Calibri" w:hAnsi="Calibri" w:cs="Calibri"/>
                        <w:b/>
                        <w:bCs/>
                        <w:color w:val="000000"/>
                        <w:sz w:val="16"/>
                        <w:szCs w:val="16"/>
                      </w:rPr>
                      <w:t>75.0%</w:t>
                    </w:r>
                  </w:ins>
                  <w:del w:id="80"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70.7%</w:t>
                    </w:r>
                  </w:ins>
                  <w:del w:id="82"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Author">
                    <w:r>
                      <w:rPr>
                        <w:rFonts w:ascii="Calibri" w:hAnsi="Calibri" w:cs="Calibri"/>
                        <w:b/>
                        <w:bCs/>
                        <w:color w:val="000000"/>
                        <w:sz w:val="16"/>
                        <w:szCs w:val="16"/>
                      </w:rPr>
                      <w:t>73.7%</w:t>
                    </w:r>
                  </w:ins>
                  <w:del w:id="84"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69.6%</w:t>
                    </w:r>
                  </w:ins>
                  <w:del w:id="86"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89"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9"/>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0" w:name="_Hlk55138086"/>
            <w:r w:rsidRPr="00BC730D">
              <w:rPr>
                <w:rFonts w:eastAsia="DengXian"/>
                <w:lang w:val="en-US"/>
              </w:rPr>
              <w:t>reduced number of antennas without reduced number of layers</w:t>
            </w:r>
            <w:bookmarkEnd w:id="90"/>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lastRenderedPageBreak/>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1"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2"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2"/>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lastRenderedPageBreak/>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93"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94"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95" w:author="Author"/>
                <w:rFonts w:ascii="Times New Roman" w:hAnsi="Times New Roman"/>
              </w:rPr>
            </w:pPr>
            <w:ins w:id="96"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97"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w:t>
            </w:r>
            <w:r>
              <w:rPr>
                <w:rFonts w:eastAsia="DengXian"/>
                <w:lang w:val="en-US" w:eastAsia="zh-CN"/>
              </w:rPr>
              <w:lastRenderedPageBreak/>
              <w:t xml:space="preserve">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 xml:space="preserve">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w:t>
            </w:r>
            <w:proofErr w:type="spellStart"/>
            <w:r w:rsidRPr="00A11161">
              <w:rPr>
                <w:rFonts w:eastAsia="DengXian"/>
                <w:lang w:val="en-US" w:eastAsia="zh-CN"/>
              </w:rPr>
              <w:t>HW</w:t>
            </w:r>
            <w:proofErr w:type="spellEnd"/>
            <w:r w:rsidRPr="00A11161">
              <w:rPr>
                <w:rFonts w:eastAsia="DengXian"/>
                <w:lang w:val="en-US" w:eastAsia="zh-CN"/>
              </w:rPr>
              <w:t>/</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98"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w:t>
            </w:r>
            <w:r>
              <w:rPr>
                <w:lang w:val="en-US"/>
              </w:rPr>
              <w:lastRenderedPageBreak/>
              <w:t>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lastRenderedPageBreak/>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To Futurewei:</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w:t>
            </w:r>
            <w:proofErr w:type="spellStart"/>
            <w:r>
              <w:rPr>
                <w:rFonts w:eastAsia="DengXian"/>
                <w:lang w:val="en-US" w:eastAsia="zh-CN"/>
              </w:rPr>
              <w:t>FLs’s</w:t>
            </w:r>
            <w:proofErr w:type="spellEnd"/>
            <w:r>
              <w:rPr>
                <w:rFonts w:eastAsia="DengXian"/>
                <w:lang w:val="en-US" w:eastAsia="zh-CN"/>
              </w:rPr>
              <w:t xml:space="preserve">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r w:rsidR="00C012B6" w:rsidRPr="008E3AB5" w14:paraId="1CB3C207" w14:textId="77777777" w:rsidTr="003147BE">
        <w:tc>
          <w:tcPr>
            <w:tcW w:w="1479" w:type="dxa"/>
          </w:tcPr>
          <w:p w14:paraId="5A296DE5" w14:textId="19002B16" w:rsidR="00C012B6" w:rsidRDefault="00CA5310" w:rsidP="00C012B6">
            <w:pPr>
              <w:rPr>
                <w:rFonts w:eastAsia="DengXian"/>
                <w:lang w:val="en-US" w:eastAsia="zh-CN"/>
              </w:rPr>
            </w:pPr>
            <w:r>
              <w:rPr>
                <w:rFonts w:eastAsia="DengXian"/>
                <w:lang w:val="en-US" w:eastAsia="zh-CN"/>
              </w:rPr>
              <w:t>MediaTek</w:t>
            </w:r>
          </w:p>
        </w:tc>
        <w:tc>
          <w:tcPr>
            <w:tcW w:w="1372" w:type="dxa"/>
          </w:tcPr>
          <w:p w14:paraId="0269D126" w14:textId="48E1205A"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308941F3" w14:textId="77777777" w:rsidR="00C012B6" w:rsidRPr="008E3AB5" w:rsidRDefault="00C012B6" w:rsidP="00C012B6">
            <w:pPr>
              <w:rPr>
                <w:lang w:val="en-US"/>
              </w:rPr>
            </w:pPr>
          </w:p>
        </w:tc>
      </w:tr>
      <w:tr w:rsidR="00E245FA" w:rsidRPr="008E3AB5" w14:paraId="250AE7C7" w14:textId="77777777" w:rsidTr="003147BE">
        <w:tc>
          <w:tcPr>
            <w:tcW w:w="1479" w:type="dxa"/>
          </w:tcPr>
          <w:p w14:paraId="0975FF23" w14:textId="32F972A9" w:rsidR="00E245FA" w:rsidRDefault="00E245FA" w:rsidP="00E245FA">
            <w:pPr>
              <w:rPr>
                <w:rFonts w:eastAsia="DengXian"/>
                <w:lang w:val="en-US" w:eastAsia="zh-CN"/>
              </w:rPr>
            </w:pPr>
            <w:r>
              <w:rPr>
                <w:rFonts w:eastAsia="Malgun Gothic" w:hint="eastAsia"/>
                <w:lang w:val="en-US" w:eastAsia="ko-KR"/>
              </w:rPr>
              <w:t>LG</w:t>
            </w:r>
          </w:p>
        </w:tc>
        <w:tc>
          <w:tcPr>
            <w:tcW w:w="1372" w:type="dxa"/>
          </w:tcPr>
          <w:p w14:paraId="0EC9A29B" w14:textId="26B09E0E" w:rsidR="00E245FA" w:rsidRDefault="00E245FA" w:rsidP="00E245FA">
            <w:pPr>
              <w:tabs>
                <w:tab w:val="left" w:pos="551"/>
              </w:tabs>
              <w:rPr>
                <w:rFonts w:eastAsia="DengXian"/>
                <w:lang w:val="en-US" w:eastAsia="zh-CN"/>
              </w:rPr>
            </w:pPr>
            <w:r>
              <w:rPr>
                <w:rFonts w:eastAsia="Malgun Gothic" w:hint="eastAsia"/>
                <w:lang w:val="en-US" w:eastAsia="ko-KR"/>
              </w:rPr>
              <w:t>Y</w:t>
            </w:r>
          </w:p>
        </w:tc>
        <w:tc>
          <w:tcPr>
            <w:tcW w:w="6780" w:type="dxa"/>
          </w:tcPr>
          <w:p w14:paraId="686FD352" w14:textId="77777777" w:rsidR="00E245FA" w:rsidRPr="008E3AB5" w:rsidRDefault="00E245FA" w:rsidP="00E245FA">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lastRenderedPageBreak/>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DengXian"/>
                <w:lang w:val="en-US" w:eastAsia="zh-CN"/>
              </w:rPr>
            </w:pPr>
            <w:r>
              <w:rPr>
                <w:rFonts w:eastAsia="DengXian"/>
                <w:lang w:val="en-US" w:eastAsia="zh-CN"/>
              </w:rPr>
              <w:t>Qualcomm</w:t>
            </w:r>
          </w:p>
        </w:tc>
        <w:tc>
          <w:tcPr>
            <w:tcW w:w="1372" w:type="dxa"/>
          </w:tcPr>
          <w:p w14:paraId="2737B2BC" w14:textId="303176ED" w:rsidR="0090001A" w:rsidRDefault="0090001A" w:rsidP="008650B7">
            <w:pPr>
              <w:tabs>
                <w:tab w:val="left" w:pos="551"/>
              </w:tabs>
              <w:rPr>
                <w:rFonts w:eastAsia="DengXian"/>
                <w:lang w:val="en-US" w:eastAsia="zh-CN"/>
              </w:rPr>
            </w:pPr>
            <w:r>
              <w:rPr>
                <w:rFonts w:eastAsia="DengXian"/>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r w:rsidR="00C012B6" w:rsidRPr="008E3AB5" w14:paraId="0AE7AE2F" w14:textId="77777777" w:rsidTr="003147BE">
        <w:tc>
          <w:tcPr>
            <w:tcW w:w="1479" w:type="dxa"/>
          </w:tcPr>
          <w:p w14:paraId="407F8E35" w14:textId="251C599B" w:rsidR="00C012B6" w:rsidRDefault="00CA5310" w:rsidP="00C012B6">
            <w:pPr>
              <w:rPr>
                <w:rFonts w:eastAsia="DengXian"/>
                <w:lang w:val="en-US" w:eastAsia="zh-CN"/>
              </w:rPr>
            </w:pPr>
            <w:r>
              <w:rPr>
                <w:rFonts w:eastAsia="DengXian"/>
                <w:lang w:val="en-US" w:eastAsia="zh-CN"/>
              </w:rPr>
              <w:t>MediaTek</w:t>
            </w:r>
          </w:p>
        </w:tc>
        <w:tc>
          <w:tcPr>
            <w:tcW w:w="1372" w:type="dxa"/>
          </w:tcPr>
          <w:p w14:paraId="787F5EC4" w14:textId="648C5124"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49638B66" w14:textId="77777777" w:rsidR="00C012B6" w:rsidRDefault="00C012B6" w:rsidP="00C012B6">
            <w:pPr>
              <w:rPr>
                <w:lang w:val="en-US"/>
              </w:rPr>
            </w:pPr>
          </w:p>
        </w:tc>
      </w:tr>
      <w:tr w:rsidR="00E245FA" w:rsidRPr="008E3AB5" w14:paraId="4FEA27C8" w14:textId="77777777" w:rsidTr="003147BE">
        <w:tc>
          <w:tcPr>
            <w:tcW w:w="1479" w:type="dxa"/>
          </w:tcPr>
          <w:p w14:paraId="73D97C62" w14:textId="10AB2021" w:rsidR="00E245FA" w:rsidRDefault="00E245FA" w:rsidP="00E245FA">
            <w:pPr>
              <w:rPr>
                <w:rFonts w:eastAsia="DengXian"/>
                <w:lang w:val="en-US" w:eastAsia="zh-CN"/>
              </w:rPr>
            </w:pPr>
            <w:r>
              <w:rPr>
                <w:rFonts w:eastAsia="Malgun Gothic" w:hint="eastAsia"/>
                <w:lang w:val="en-US" w:eastAsia="ko-KR"/>
              </w:rPr>
              <w:t>LG</w:t>
            </w:r>
          </w:p>
        </w:tc>
        <w:tc>
          <w:tcPr>
            <w:tcW w:w="1372" w:type="dxa"/>
          </w:tcPr>
          <w:p w14:paraId="7985A9BE" w14:textId="0FFC5594" w:rsidR="00E245FA" w:rsidRDefault="00E245FA" w:rsidP="00E245FA">
            <w:pPr>
              <w:tabs>
                <w:tab w:val="left" w:pos="551"/>
              </w:tabs>
              <w:rPr>
                <w:rFonts w:eastAsia="DengXian"/>
                <w:lang w:val="en-US" w:eastAsia="zh-CN"/>
              </w:rPr>
            </w:pPr>
            <w:r>
              <w:rPr>
                <w:rFonts w:eastAsia="Malgun Gothic" w:hint="eastAsia"/>
                <w:lang w:val="en-US" w:eastAsia="ko-KR"/>
              </w:rPr>
              <w:t>Y</w:t>
            </w:r>
          </w:p>
        </w:tc>
        <w:tc>
          <w:tcPr>
            <w:tcW w:w="6780" w:type="dxa"/>
          </w:tcPr>
          <w:p w14:paraId="17CDDED4" w14:textId="5E6BBC19" w:rsidR="00E245FA" w:rsidRDefault="00E245FA" w:rsidP="00E245FA">
            <w:pPr>
              <w:rPr>
                <w:lang w:val="en-US"/>
              </w:rPr>
            </w:pPr>
            <w:r>
              <w:rPr>
                <w:lang w:val="en-US" w:eastAsia="ko-KR"/>
              </w:rPr>
              <w:t>May not be beneficial to all device form factors, but depending on how small the device size is intended to be, we think it “can be” beneficial also in FR2.</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w:t>
      </w:r>
      <w:r w:rsidR="00A5328D" w:rsidRPr="000962AC">
        <w:rPr>
          <w:rFonts w:ascii="Times New Roman" w:hAnsi="Times New Roman"/>
        </w:rPr>
        <w:lastRenderedPageBreak/>
        <w:t>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lastRenderedPageBreak/>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DengXian"/>
                <w:lang w:val="en-US" w:eastAsia="zh-CN"/>
              </w:rPr>
            </w:pPr>
            <w:r>
              <w:rPr>
                <w:rFonts w:eastAsia="DengXian"/>
                <w:lang w:val="en-US" w:eastAsia="zh-CN"/>
              </w:rPr>
              <w:t>Qualcomm</w:t>
            </w:r>
          </w:p>
        </w:tc>
        <w:tc>
          <w:tcPr>
            <w:tcW w:w="1372" w:type="dxa"/>
          </w:tcPr>
          <w:p w14:paraId="4352C60E" w14:textId="77777777" w:rsidR="00426EA9" w:rsidRPr="00966546" w:rsidRDefault="00426EA9" w:rsidP="009067EA">
            <w:pPr>
              <w:tabs>
                <w:tab w:val="left" w:pos="551"/>
              </w:tabs>
              <w:rPr>
                <w:rFonts w:eastAsia="DengXian"/>
                <w:lang w:val="en-US" w:eastAsia="zh-CN"/>
              </w:rPr>
            </w:pPr>
          </w:p>
        </w:tc>
        <w:tc>
          <w:tcPr>
            <w:tcW w:w="6780" w:type="dxa"/>
          </w:tcPr>
          <w:p w14:paraId="06119124" w14:textId="77777777" w:rsidR="00426EA9" w:rsidRPr="00426EA9" w:rsidRDefault="00426EA9" w:rsidP="00426EA9">
            <w:pPr>
              <w:rPr>
                <w:rFonts w:eastAsia="DengXian"/>
                <w:lang w:val="en-US" w:eastAsia="zh-CN"/>
              </w:rPr>
            </w:pPr>
            <w:r w:rsidRPr="00426EA9">
              <w:rPr>
                <w:rFonts w:eastAsia="DengXian"/>
                <w:lang w:val="en-US" w:eastAsia="zh-CN"/>
              </w:rPr>
              <w:t>According to the agreed TR skeleton, the  performance impacts of reduced number of RX antennas/branches can be mentioned in 7.2.3, 8.2.3 and 9.2.3.</w:t>
            </w:r>
          </w:p>
          <w:p w14:paraId="6AF9CA0C" w14:textId="77777777" w:rsidR="00426EA9" w:rsidRPr="00426EA9" w:rsidRDefault="00426EA9" w:rsidP="00426EA9">
            <w:pPr>
              <w:rPr>
                <w:rFonts w:eastAsia="DengXian"/>
                <w:lang w:val="en-US" w:eastAsia="zh-CN"/>
              </w:rPr>
            </w:pPr>
            <w:r w:rsidRPr="00426EA9">
              <w:rPr>
                <w:rFonts w:eastAsia="DengXian"/>
                <w:lang w:val="en-US" w:eastAsia="zh-CN"/>
              </w:rPr>
              <w:t>Based on the status of RAN1 discussion, we are ok to include the following items as baseline TP for Section 7.2.3:</w:t>
            </w:r>
          </w:p>
          <w:p w14:paraId="51579348" w14:textId="77777777" w:rsidR="00426EA9" w:rsidRDefault="00426EA9" w:rsidP="00426EA9">
            <w:pPr>
              <w:rPr>
                <w:rFonts w:eastAsia="DengXian"/>
                <w:lang w:val="en-US" w:eastAsia="zh-CN"/>
              </w:rPr>
            </w:pPr>
            <w:r w:rsidRPr="00426EA9">
              <w:rPr>
                <w:rFonts w:eastAsia="DengXian"/>
                <w:lang w:val="en-US" w:eastAsia="zh-CN"/>
              </w:rPr>
              <w:t>•</w:t>
            </w:r>
            <w:r w:rsidRPr="00426EA9">
              <w:rPr>
                <w:rFonts w:eastAsia="DengXian"/>
                <w:lang w:val="en-US" w:eastAsia="zh-CN"/>
              </w:rPr>
              <w:tab/>
              <w:t>P1, P3, P4, P6</w:t>
            </w:r>
          </w:p>
          <w:p w14:paraId="5984E592" w14:textId="1593E397" w:rsidR="00426EA9" w:rsidRPr="00966546" w:rsidRDefault="00426EA9" w:rsidP="00426EA9">
            <w:pPr>
              <w:rPr>
                <w:rFonts w:eastAsia="DengXian"/>
                <w:lang w:val="en-US" w:eastAsia="zh-CN"/>
              </w:rPr>
            </w:pPr>
            <w:r>
              <w:rPr>
                <w:rFonts w:eastAsia="DengXian"/>
                <w:lang w:val="en-US" w:eastAsia="zh-CN"/>
              </w:rPr>
              <w:t>Regarding P0, P7 to P11, they can be considered pending further progress in AI 8.6.2 and AI 8.6.3.</w:t>
            </w:r>
          </w:p>
        </w:tc>
      </w:tr>
      <w:tr w:rsidR="00C012B6" w14:paraId="025FB00F" w14:textId="77777777" w:rsidTr="009067EA">
        <w:tc>
          <w:tcPr>
            <w:tcW w:w="1479" w:type="dxa"/>
          </w:tcPr>
          <w:p w14:paraId="4414F506" w14:textId="45CFBA02" w:rsidR="00C012B6" w:rsidRDefault="00CA5310" w:rsidP="00C012B6">
            <w:pPr>
              <w:rPr>
                <w:rFonts w:eastAsia="DengXian"/>
                <w:lang w:val="en-US" w:eastAsia="zh-CN"/>
              </w:rPr>
            </w:pPr>
            <w:r>
              <w:rPr>
                <w:rFonts w:eastAsia="DengXian"/>
                <w:lang w:val="en-US" w:eastAsia="zh-CN"/>
              </w:rPr>
              <w:t>MediaTek</w:t>
            </w:r>
          </w:p>
        </w:tc>
        <w:tc>
          <w:tcPr>
            <w:tcW w:w="1372" w:type="dxa"/>
          </w:tcPr>
          <w:p w14:paraId="7308D206" w14:textId="77777777" w:rsidR="00C012B6" w:rsidRPr="00966546" w:rsidRDefault="00C012B6" w:rsidP="00C012B6">
            <w:pPr>
              <w:tabs>
                <w:tab w:val="left" w:pos="551"/>
              </w:tabs>
              <w:rPr>
                <w:rFonts w:eastAsia="DengXian"/>
                <w:lang w:val="en-US" w:eastAsia="zh-CN"/>
              </w:rPr>
            </w:pPr>
          </w:p>
        </w:tc>
        <w:tc>
          <w:tcPr>
            <w:tcW w:w="6780" w:type="dxa"/>
          </w:tcPr>
          <w:p w14:paraId="57675CEA" w14:textId="77777777" w:rsidR="00C012B6" w:rsidRDefault="00C012B6" w:rsidP="00C012B6">
            <w:r>
              <w:t xml:space="preserve">Agree to capture: </w:t>
            </w:r>
          </w:p>
          <w:p w14:paraId="33646935" w14:textId="77777777" w:rsidR="00C012B6" w:rsidRDefault="00C012B6" w:rsidP="00C012B6">
            <w:pPr>
              <w:pStyle w:val="ListParagraph"/>
              <w:numPr>
                <w:ilvl w:val="0"/>
                <w:numId w:val="86"/>
              </w:numPr>
              <w:spacing w:after="160" w:line="259" w:lineRule="auto"/>
            </w:pPr>
            <w:r>
              <w:t>P1, P5, P8, P10, P11</w:t>
            </w:r>
          </w:p>
          <w:p w14:paraId="2E24D4D2" w14:textId="77777777" w:rsidR="00C012B6" w:rsidRDefault="00C012B6" w:rsidP="00C012B6">
            <w:pPr>
              <w:pStyle w:val="ListParagraph"/>
              <w:numPr>
                <w:ilvl w:val="0"/>
                <w:numId w:val="86"/>
              </w:numPr>
              <w:spacing w:after="160" w:line="259" w:lineRule="auto"/>
            </w:pPr>
            <w:r>
              <w:t>P7 with removing “</w:t>
            </w:r>
            <w:r w:rsidRPr="00315C41">
              <w:t xml:space="preserve">In [4], it has been reported that the spectral efficiency decrease, but cell capacity (cell served throughput) </w:t>
            </w:r>
            <w:r w:rsidRPr="00315C41">
              <w:lastRenderedPageBreak/>
              <w:t>increases.</w:t>
            </w:r>
            <w:r>
              <w:t xml:space="preserve">”. This is not correct observation as the increase is actually coming from adding more UEs. For the same number of UEs, the </w:t>
            </w:r>
            <w:r w:rsidRPr="00315C41">
              <w:t>cell served throughput</w:t>
            </w:r>
            <w:r>
              <w:t xml:space="preserve"> is actually decreased by having some of the UEs as RedCap.</w:t>
            </w:r>
          </w:p>
          <w:p w14:paraId="56054977" w14:textId="77777777" w:rsidR="00C012B6" w:rsidRDefault="00C012B6" w:rsidP="00C012B6">
            <w:r>
              <w:t>Disagree to capture:</w:t>
            </w:r>
          </w:p>
          <w:p w14:paraId="23E03785" w14:textId="77777777" w:rsidR="00C012B6" w:rsidRDefault="00C012B6" w:rsidP="00C012B6">
            <w:pPr>
              <w:pStyle w:val="ListParagraph"/>
              <w:numPr>
                <w:ilvl w:val="0"/>
                <w:numId w:val="86"/>
              </w:numPr>
              <w:spacing w:after="160" w:line="259" w:lineRule="auto"/>
            </w:pPr>
            <w:r>
              <w:t xml:space="preserve">P3: the reliability can only be maintained on the cost of spectral efficiency </w:t>
            </w:r>
          </w:p>
          <w:p w14:paraId="346E3122" w14:textId="6BBEA242" w:rsidR="00C012B6" w:rsidRPr="00426EA9" w:rsidRDefault="00C012B6" w:rsidP="00C012B6">
            <w:pPr>
              <w:rPr>
                <w:rFonts w:eastAsia="DengXian"/>
                <w:lang w:val="en-US" w:eastAsia="zh-CN"/>
              </w:rPr>
            </w:pPr>
            <w:r>
              <w:t>P4: the power consumption could be actually higher as the UE needs to keep the RF on for longer due to the longer time required for transmissions.</w:t>
            </w:r>
          </w:p>
        </w:tc>
      </w:tr>
      <w:tr w:rsidR="00D7290B" w14:paraId="72BACD5A" w14:textId="77777777" w:rsidTr="009067EA">
        <w:tc>
          <w:tcPr>
            <w:tcW w:w="1479" w:type="dxa"/>
          </w:tcPr>
          <w:p w14:paraId="3EFEA9CA" w14:textId="3E9BECC4" w:rsidR="00D7290B" w:rsidRDefault="00D7290B" w:rsidP="00D7290B">
            <w:pPr>
              <w:rPr>
                <w:rFonts w:eastAsia="DengXian"/>
                <w:lang w:val="en-US" w:eastAsia="zh-CN"/>
              </w:rPr>
            </w:pPr>
            <w:r>
              <w:rPr>
                <w:rFonts w:eastAsia="DengXian"/>
                <w:lang w:val="en-US" w:eastAsia="zh-CN"/>
              </w:rPr>
              <w:lastRenderedPageBreak/>
              <w:t>SONY4</w:t>
            </w:r>
          </w:p>
        </w:tc>
        <w:tc>
          <w:tcPr>
            <w:tcW w:w="1372" w:type="dxa"/>
          </w:tcPr>
          <w:p w14:paraId="4AC4900F" w14:textId="7D7B26A3" w:rsidR="00D7290B" w:rsidRPr="00966546" w:rsidRDefault="00D7290B" w:rsidP="00D7290B">
            <w:pPr>
              <w:tabs>
                <w:tab w:val="left" w:pos="551"/>
              </w:tabs>
              <w:rPr>
                <w:rFonts w:eastAsia="DengXian"/>
                <w:lang w:val="en-US" w:eastAsia="zh-CN"/>
              </w:rPr>
            </w:pPr>
            <w:r>
              <w:rPr>
                <w:rFonts w:eastAsia="DengXian"/>
                <w:lang w:val="en-US" w:eastAsia="zh-CN"/>
              </w:rPr>
              <w:t>Y</w:t>
            </w:r>
          </w:p>
        </w:tc>
        <w:tc>
          <w:tcPr>
            <w:tcW w:w="6780" w:type="dxa"/>
          </w:tcPr>
          <w:p w14:paraId="78864634" w14:textId="77777777" w:rsidR="00D7290B" w:rsidRDefault="00D7290B" w:rsidP="00D7290B">
            <w:pPr>
              <w:rPr>
                <w:rFonts w:eastAsia="DengXian"/>
                <w:lang w:val="en-US" w:eastAsia="zh-CN"/>
              </w:rPr>
            </w:pPr>
            <w:r>
              <w:rPr>
                <w:rFonts w:eastAsia="DengXian"/>
                <w:lang w:val="en-US" w:eastAsia="zh-CN"/>
              </w:rPr>
              <w:t>Yes, P0 -&gt; P11 is a good baseline for TP drafting. What ends up “in” and “out” will depend on the TP drafting process.</w:t>
            </w:r>
          </w:p>
          <w:p w14:paraId="524036FF" w14:textId="77777777" w:rsidR="00D7290B" w:rsidRDefault="00D7290B" w:rsidP="00D7290B">
            <w:pPr>
              <w:rPr>
                <w:rFonts w:eastAsia="DengXian"/>
                <w:lang w:val="en-US" w:eastAsia="zh-CN"/>
              </w:rPr>
            </w:pPr>
            <w:r>
              <w:rPr>
                <w:rFonts w:eastAsia="DengXian"/>
                <w:lang w:val="en-US" w:eastAsia="zh-CN"/>
              </w:rPr>
              <w:t>OK with FL proposal:</w:t>
            </w:r>
          </w:p>
          <w:p w14:paraId="048AA317" w14:textId="77777777" w:rsidR="00D7290B" w:rsidRPr="00C7249D" w:rsidRDefault="00D7290B" w:rsidP="00D7290B">
            <w:pPr>
              <w:pStyle w:val="ListParagraph"/>
              <w:numPr>
                <w:ilvl w:val="0"/>
                <w:numId w:val="28"/>
              </w:numPr>
              <w:rPr>
                <w:rFonts w:eastAsia="DengXian"/>
                <w:lang w:val="en-US" w:eastAsia="zh-CN"/>
              </w:rPr>
            </w:pPr>
            <w:r w:rsidRPr="00C7249D">
              <w:rPr>
                <w:rFonts w:eastAsia="DengXian"/>
                <w:lang w:val="en-US" w:eastAsia="zh-CN"/>
              </w:rPr>
              <w:t>P0</w:t>
            </w:r>
            <w:r>
              <w:rPr>
                <w:rFonts w:eastAsia="DengXian"/>
                <w:lang w:val="en-US" w:eastAsia="zh-CN"/>
              </w:rPr>
              <w:t xml:space="preserve">, P2, P3, P4, P5, P6, P8, P9, P10, </w:t>
            </w:r>
          </w:p>
          <w:p w14:paraId="559F63A6" w14:textId="77777777" w:rsidR="00D7290B" w:rsidRDefault="00D7290B" w:rsidP="00D7290B">
            <w:pPr>
              <w:rPr>
                <w:rFonts w:eastAsia="DengXian"/>
                <w:lang w:val="en-US" w:eastAsia="zh-CN"/>
              </w:rPr>
            </w:pPr>
            <w:r>
              <w:rPr>
                <w:rFonts w:eastAsia="DengXian"/>
                <w:lang w:val="en-US" w:eastAsia="zh-CN"/>
              </w:rPr>
              <w:t>Proposals with comments:</w:t>
            </w:r>
          </w:p>
          <w:p w14:paraId="5EBEBD48" w14:textId="77777777" w:rsidR="00D7290B" w:rsidRDefault="00D7290B" w:rsidP="00D7290B">
            <w:pPr>
              <w:pStyle w:val="ListParagraph"/>
              <w:numPr>
                <w:ilvl w:val="0"/>
                <w:numId w:val="28"/>
              </w:numPr>
              <w:rPr>
                <w:rFonts w:eastAsia="DengXian"/>
                <w:lang w:val="en-US" w:eastAsia="zh-CN"/>
              </w:rPr>
            </w:pPr>
            <w:r w:rsidRPr="00C7249D">
              <w:rPr>
                <w:rFonts w:eastAsia="DengXian"/>
                <w:lang w:val="en-US" w:eastAsia="zh-CN"/>
              </w:rPr>
              <w:t>P1: OK, but also a loss in data rate due to lower MCS being applied</w:t>
            </w:r>
          </w:p>
          <w:p w14:paraId="56705529" w14:textId="77777777" w:rsidR="00D7290B" w:rsidRDefault="00D7290B" w:rsidP="00D7290B">
            <w:pPr>
              <w:pStyle w:val="ListParagraph"/>
              <w:numPr>
                <w:ilvl w:val="0"/>
                <w:numId w:val="28"/>
              </w:numPr>
              <w:rPr>
                <w:rFonts w:eastAsia="DengXian"/>
                <w:lang w:val="en-US" w:eastAsia="zh-CN"/>
              </w:rPr>
            </w:pPr>
            <w:r>
              <w:rPr>
                <w:rFonts w:eastAsia="DengXian"/>
                <w:lang w:val="en-US" w:eastAsia="zh-CN"/>
              </w:rPr>
              <w:t>P7: it sounds odd that the cell capacity would increase when you have a less capable UE. P7 can be discussed in 8.6.3</w:t>
            </w:r>
          </w:p>
          <w:p w14:paraId="2E7FF637" w14:textId="77777777" w:rsidR="00D7290B" w:rsidRPr="00C7249D" w:rsidRDefault="00D7290B" w:rsidP="00D7290B">
            <w:pPr>
              <w:pStyle w:val="ListParagraph"/>
              <w:numPr>
                <w:ilvl w:val="0"/>
                <w:numId w:val="28"/>
              </w:numPr>
              <w:rPr>
                <w:rFonts w:eastAsia="DengXian"/>
                <w:lang w:val="en-US" w:eastAsia="zh-CN"/>
              </w:rPr>
            </w:pPr>
            <w:r>
              <w:rPr>
                <w:rFonts w:eastAsia="DengXian"/>
                <w:lang w:val="en-US" w:eastAsia="zh-CN"/>
              </w:rPr>
              <w:t>P11: it sounds odd that the number of users supported would increase when you have a less capable UE. P11 can be discussed in 8.6.3</w:t>
            </w:r>
          </w:p>
          <w:p w14:paraId="71D77BF1" w14:textId="77777777" w:rsidR="00D7290B" w:rsidRDefault="00D7290B" w:rsidP="00D7290B"/>
        </w:tc>
      </w:tr>
      <w:tr w:rsidR="00B02726" w14:paraId="7123776A" w14:textId="77777777" w:rsidTr="009067EA">
        <w:tc>
          <w:tcPr>
            <w:tcW w:w="1479" w:type="dxa"/>
          </w:tcPr>
          <w:p w14:paraId="04B4F94F" w14:textId="237D089F" w:rsidR="00B02726" w:rsidRDefault="00B02726" w:rsidP="00B02726">
            <w:pPr>
              <w:rPr>
                <w:rFonts w:eastAsia="DengXian"/>
                <w:lang w:val="en-US" w:eastAsia="zh-CN"/>
              </w:rPr>
            </w:pPr>
            <w:r>
              <w:rPr>
                <w:rFonts w:eastAsia="DengXian"/>
                <w:lang w:val="en-US" w:eastAsia="zh-CN"/>
              </w:rPr>
              <w:t>FUTUREWEI5</w:t>
            </w:r>
          </w:p>
        </w:tc>
        <w:tc>
          <w:tcPr>
            <w:tcW w:w="1372" w:type="dxa"/>
          </w:tcPr>
          <w:p w14:paraId="2DCD1189" w14:textId="77777777" w:rsidR="00B02726" w:rsidRDefault="00B02726" w:rsidP="00B02726">
            <w:pPr>
              <w:tabs>
                <w:tab w:val="left" w:pos="551"/>
              </w:tabs>
              <w:rPr>
                <w:rFonts w:eastAsia="DengXian"/>
                <w:lang w:val="en-US" w:eastAsia="zh-CN"/>
              </w:rPr>
            </w:pPr>
          </w:p>
        </w:tc>
        <w:tc>
          <w:tcPr>
            <w:tcW w:w="6780" w:type="dxa"/>
          </w:tcPr>
          <w:p w14:paraId="0EC081D3" w14:textId="77777777" w:rsidR="00B02726" w:rsidRDefault="00B02726" w:rsidP="00B02726">
            <w:pPr>
              <w:rPr>
                <w:rFonts w:eastAsia="DengXian"/>
                <w:lang w:val="en-US" w:eastAsia="zh-CN"/>
              </w:rPr>
            </w:pPr>
            <w:r>
              <w:rPr>
                <w:rFonts w:eastAsia="DengXian"/>
                <w:lang w:val="en-US" w:eastAsia="zh-CN"/>
              </w:rPr>
              <w:t>Include: 0, 1, 5, 7, 8, 10</w:t>
            </w:r>
          </w:p>
          <w:p w14:paraId="2F267356" w14:textId="0A4128C3" w:rsidR="00B02726" w:rsidRDefault="00B02726" w:rsidP="00B02726">
            <w:pPr>
              <w:rPr>
                <w:rFonts w:eastAsia="DengXian"/>
                <w:lang w:val="en-US" w:eastAsia="zh-CN"/>
              </w:rPr>
            </w:pPr>
            <w:r>
              <w:rPr>
                <w:rFonts w:eastAsia="DengXian"/>
                <w:lang w:val="en-US" w:eastAsia="zh-CN"/>
              </w:rPr>
              <w:t>Do not include: 2, 3, 4, 6, 9</w:t>
            </w:r>
          </w:p>
        </w:tc>
      </w:tr>
      <w:tr w:rsidR="002905F9" w14:paraId="070C9D9F" w14:textId="77777777" w:rsidTr="002905F9">
        <w:tc>
          <w:tcPr>
            <w:tcW w:w="1479" w:type="dxa"/>
            <w:hideMark/>
          </w:tcPr>
          <w:p w14:paraId="3E33D866" w14:textId="77777777" w:rsidR="002905F9" w:rsidRDefault="002905F9" w:rsidP="00542AFD">
            <w:pPr>
              <w:rPr>
                <w:rFonts w:eastAsia="DengXian"/>
                <w:lang w:val="en-US" w:eastAsia="zh-CN"/>
              </w:rPr>
            </w:pPr>
            <w:r>
              <w:rPr>
                <w:rFonts w:eastAsia="DengXian"/>
                <w:lang w:val="en-US" w:eastAsia="zh-CN"/>
              </w:rPr>
              <w:t>Ericsson</w:t>
            </w:r>
          </w:p>
        </w:tc>
        <w:tc>
          <w:tcPr>
            <w:tcW w:w="1372" w:type="dxa"/>
          </w:tcPr>
          <w:p w14:paraId="66019CEA" w14:textId="77777777" w:rsidR="002905F9" w:rsidRDefault="002905F9" w:rsidP="00542AFD">
            <w:pPr>
              <w:tabs>
                <w:tab w:val="left" w:pos="551"/>
              </w:tabs>
              <w:rPr>
                <w:rFonts w:eastAsia="DengXian"/>
                <w:lang w:val="en-US" w:eastAsia="zh-CN"/>
              </w:rPr>
            </w:pPr>
            <w:r>
              <w:rPr>
                <w:rFonts w:eastAsia="DengXian"/>
                <w:lang w:val="en-US" w:eastAsia="zh-CN"/>
              </w:rPr>
              <w:t>Y, partially</w:t>
            </w:r>
          </w:p>
        </w:tc>
        <w:tc>
          <w:tcPr>
            <w:tcW w:w="6780" w:type="dxa"/>
            <w:hideMark/>
          </w:tcPr>
          <w:p w14:paraId="66EDB15F" w14:textId="77777777" w:rsidR="002905F9" w:rsidRDefault="002905F9" w:rsidP="00542AFD">
            <w:pPr>
              <w:rPr>
                <w:rFonts w:eastAsia="SimSun"/>
                <w:lang w:val="en-US" w:eastAsia="zh-CN"/>
              </w:rPr>
            </w:pPr>
            <w:r>
              <w:rPr>
                <w:rFonts w:eastAsia="SimSun"/>
                <w:lang w:val="en-US" w:eastAsia="zh-CN"/>
              </w:rPr>
              <w:t>Agree to capture: P0, P1, P3, P5, P7, P10</w:t>
            </w:r>
          </w:p>
          <w:p w14:paraId="47BA66B9" w14:textId="77777777" w:rsidR="002905F9" w:rsidRDefault="002905F9" w:rsidP="00542AFD">
            <w:pPr>
              <w:rPr>
                <w:rFonts w:eastAsia="SimSun"/>
                <w:lang w:val="en-US" w:eastAsia="zh-CN"/>
              </w:rPr>
            </w:pPr>
            <w:r>
              <w:rPr>
                <w:rFonts w:eastAsia="SimSun"/>
                <w:lang w:val="en-US" w:eastAsia="zh-CN"/>
              </w:rPr>
              <w:t>We are fine with capturing qualitative statements on P0 (coverage) and P7 (Spectral efficiency/network capacity loss) although these are currently under discussion in AI 8.6.3. Note that AI 8.6.3 considers a combination of complexity reduction techniques, i.e., reduced UE Rx and reduced UE BW, and not just reduced UE Rx.</w:t>
            </w:r>
          </w:p>
          <w:p w14:paraId="55039F8C" w14:textId="501BC8C9" w:rsidR="002905F9" w:rsidRDefault="002905F9" w:rsidP="00542AFD">
            <w:pPr>
              <w:rPr>
                <w:rFonts w:eastAsia="SimSun"/>
                <w:lang w:val="en-US" w:eastAsia="zh-CN"/>
              </w:rPr>
            </w:pPr>
            <w:r>
              <w:rPr>
                <w:rFonts w:eastAsia="SimSun"/>
                <w:lang w:val="en-US" w:eastAsia="zh-CN"/>
              </w:rPr>
              <w:t>Note P1 and P7 also accounts for reduction in MIMO layers.</w:t>
            </w:r>
          </w:p>
        </w:tc>
      </w:tr>
      <w:tr w:rsidR="0034568D" w14:paraId="6433ADF9" w14:textId="77777777" w:rsidTr="002905F9">
        <w:tc>
          <w:tcPr>
            <w:tcW w:w="1479" w:type="dxa"/>
          </w:tcPr>
          <w:p w14:paraId="727761EE" w14:textId="62D74E80" w:rsidR="0034568D" w:rsidRDefault="0034568D" w:rsidP="0034568D">
            <w:pPr>
              <w:rPr>
                <w:rFonts w:eastAsia="DengXian"/>
                <w:lang w:val="en-US" w:eastAsia="zh-CN"/>
              </w:rPr>
            </w:pPr>
            <w:r>
              <w:rPr>
                <w:rFonts w:eastAsia="DengXian"/>
                <w:lang w:val="en-US" w:eastAsia="zh-CN"/>
              </w:rPr>
              <w:t>DOCOMO</w:t>
            </w:r>
          </w:p>
        </w:tc>
        <w:tc>
          <w:tcPr>
            <w:tcW w:w="1372" w:type="dxa"/>
          </w:tcPr>
          <w:p w14:paraId="68F4EB42" w14:textId="77777777" w:rsidR="0034568D" w:rsidRDefault="0034568D" w:rsidP="0034568D">
            <w:pPr>
              <w:tabs>
                <w:tab w:val="left" w:pos="551"/>
              </w:tabs>
              <w:rPr>
                <w:rFonts w:eastAsia="DengXian"/>
                <w:lang w:val="en-US" w:eastAsia="zh-CN"/>
              </w:rPr>
            </w:pPr>
          </w:p>
        </w:tc>
        <w:tc>
          <w:tcPr>
            <w:tcW w:w="6780" w:type="dxa"/>
          </w:tcPr>
          <w:p w14:paraId="16F2304D" w14:textId="78EB71AB" w:rsidR="0034568D" w:rsidRDefault="0034568D" w:rsidP="0034568D">
            <w:pPr>
              <w:rPr>
                <w:rFonts w:eastAsia="SimSun"/>
                <w:lang w:val="en-US" w:eastAsia="zh-CN"/>
              </w:rPr>
            </w:pPr>
            <w:r>
              <w:rPr>
                <w:rFonts w:eastAsia="Yu Mincho" w:hint="eastAsia"/>
                <w:lang w:val="en-US" w:eastAsia="ja-JP"/>
              </w:rPr>
              <w:t xml:space="preserve">P1, </w:t>
            </w:r>
            <w:r>
              <w:rPr>
                <w:rFonts w:eastAsia="Yu Mincho"/>
                <w:lang w:val="en-US" w:eastAsia="ja-JP"/>
              </w:rPr>
              <w:t>P3, P5, P7, P10</w:t>
            </w:r>
          </w:p>
        </w:tc>
      </w:tr>
      <w:tr w:rsidR="008013BD" w14:paraId="0B0E7689" w14:textId="77777777" w:rsidTr="002905F9">
        <w:tc>
          <w:tcPr>
            <w:tcW w:w="1479" w:type="dxa"/>
          </w:tcPr>
          <w:p w14:paraId="685E4818" w14:textId="1173F69D" w:rsidR="008013BD" w:rsidRDefault="008013BD" w:rsidP="008013BD">
            <w:pPr>
              <w:rPr>
                <w:rFonts w:eastAsia="DengXian"/>
                <w:lang w:val="en-US" w:eastAsia="zh-CN"/>
              </w:rPr>
            </w:pPr>
            <w:r>
              <w:rPr>
                <w:rFonts w:eastAsia="DengXian"/>
                <w:lang w:val="en-US" w:eastAsia="zh-CN"/>
              </w:rPr>
              <w:t>Sierra Wireless2</w:t>
            </w:r>
          </w:p>
        </w:tc>
        <w:tc>
          <w:tcPr>
            <w:tcW w:w="1372" w:type="dxa"/>
          </w:tcPr>
          <w:p w14:paraId="0400C20D" w14:textId="28C8AFD1" w:rsidR="008013BD" w:rsidRDefault="008013BD" w:rsidP="008013BD">
            <w:pPr>
              <w:tabs>
                <w:tab w:val="left" w:pos="551"/>
              </w:tabs>
              <w:rPr>
                <w:rFonts w:eastAsia="DengXian"/>
                <w:lang w:val="en-US" w:eastAsia="zh-CN"/>
              </w:rPr>
            </w:pPr>
            <w:r>
              <w:rPr>
                <w:rFonts w:eastAsia="DengXian"/>
                <w:lang w:val="en-US" w:eastAsia="zh-CN"/>
              </w:rPr>
              <w:t>Y, partially</w:t>
            </w:r>
          </w:p>
        </w:tc>
        <w:tc>
          <w:tcPr>
            <w:tcW w:w="6780" w:type="dxa"/>
          </w:tcPr>
          <w:p w14:paraId="2C210D78" w14:textId="360DA30B" w:rsidR="008013BD" w:rsidRDefault="008013BD" w:rsidP="008013BD">
            <w:pPr>
              <w:rPr>
                <w:rFonts w:eastAsia="Yu Mincho"/>
                <w:lang w:val="en-US" w:eastAsia="ja-JP"/>
              </w:rPr>
            </w:pPr>
            <w:r>
              <w:rPr>
                <w:rFonts w:eastAsia="SimSun"/>
                <w:lang w:val="en-US" w:eastAsia="zh-CN"/>
              </w:rPr>
              <w:t>Include: P0, P1, P3, P4, P5, P6, P7, P10</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w:t>
      </w:r>
      <w:proofErr w:type="spellStart"/>
      <w:r w:rsidR="00710D28" w:rsidRPr="000962AC">
        <w:rPr>
          <w:rFonts w:ascii="Times New Roman" w:hAnsi="Times New Roman"/>
        </w:rPr>
        <w:t>RAR</w:t>
      </w:r>
      <w:proofErr w:type="spellEnd"/>
      <w:r w:rsidR="00710D28" w:rsidRPr="000962AC">
        <w:rPr>
          <w:rFonts w:ascii="Times New Roman" w:hAnsi="Times New Roman"/>
        </w:rPr>
        <w:t>/paging)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xml:space="preserve">. This is because the system treating the UEs the same will </w:t>
      </w:r>
      <w:r w:rsidR="00710D28" w:rsidRPr="000962AC">
        <w:rPr>
          <w:rFonts w:ascii="Times New Roman" w:hAnsi="Times New Roman"/>
        </w:rPr>
        <w:lastRenderedPageBreak/>
        <w:t>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w:t>
            </w:r>
            <w:proofErr w:type="spellStart"/>
            <w:r w:rsidRPr="000962AC">
              <w:rPr>
                <w:rFonts w:ascii="Times New Roman" w:hAnsi="Times New Roman"/>
              </w:rPr>
              <w:t>RAR</w:t>
            </w:r>
            <w:proofErr w:type="spellEnd"/>
            <w:r w:rsidRPr="000962AC">
              <w:rPr>
                <w:rFonts w:ascii="Times New Roman" w:hAnsi="Times New Roman"/>
              </w:rPr>
              <w:t xml:space="preserve">/paging) are used for both legacy UEs and RedCap UEs [1, 5, 15, 16, 24]. This is because the system treating the UEs the same </w:t>
            </w:r>
            <w:r w:rsidRPr="000962AC">
              <w:rPr>
                <w:rFonts w:ascii="Times New Roman" w:hAnsi="Times New Roman"/>
              </w:rPr>
              <w:lastRenderedPageBreak/>
              <w:t>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105" w:name="_Toc42165601"/>
      <w:bookmarkStart w:id="106" w:name="_Toc51768536"/>
      <w:bookmarkStart w:id="107" w:name="_Toc51771043"/>
      <w:r>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lastRenderedPageBreak/>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lastRenderedPageBreak/>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9"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lastRenderedPageBreak/>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lastRenderedPageBreak/>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r w:rsidR="00D7290B" w14:paraId="11D9521A" w14:textId="77777777" w:rsidTr="00381EE0">
        <w:tc>
          <w:tcPr>
            <w:tcW w:w="1479" w:type="dxa"/>
          </w:tcPr>
          <w:p w14:paraId="214FB087" w14:textId="15AEEDC0" w:rsidR="00D7290B" w:rsidRDefault="00D7290B" w:rsidP="00D7290B">
            <w:pPr>
              <w:jc w:val="both"/>
              <w:rPr>
                <w:rFonts w:eastAsia="DengXian"/>
                <w:lang w:eastAsia="zh-CN"/>
              </w:rPr>
            </w:pPr>
            <w:r>
              <w:rPr>
                <w:rFonts w:eastAsia="DengXian"/>
                <w:lang w:eastAsia="zh-CN"/>
              </w:rPr>
              <w:t>SONY4</w:t>
            </w:r>
          </w:p>
        </w:tc>
        <w:tc>
          <w:tcPr>
            <w:tcW w:w="1372" w:type="dxa"/>
          </w:tcPr>
          <w:p w14:paraId="0933E69D" w14:textId="29C236F7" w:rsidR="00D7290B" w:rsidRDefault="00D7290B" w:rsidP="00D7290B">
            <w:pPr>
              <w:tabs>
                <w:tab w:val="left" w:pos="551"/>
              </w:tabs>
              <w:jc w:val="both"/>
              <w:rPr>
                <w:rFonts w:eastAsia="DengXian"/>
                <w:lang w:val="en-US" w:eastAsia="zh-CN"/>
              </w:rPr>
            </w:pPr>
            <w:r>
              <w:rPr>
                <w:rFonts w:eastAsia="DengXian"/>
                <w:lang w:val="en-US" w:eastAsia="zh-CN"/>
              </w:rPr>
              <w:t>Y</w:t>
            </w:r>
          </w:p>
        </w:tc>
        <w:tc>
          <w:tcPr>
            <w:tcW w:w="1397" w:type="dxa"/>
          </w:tcPr>
          <w:p w14:paraId="2722D806" w14:textId="77777777" w:rsidR="00D7290B" w:rsidRDefault="00D7290B" w:rsidP="00D7290B">
            <w:pPr>
              <w:jc w:val="both"/>
              <w:rPr>
                <w:lang w:val="en-US"/>
              </w:rPr>
            </w:pPr>
          </w:p>
        </w:tc>
        <w:tc>
          <w:tcPr>
            <w:tcW w:w="5383" w:type="dxa"/>
          </w:tcPr>
          <w:p w14:paraId="7EC6207D" w14:textId="77777777" w:rsidR="00D7290B" w:rsidRDefault="00D7290B" w:rsidP="00D7290B">
            <w:pPr>
              <w:jc w:val="both"/>
            </w:pPr>
          </w:p>
        </w:tc>
      </w:tr>
      <w:tr w:rsidR="00693B20" w14:paraId="05766725" w14:textId="77777777" w:rsidTr="00381EE0">
        <w:tc>
          <w:tcPr>
            <w:tcW w:w="1479" w:type="dxa"/>
          </w:tcPr>
          <w:p w14:paraId="3BD235A8" w14:textId="79FB999F" w:rsidR="00693B20" w:rsidRDefault="00693B20" w:rsidP="00693B20">
            <w:pPr>
              <w:jc w:val="both"/>
              <w:rPr>
                <w:rFonts w:eastAsia="DengXian"/>
                <w:lang w:eastAsia="zh-CN"/>
              </w:rPr>
            </w:pPr>
            <w:r>
              <w:rPr>
                <w:rFonts w:eastAsia="DengXian"/>
                <w:lang w:eastAsia="zh-CN"/>
              </w:rPr>
              <w:t>FUTUREWEI5</w:t>
            </w:r>
          </w:p>
        </w:tc>
        <w:tc>
          <w:tcPr>
            <w:tcW w:w="1372" w:type="dxa"/>
          </w:tcPr>
          <w:p w14:paraId="0A61524A" w14:textId="44415F60" w:rsidR="00693B20" w:rsidRDefault="00693B20" w:rsidP="00693B20">
            <w:pPr>
              <w:tabs>
                <w:tab w:val="left" w:pos="551"/>
              </w:tabs>
              <w:jc w:val="both"/>
              <w:rPr>
                <w:rFonts w:eastAsia="DengXian"/>
                <w:lang w:val="en-US" w:eastAsia="zh-CN"/>
              </w:rPr>
            </w:pPr>
            <w:r>
              <w:rPr>
                <w:rFonts w:eastAsia="DengXian"/>
                <w:lang w:val="en-US" w:eastAsia="zh-CN"/>
              </w:rPr>
              <w:t>N</w:t>
            </w:r>
          </w:p>
        </w:tc>
        <w:tc>
          <w:tcPr>
            <w:tcW w:w="1397" w:type="dxa"/>
          </w:tcPr>
          <w:p w14:paraId="529E95B5" w14:textId="77777777" w:rsidR="00693B20" w:rsidRDefault="00693B20" w:rsidP="00693B20">
            <w:pPr>
              <w:jc w:val="both"/>
              <w:rPr>
                <w:lang w:val="en-US"/>
              </w:rPr>
            </w:pPr>
          </w:p>
        </w:tc>
        <w:tc>
          <w:tcPr>
            <w:tcW w:w="5383" w:type="dxa"/>
          </w:tcPr>
          <w:p w14:paraId="1AF4AE09" w14:textId="77777777" w:rsidR="00693B20" w:rsidRDefault="00693B20" w:rsidP="00693B20">
            <w:pPr>
              <w:jc w:val="both"/>
            </w:pPr>
            <w:r>
              <w:t>May depend on CE Alt 1 versus Alt 2 for Option 3.</w:t>
            </w:r>
          </w:p>
          <w:p w14:paraId="37C53FAD" w14:textId="77777777" w:rsidR="00693B20" w:rsidRDefault="00693B20" w:rsidP="00693B20">
            <w:pPr>
              <w:jc w:val="both"/>
            </w:pPr>
            <w:r>
              <w:t>If we do go this route, the wording needs to be improved to make it clear that both 1RX and 2RX are supported. For example:</w:t>
            </w:r>
          </w:p>
          <w:p w14:paraId="28E21CC5" w14:textId="2528905D" w:rsidR="00693B20" w:rsidRDefault="00693B20" w:rsidP="00693B20">
            <w:pPr>
              <w:jc w:val="both"/>
            </w:pPr>
            <w:r>
              <w:t>1RX is assumed during initial access. 2RX (and 2 MIMO layers) support may be indicated as part of UE capabilities.</w:t>
            </w:r>
          </w:p>
        </w:tc>
      </w:tr>
      <w:tr w:rsidR="0034568D" w14:paraId="5C5EADB2" w14:textId="77777777" w:rsidTr="00381EE0">
        <w:tc>
          <w:tcPr>
            <w:tcW w:w="1479" w:type="dxa"/>
          </w:tcPr>
          <w:p w14:paraId="45A4DFF7" w14:textId="6B428A72" w:rsidR="0034568D" w:rsidRDefault="0034568D" w:rsidP="00693B20">
            <w:pPr>
              <w:jc w:val="both"/>
              <w:rPr>
                <w:rFonts w:eastAsia="DengXian"/>
                <w:lang w:eastAsia="zh-CN"/>
              </w:rPr>
            </w:pPr>
            <w:r>
              <w:rPr>
                <w:rFonts w:eastAsia="DengXian"/>
                <w:lang w:eastAsia="zh-CN"/>
              </w:rPr>
              <w:t>DOCOMO</w:t>
            </w:r>
          </w:p>
        </w:tc>
        <w:tc>
          <w:tcPr>
            <w:tcW w:w="1372" w:type="dxa"/>
          </w:tcPr>
          <w:p w14:paraId="6130F207" w14:textId="72C62ABA" w:rsidR="0034568D" w:rsidRPr="0034568D" w:rsidRDefault="0034568D" w:rsidP="00693B20">
            <w:pPr>
              <w:tabs>
                <w:tab w:val="left" w:pos="551"/>
              </w:tabs>
              <w:jc w:val="both"/>
              <w:rPr>
                <w:rFonts w:eastAsia="Yu Mincho"/>
                <w:lang w:val="en-US" w:eastAsia="ja-JP"/>
              </w:rPr>
            </w:pPr>
            <w:r>
              <w:rPr>
                <w:rFonts w:eastAsia="Yu Mincho" w:hint="eastAsia"/>
                <w:lang w:val="en-US" w:eastAsia="ja-JP"/>
              </w:rPr>
              <w:t>Y</w:t>
            </w:r>
          </w:p>
        </w:tc>
        <w:tc>
          <w:tcPr>
            <w:tcW w:w="1397" w:type="dxa"/>
          </w:tcPr>
          <w:p w14:paraId="2DC1D494" w14:textId="77777777" w:rsidR="0034568D" w:rsidRDefault="0034568D" w:rsidP="00693B20">
            <w:pPr>
              <w:jc w:val="both"/>
              <w:rPr>
                <w:lang w:val="en-US"/>
              </w:rPr>
            </w:pPr>
          </w:p>
        </w:tc>
        <w:tc>
          <w:tcPr>
            <w:tcW w:w="5383" w:type="dxa"/>
          </w:tcPr>
          <w:p w14:paraId="00050A09" w14:textId="77777777" w:rsidR="0034568D" w:rsidRDefault="0034568D" w:rsidP="00693B20">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lastRenderedPageBreak/>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lastRenderedPageBreak/>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2"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w:t>
            </w:r>
            <w:r w:rsidRPr="005A0E9F">
              <w:rPr>
                <w:lang w:val="en-US"/>
              </w:rPr>
              <w:lastRenderedPageBreak/>
              <w:t xml:space="preserve">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lastRenderedPageBreak/>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Yu Mincho"/>
                <w:lang w:eastAsia="zh-CN"/>
              </w:rPr>
            </w:pPr>
            <w:r>
              <w:rPr>
                <w:rFonts w:eastAsia="Yu Mincho"/>
                <w:lang w:eastAsia="zh-CN"/>
              </w:rPr>
              <w:t>Qualcomm</w:t>
            </w:r>
          </w:p>
        </w:tc>
        <w:tc>
          <w:tcPr>
            <w:tcW w:w="1372" w:type="dxa"/>
          </w:tcPr>
          <w:p w14:paraId="1A1DFD77" w14:textId="77777777" w:rsidR="00A134B6" w:rsidRDefault="00A134B6" w:rsidP="00A15D9C">
            <w:pPr>
              <w:tabs>
                <w:tab w:val="left" w:pos="551"/>
              </w:tabs>
              <w:jc w:val="both"/>
              <w:rPr>
                <w:rFonts w:eastAsia="Yu Mincho"/>
                <w:lang w:val="en-US" w:eastAsia="zh-CN"/>
              </w:rPr>
            </w:pPr>
          </w:p>
        </w:tc>
        <w:tc>
          <w:tcPr>
            <w:tcW w:w="1397" w:type="dxa"/>
          </w:tcPr>
          <w:p w14:paraId="0B918890" w14:textId="77777777" w:rsidR="00A134B6" w:rsidRPr="00EB7D19" w:rsidRDefault="00A134B6" w:rsidP="00A15D9C">
            <w:pPr>
              <w:jc w:val="both"/>
              <w:rPr>
                <w:rFonts w:eastAsia="DengXian"/>
                <w:lang w:val="en-US" w:eastAsia="zh-CN"/>
              </w:rPr>
            </w:pPr>
          </w:p>
        </w:tc>
        <w:tc>
          <w:tcPr>
            <w:tcW w:w="5383" w:type="dxa"/>
          </w:tcPr>
          <w:p w14:paraId="6930B6FB" w14:textId="34466623" w:rsidR="00A134B6" w:rsidRDefault="00A134B6" w:rsidP="00A15D9C">
            <w:pPr>
              <w:jc w:val="both"/>
              <w:rPr>
                <w:rFonts w:eastAsia="DengXian"/>
                <w:lang w:val="en-US" w:eastAsia="zh-CN"/>
              </w:rPr>
            </w:pPr>
            <w:r>
              <w:rPr>
                <w:rFonts w:eastAsia="DengXian"/>
                <w:lang w:val="en-US" w:eastAsia="zh-CN"/>
              </w:rPr>
              <w:t>Regarding the minimum number of RX antennas</w:t>
            </w:r>
            <w:r w:rsidR="002F1520">
              <w:rPr>
                <w:rFonts w:eastAsia="DengXian"/>
                <w:lang w:val="en-US" w:eastAsia="zh-CN"/>
              </w:rPr>
              <w:t xml:space="preserve"> for FR1 TDD bands (or more precisely, when carrier frequency is greater than 2.496 GHz)</w:t>
            </w:r>
            <w:r>
              <w:rPr>
                <w:rFonts w:eastAsia="DengXian"/>
                <w:lang w:val="en-US" w:eastAsia="zh-CN"/>
              </w:rPr>
              <w:t xml:space="preserve">, </w:t>
            </w:r>
            <w:r w:rsidR="00792A5F">
              <w:rPr>
                <w:rFonts w:eastAsia="DengXian"/>
                <w:lang w:val="en-US" w:eastAsia="zh-CN"/>
              </w:rPr>
              <w:t xml:space="preserve">a single number for N is needed. Therefore, </w:t>
            </w:r>
            <w:r>
              <w:rPr>
                <w:rFonts w:eastAsia="DengXian"/>
                <w:lang w:val="en-US" w:eastAsia="zh-CN"/>
              </w:rPr>
              <w:t>we support N=min (1, 2)=1</w:t>
            </w:r>
          </w:p>
        </w:tc>
      </w:tr>
      <w:tr w:rsidR="00D7290B" w14:paraId="051B7462" w14:textId="77777777" w:rsidTr="00381EE0">
        <w:tc>
          <w:tcPr>
            <w:tcW w:w="1479" w:type="dxa"/>
          </w:tcPr>
          <w:p w14:paraId="04F325C7" w14:textId="224D6BA3" w:rsidR="00D7290B" w:rsidRDefault="00D7290B" w:rsidP="00D7290B">
            <w:pPr>
              <w:jc w:val="both"/>
              <w:rPr>
                <w:rFonts w:eastAsia="Yu Mincho"/>
                <w:lang w:eastAsia="zh-CN"/>
              </w:rPr>
            </w:pPr>
            <w:r>
              <w:rPr>
                <w:rFonts w:eastAsia="Yu Mincho"/>
                <w:lang w:eastAsia="zh-CN"/>
              </w:rPr>
              <w:lastRenderedPageBreak/>
              <w:t>SONY4</w:t>
            </w:r>
          </w:p>
        </w:tc>
        <w:tc>
          <w:tcPr>
            <w:tcW w:w="1372" w:type="dxa"/>
          </w:tcPr>
          <w:p w14:paraId="7EFCF677" w14:textId="636F995C"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498835C1" w14:textId="77777777" w:rsidR="00D7290B" w:rsidRPr="00EB7D19" w:rsidRDefault="00D7290B" w:rsidP="00D7290B">
            <w:pPr>
              <w:jc w:val="both"/>
              <w:rPr>
                <w:rFonts w:eastAsia="DengXian"/>
                <w:lang w:val="en-US" w:eastAsia="zh-CN"/>
              </w:rPr>
            </w:pPr>
          </w:p>
        </w:tc>
        <w:tc>
          <w:tcPr>
            <w:tcW w:w="5383" w:type="dxa"/>
          </w:tcPr>
          <w:p w14:paraId="09831724" w14:textId="4B5B540F" w:rsidR="00D7290B" w:rsidRDefault="00D7290B" w:rsidP="00D7290B">
            <w:pPr>
              <w:jc w:val="both"/>
              <w:rPr>
                <w:rFonts w:eastAsia="DengXian"/>
                <w:lang w:val="en-US" w:eastAsia="zh-CN"/>
              </w:rPr>
            </w:pPr>
            <w:r>
              <w:rPr>
                <w:rFonts w:eastAsia="DengXian"/>
                <w:lang w:val="en-US" w:eastAsia="zh-CN"/>
              </w:rPr>
              <w:t>Our preference is N=1, for the reasons of the wearable use case and that a device would be likely to support both TDD and FDD, and hence the number of antennas should be the same for TDD and FDD.</w:t>
            </w:r>
          </w:p>
        </w:tc>
      </w:tr>
      <w:tr w:rsidR="003D1BC8" w14:paraId="4F52A0DF" w14:textId="77777777" w:rsidTr="00381EE0">
        <w:tc>
          <w:tcPr>
            <w:tcW w:w="1479" w:type="dxa"/>
          </w:tcPr>
          <w:p w14:paraId="655E3860" w14:textId="12CE0AF1" w:rsidR="003D1BC8" w:rsidRDefault="003D1BC8" w:rsidP="003D1BC8">
            <w:pPr>
              <w:jc w:val="both"/>
              <w:rPr>
                <w:rFonts w:eastAsia="Yu Mincho"/>
                <w:lang w:eastAsia="zh-CN"/>
              </w:rPr>
            </w:pPr>
            <w:r>
              <w:rPr>
                <w:rFonts w:eastAsia="Yu Mincho"/>
                <w:lang w:eastAsia="zh-CN"/>
              </w:rPr>
              <w:t>FUTUREWEI5</w:t>
            </w:r>
          </w:p>
        </w:tc>
        <w:tc>
          <w:tcPr>
            <w:tcW w:w="1372" w:type="dxa"/>
          </w:tcPr>
          <w:p w14:paraId="6AA59CBB" w14:textId="77777777" w:rsidR="003D1BC8" w:rsidRDefault="003D1BC8" w:rsidP="003D1BC8">
            <w:pPr>
              <w:tabs>
                <w:tab w:val="left" w:pos="551"/>
              </w:tabs>
              <w:jc w:val="both"/>
              <w:rPr>
                <w:rFonts w:eastAsia="Yu Mincho"/>
                <w:lang w:val="en-US" w:eastAsia="zh-CN"/>
              </w:rPr>
            </w:pPr>
          </w:p>
        </w:tc>
        <w:tc>
          <w:tcPr>
            <w:tcW w:w="1397" w:type="dxa"/>
          </w:tcPr>
          <w:p w14:paraId="6E7A9450" w14:textId="77777777" w:rsidR="003D1BC8" w:rsidRPr="00EB7D19" w:rsidRDefault="003D1BC8" w:rsidP="003D1BC8">
            <w:pPr>
              <w:jc w:val="both"/>
              <w:rPr>
                <w:rFonts w:eastAsia="DengXian"/>
                <w:lang w:val="en-US" w:eastAsia="zh-CN"/>
              </w:rPr>
            </w:pPr>
          </w:p>
        </w:tc>
        <w:tc>
          <w:tcPr>
            <w:tcW w:w="5383" w:type="dxa"/>
          </w:tcPr>
          <w:p w14:paraId="058669BD" w14:textId="77777777" w:rsidR="003D1BC8" w:rsidRDefault="003D1BC8" w:rsidP="003D1BC8">
            <w:pPr>
              <w:jc w:val="both"/>
              <w:rPr>
                <w:rFonts w:eastAsia="DengXian"/>
                <w:lang w:val="en-US" w:eastAsia="zh-CN"/>
              </w:rPr>
            </w:pPr>
            <w:r>
              <w:rPr>
                <w:rFonts w:eastAsia="DengXian"/>
                <w:lang w:val="en-US" w:eastAsia="zh-CN"/>
              </w:rPr>
              <w:t>Current proposal is better formulated with “at least”.</w:t>
            </w:r>
          </w:p>
          <w:p w14:paraId="6F98ADDB" w14:textId="10933541" w:rsidR="003D1BC8" w:rsidRDefault="003D1BC8" w:rsidP="003D1BC8">
            <w:pPr>
              <w:jc w:val="both"/>
              <w:rPr>
                <w:rFonts w:eastAsia="DengXian"/>
                <w:lang w:val="en-US" w:eastAsia="zh-CN"/>
              </w:rPr>
            </w:pPr>
            <w:r>
              <w:rPr>
                <w:rFonts w:eastAsia="DengXian"/>
                <w:lang w:val="en-US" w:eastAsia="zh-CN"/>
              </w:rPr>
              <w:t xml:space="preserve">Given the results so far, there are too </w:t>
            </w:r>
            <w:proofErr w:type="spellStart"/>
            <w:r>
              <w:rPr>
                <w:rFonts w:eastAsia="DengXian"/>
                <w:lang w:val="en-US" w:eastAsia="zh-CN"/>
              </w:rPr>
              <w:t>manu</w:t>
            </w:r>
            <w:proofErr w:type="spellEnd"/>
            <w:r>
              <w:rPr>
                <w:rFonts w:eastAsia="DengXian"/>
                <w:lang w:val="en-US" w:eastAsia="zh-CN"/>
              </w:rPr>
              <w:t xml:space="preserve"> negative impacts for 1RX in this band. So 2RX is recommended.</w:t>
            </w:r>
          </w:p>
        </w:tc>
      </w:tr>
      <w:tr w:rsidR="0034568D" w14:paraId="3333EEF4" w14:textId="77777777" w:rsidTr="00381EE0">
        <w:tc>
          <w:tcPr>
            <w:tcW w:w="1479" w:type="dxa"/>
          </w:tcPr>
          <w:p w14:paraId="529B33C7" w14:textId="27E07919" w:rsidR="0034568D" w:rsidRDefault="0034568D" w:rsidP="0034568D">
            <w:pPr>
              <w:jc w:val="both"/>
              <w:rPr>
                <w:rFonts w:eastAsia="Yu Mincho"/>
                <w:lang w:eastAsia="zh-CN"/>
              </w:rPr>
            </w:pPr>
            <w:r>
              <w:rPr>
                <w:rFonts w:eastAsia="Yu Mincho" w:hint="eastAsia"/>
                <w:lang w:eastAsia="ja-JP"/>
              </w:rPr>
              <w:t>DOCOMO</w:t>
            </w:r>
          </w:p>
        </w:tc>
        <w:tc>
          <w:tcPr>
            <w:tcW w:w="1372" w:type="dxa"/>
          </w:tcPr>
          <w:p w14:paraId="271E4052" w14:textId="699279D7" w:rsidR="0034568D" w:rsidRDefault="0034568D" w:rsidP="0034568D">
            <w:pPr>
              <w:tabs>
                <w:tab w:val="left" w:pos="551"/>
              </w:tabs>
              <w:jc w:val="both"/>
              <w:rPr>
                <w:rFonts w:eastAsia="Yu Mincho"/>
                <w:lang w:val="en-US" w:eastAsia="zh-CN"/>
              </w:rPr>
            </w:pPr>
            <w:r>
              <w:rPr>
                <w:rFonts w:eastAsia="Yu Mincho" w:hint="eastAsia"/>
                <w:lang w:val="en-US" w:eastAsia="ja-JP"/>
              </w:rPr>
              <w:t>Y</w:t>
            </w:r>
          </w:p>
        </w:tc>
        <w:tc>
          <w:tcPr>
            <w:tcW w:w="1397" w:type="dxa"/>
          </w:tcPr>
          <w:p w14:paraId="4E965A43" w14:textId="77777777" w:rsidR="0034568D" w:rsidRPr="00EB7D19" w:rsidRDefault="0034568D" w:rsidP="0034568D">
            <w:pPr>
              <w:jc w:val="both"/>
              <w:rPr>
                <w:rFonts w:eastAsia="DengXian"/>
                <w:lang w:val="en-US" w:eastAsia="zh-CN"/>
              </w:rPr>
            </w:pPr>
          </w:p>
        </w:tc>
        <w:tc>
          <w:tcPr>
            <w:tcW w:w="5383" w:type="dxa"/>
          </w:tcPr>
          <w:p w14:paraId="79119953" w14:textId="33590B11" w:rsidR="0034568D" w:rsidRDefault="0034568D" w:rsidP="0034568D">
            <w:pPr>
              <w:jc w:val="both"/>
              <w:rPr>
                <w:rFonts w:eastAsia="DengXian"/>
                <w:lang w:val="en-US" w:eastAsia="zh-CN"/>
              </w:rPr>
            </w:pPr>
            <w:r>
              <w:rPr>
                <w:rFonts w:eastAsia="Yu Mincho" w:hint="eastAsia"/>
                <w:lang w:val="en-US" w:eastAsia="ja-JP"/>
              </w:rPr>
              <w:t>We agree with CMCC</w:t>
            </w:r>
          </w:p>
        </w:tc>
      </w:tr>
      <w:tr w:rsidR="00706F13" w14:paraId="5D025DA8" w14:textId="77777777" w:rsidTr="00381EE0">
        <w:tc>
          <w:tcPr>
            <w:tcW w:w="1479" w:type="dxa"/>
          </w:tcPr>
          <w:p w14:paraId="05A5E7E0" w14:textId="21423B63" w:rsidR="00706F13" w:rsidRPr="00706F13" w:rsidRDefault="00706F13" w:rsidP="0034568D">
            <w:pPr>
              <w:jc w:val="both"/>
              <w:rPr>
                <w:rFonts w:eastAsia="DengXian"/>
                <w:lang w:eastAsia="zh-CN"/>
              </w:rPr>
            </w:pPr>
            <w:r>
              <w:rPr>
                <w:rFonts w:eastAsia="DengXian"/>
                <w:lang w:eastAsia="zh-CN"/>
              </w:rPr>
              <w:t>Vivo2</w:t>
            </w:r>
          </w:p>
        </w:tc>
        <w:tc>
          <w:tcPr>
            <w:tcW w:w="1372" w:type="dxa"/>
          </w:tcPr>
          <w:p w14:paraId="48BD2510" w14:textId="77777777" w:rsidR="00706F13" w:rsidRDefault="00706F13" w:rsidP="0034568D">
            <w:pPr>
              <w:tabs>
                <w:tab w:val="left" w:pos="551"/>
              </w:tabs>
              <w:jc w:val="both"/>
              <w:rPr>
                <w:rFonts w:eastAsia="Yu Mincho"/>
                <w:lang w:val="en-US" w:eastAsia="ja-JP"/>
              </w:rPr>
            </w:pPr>
          </w:p>
        </w:tc>
        <w:tc>
          <w:tcPr>
            <w:tcW w:w="1397" w:type="dxa"/>
          </w:tcPr>
          <w:p w14:paraId="1B43A27E" w14:textId="77777777" w:rsidR="00706F13" w:rsidRPr="00EB7D19" w:rsidRDefault="00706F13" w:rsidP="0034568D">
            <w:pPr>
              <w:jc w:val="both"/>
              <w:rPr>
                <w:rFonts w:eastAsia="DengXian"/>
                <w:lang w:val="en-US" w:eastAsia="zh-CN"/>
              </w:rPr>
            </w:pPr>
          </w:p>
        </w:tc>
        <w:tc>
          <w:tcPr>
            <w:tcW w:w="5383" w:type="dxa"/>
          </w:tcPr>
          <w:p w14:paraId="0CBD80C9" w14:textId="125CF4B7" w:rsidR="00706F13" w:rsidRDefault="00706F13" w:rsidP="0034568D">
            <w:pPr>
              <w:jc w:val="both"/>
              <w:rPr>
                <w:rFonts w:eastAsia="Yu Mincho"/>
                <w:lang w:val="en-US" w:eastAsia="ja-JP"/>
              </w:rPr>
            </w:pPr>
            <w:r>
              <w:rPr>
                <w:rFonts w:eastAsia="DengXian" w:hint="eastAsia"/>
                <w:lang w:val="en-US" w:eastAsia="zh-CN"/>
              </w:rPr>
              <w:t>N = 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4"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lastRenderedPageBreak/>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lastRenderedPageBreak/>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DengXian"/>
                <w:lang w:val="en-US" w:eastAsia="zh-CN"/>
              </w:rPr>
            </w:pPr>
          </w:p>
        </w:tc>
        <w:tc>
          <w:tcPr>
            <w:tcW w:w="5383" w:type="dxa"/>
          </w:tcPr>
          <w:p w14:paraId="7B5EAEC0" w14:textId="77777777" w:rsidR="00445212" w:rsidRDefault="00445212" w:rsidP="004D7D71">
            <w:pPr>
              <w:jc w:val="both"/>
              <w:rPr>
                <w:lang w:val="en-US"/>
              </w:rPr>
            </w:pPr>
          </w:p>
        </w:tc>
      </w:tr>
      <w:tr w:rsidR="0048502E" w14:paraId="46FD451F" w14:textId="77777777" w:rsidTr="00381EE0">
        <w:tc>
          <w:tcPr>
            <w:tcW w:w="1479" w:type="dxa"/>
          </w:tcPr>
          <w:p w14:paraId="559A9183" w14:textId="0949E152" w:rsidR="0048502E" w:rsidRDefault="0048502E" w:rsidP="0048502E">
            <w:pPr>
              <w:jc w:val="both"/>
              <w:rPr>
                <w:rFonts w:eastAsia="Yu Mincho"/>
                <w:lang w:val="en-US" w:eastAsia="zh-CN"/>
              </w:rPr>
            </w:pPr>
            <w:r>
              <w:rPr>
                <w:rFonts w:eastAsia="Yu Mincho"/>
                <w:lang w:val="en-US" w:eastAsia="zh-CN"/>
              </w:rPr>
              <w:t>FUTUREWEI5</w:t>
            </w:r>
          </w:p>
        </w:tc>
        <w:tc>
          <w:tcPr>
            <w:tcW w:w="1372" w:type="dxa"/>
          </w:tcPr>
          <w:p w14:paraId="25CD2249" w14:textId="77777777" w:rsidR="0048502E" w:rsidRDefault="0048502E" w:rsidP="0048502E">
            <w:pPr>
              <w:tabs>
                <w:tab w:val="left" w:pos="551"/>
              </w:tabs>
              <w:jc w:val="both"/>
              <w:rPr>
                <w:rFonts w:eastAsia="Yu Mincho"/>
                <w:lang w:val="en-US" w:eastAsia="zh-CN"/>
              </w:rPr>
            </w:pPr>
          </w:p>
        </w:tc>
        <w:tc>
          <w:tcPr>
            <w:tcW w:w="1397" w:type="dxa"/>
          </w:tcPr>
          <w:p w14:paraId="49A9203D" w14:textId="77777777" w:rsidR="0048502E" w:rsidRPr="00062A6C" w:rsidRDefault="0048502E" w:rsidP="0048502E">
            <w:pPr>
              <w:jc w:val="both"/>
              <w:rPr>
                <w:rFonts w:eastAsia="DengXian"/>
                <w:lang w:val="en-US" w:eastAsia="zh-CN"/>
              </w:rPr>
            </w:pPr>
          </w:p>
        </w:tc>
        <w:tc>
          <w:tcPr>
            <w:tcW w:w="5383" w:type="dxa"/>
          </w:tcPr>
          <w:p w14:paraId="7255BA0A" w14:textId="77777777" w:rsidR="0048502E" w:rsidRDefault="0048502E" w:rsidP="0048502E">
            <w:pPr>
              <w:jc w:val="both"/>
            </w:pPr>
            <w:r>
              <w:t>May depend on CE Alt 1 versus Alt 2 for Option 3, on FR2 BW, and on the amount we would compensate.</w:t>
            </w:r>
          </w:p>
          <w:p w14:paraId="5DCEF4C3" w14:textId="77777777" w:rsidR="0048502E" w:rsidRDefault="0048502E" w:rsidP="0048502E">
            <w:pPr>
              <w:jc w:val="both"/>
            </w:pPr>
            <w:r>
              <w:t>If we do go this route, the wording needs to be improved to make it clear that both 1RX and 2RX are supported. For example:</w:t>
            </w:r>
          </w:p>
          <w:p w14:paraId="78469634" w14:textId="6790C2AA" w:rsidR="0048502E" w:rsidRDefault="0048502E" w:rsidP="0048502E">
            <w:pPr>
              <w:jc w:val="both"/>
              <w:rPr>
                <w:lang w:val="en-US"/>
              </w:rPr>
            </w:pPr>
            <w:r>
              <w:t>1RX is assumed during initial access. 2RX (and 2 MIMO layers) support may be indicated as part of UE capabilities.</w:t>
            </w:r>
          </w:p>
        </w:tc>
      </w:tr>
      <w:tr w:rsidR="0034568D" w14:paraId="4C28845A" w14:textId="77777777" w:rsidTr="00381EE0">
        <w:tc>
          <w:tcPr>
            <w:tcW w:w="1479" w:type="dxa"/>
          </w:tcPr>
          <w:p w14:paraId="5957B365" w14:textId="52CD27E1" w:rsidR="0034568D" w:rsidRDefault="0034568D" w:rsidP="0034568D">
            <w:pPr>
              <w:jc w:val="both"/>
              <w:rPr>
                <w:rFonts w:eastAsia="Yu Mincho"/>
                <w:lang w:val="en-US" w:eastAsia="zh-CN"/>
              </w:rPr>
            </w:pPr>
            <w:r>
              <w:rPr>
                <w:rFonts w:eastAsia="Yu Mincho" w:hint="eastAsia"/>
                <w:lang w:val="en-US" w:eastAsia="ja-JP"/>
              </w:rPr>
              <w:t>DOCOMO</w:t>
            </w:r>
          </w:p>
        </w:tc>
        <w:tc>
          <w:tcPr>
            <w:tcW w:w="1372" w:type="dxa"/>
          </w:tcPr>
          <w:p w14:paraId="148A0628" w14:textId="237FC2E0" w:rsidR="0034568D" w:rsidRDefault="0034568D" w:rsidP="0034568D">
            <w:pPr>
              <w:tabs>
                <w:tab w:val="left" w:pos="551"/>
              </w:tabs>
              <w:jc w:val="both"/>
              <w:rPr>
                <w:rFonts w:eastAsia="Yu Mincho"/>
                <w:lang w:val="en-US" w:eastAsia="zh-CN"/>
              </w:rPr>
            </w:pPr>
            <w:r>
              <w:rPr>
                <w:rFonts w:eastAsia="Yu Mincho" w:hint="eastAsia"/>
                <w:lang w:val="en-US" w:eastAsia="ja-JP"/>
              </w:rPr>
              <w:t>Y</w:t>
            </w:r>
          </w:p>
        </w:tc>
        <w:tc>
          <w:tcPr>
            <w:tcW w:w="1397" w:type="dxa"/>
          </w:tcPr>
          <w:p w14:paraId="0E1AE58E" w14:textId="77777777" w:rsidR="0034568D" w:rsidRPr="00062A6C" w:rsidRDefault="0034568D" w:rsidP="0034568D">
            <w:pPr>
              <w:jc w:val="both"/>
              <w:rPr>
                <w:rFonts w:eastAsia="DengXian"/>
                <w:lang w:val="en-US" w:eastAsia="zh-CN"/>
              </w:rPr>
            </w:pPr>
          </w:p>
        </w:tc>
        <w:tc>
          <w:tcPr>
            <w:tcW w:w="5383" w:type="dxa"/>
          </w:tcPr>
          <w:p w14:paraId="38E534D4" w14:textId="77777777" w:rsidR="0034568D" w:rsidRDefault="0034568D" w:rsidP="0034568D">
            <w:pPr>
              <w:jc w:val="both"/>
            </w:pPr>
          </w:p>
        </w:tc>
      </w:tr>
      <w:tr w:rsidR="00A3351D" w14:paraId="219E3AA0" w14:textId="77777777" w:rsidTr="00381EE0">
        <w:tc>
          <w:tcPr>
            <w:tcW w:w="1479" w:type="dxa"/>
          </w:tcPr>
          <w:p w14:paraId="4CB492D4" w14:textId="665D5170" w:rsidR="00A3351D" w:rsidRDefault="00A3351D" w:rsidP="00A3351D">
            <w:pPr>
              <w:jc w:val="both"/>
              <w:rPr>
                <w:rFonts w:eastAsia="Yu Mincho"/>
                <w:lang w:val="en-US" w:eastAsia="ja-JP"/>
              </w:rPr>
            </w:pPr>
            <w:r>
              <w:rPr>
                <w:rFonts w:eastAsia="DengXian"/>
                <w:lang w:eastAsia="zh-CN"/>
              </w:rPr>
              <w:t>Sierra Wireless2</w:t>
            </w:r>
          </w:p>
        </w:tc>
        <w:tc>
          <w:tcPr>
            <w:tcW w:w="1372" w:type="dxa"/>
          </w:tcPr>
          <w:p w14:paraId="4671ACD3" w14:textId="250A24CF" w:rsidR="00A3351D" w:rsidRDefault="00A3351D" w:rsidP="00A3351D">
            <w:pPr>
              <w:tabs>
                <w:tab w:val="left" w:pos="551"/>
              </w:tabs>
              <w:jc w:val="both"/>
              <w:rPr>
                <w:rFonts w:eastAsia="Yu Mincho"/>
                <w:lang w:val="en-US" w:eastAsia="ja-JP"/>
              </w:rPr>
            </w:pPr>
            <w:r>
              <w:rPr>
                <w:rFonts w:eastAsia="DengXian"/>
                <w:lang w:val="en-US" w:eastAsia="zh-CN"/>
              </w:rPr>
              <w:t>Y</w:t>
            </w:r>
          </w:p>
        </w:tc>
        <w:tc>
          <w:tcPr>
            <w:tcW w:w="1397" w:type="dxa"/>
          </w:tcPr>
          <w:p w14:paraId="12000461" w14:textId="77777777" w:rsidR="00A3351D" w:rsidRPr="00062A6C" w:rsidRDefault="00A3351D" w:rsidP="00A3351D">
            <w:pPr>
              <w:jc w:val="both"/>
              <w:rPr>
                <w:rFonts w:eastAsia="DengXian"/>
                <w:lang w:val="en-US" w:eastAsia="zh-CN"/>
              </w:rPr>
            </w:pPr>
          </w:p>
        </w:tc>
        <w:tc>
          <w:tcPr>
            <w:tcW w:w="5383" w:type="dxa"/>
          </w:tcPr>
          <w:p w14:paraId="25B4BC08" w14:textId="77777777" w:rsidR="00A3351D" w:rsidRDefault="00A3351D" w:rsidP="00A3351D">
            <w:pPr>
              <w:jc w:val="both"/>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Heading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lastRenderedPageBreak/>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22" w:name="_Toc42165604"/>
      <w:bookmarkStart w:id="123" w:name="_Toc51768539"/>
      <w:bookmarkStart w:id="124" w:name="_Toc51771046"/>
      <w:r>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Author">
              <w:r w:rsidRPr="00482371">
                <w:rPr>
                  <w:rFonts w:ascii="Times New Roman" w:hAnsi="Times New Roman"/>
                </w:rPr>
                <w:delText>31</w:delText>
              </w:r>
            </w:del>
            <w:ins w:id="126"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27" w:author="Author"/>
                <w:rFonts w:ascii="Times New Roman" w:hAnsi="Times New Roman"/>
              </w:rPr>
            </w:pPr>
            <w:ins w:id="128"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3.8%</w:t>
                    </w:r>
                  </w:ins>
                  <w:del w:id="130"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3.5%</w:t>
                    </w:r>
                  </w:ins>
                  <w:del w:id="132"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4.2%</w:t>
                    </w:r>
                  </w:ins>
                  <w:del w:id="134"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3.3%</w:t>
                    </w:r>
                  </w:ins>
                  <w:del w:id="13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Author">
                    <w:r>
                      <w:rPr>
                        <w:rFonts w:ascii="Calibri" w:hAnsi="Calibri" w:cs="Calibri"/>
                        <w:b/>
                        <w:bCs/>
                        <w:color w:val="000000"/>
                        <w:sz w:val="16"/>
                        <w:szCs w:val="16"/>
                      </w:rPr>
                      <w:t>48.5%</w:t>
                    </w:r>
                  </w:ins>
                  <w:del w:id="138"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Author">
                    <w:r>
                      <w:rPr>
                        <w:rFonts w:ascii="Calibri" w:hAnsi="Calibri" w:cs="Calibri"/>
                        <w:b/>
                        <w:bCs/>
                        <w:color w:val="000000"/>
                        <w:sz w:val="16"/>
                        <w:szCs w:val="16"/>
                      </w:rPr>
                      <w:t>46.6%</w:t>
                    </w:r>
                  </w:ins>
                  <w:del w:id="140"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68.2%</w:t>
                    </w:r>
                  </w:ins>
                  <w:del w:id="142"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66.5%</w:t>
                    </w:r>
                  </w:ins>
                  <w:del w:id="144"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t>
            </w:r>
            <w:r>
              <w:rPr>
                <w:rFonts w:eastAsia="DengXian"/>
                <w:sz w:val="20"/>
                <w:szCs w:val="20"/>
                <w:lang w:val="en-US" w:eastAsia="zh-CN"/>
              </w:rPr>
              <w:lastRenderedPageBreak/>
              <w:t xml:space="preserve">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5"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lastRenderedPageBreak/>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D7290B" w:rsidRPr="008E3AB5" w14:paraId="4C0A8217" w14:textId="77777777" w:rsidTr="000506FD">
        <w:tc>
          <w:tcPr>
            <w:tcW w:w="1479" w:type="dxa"/>
          </w:tcPr>
          <w:p w14:paraId="0F690C4A" w14:textId="69005A61" w:rsidR="00D7290B" w:rsidRDefault="00D7290B" w:rsidP="00D7290B">
            <w:pPr>
              <w:rPr>
                <w:lang w:val="en-US" w:eastAsia="ko-KR"/>
              </w:rPr>
            </w:pPr>
            <w:r>
              <w:rPr>
                <w:lang w:val="en-US" w:eastAsia="ko-KR"/>
              </w:rPr>
              <w:t>SONY4</w:t>
            </w:r>
          </w:p>
        </w:tc>
        <w:tc>
          <w:tcPr>
            <w:tcW w:w="1372" w:type="dxa"/>
          </w:tcPr>
          <w:p w14:paraId="4C093CFD" w14:textId="6B68FCEA" w:rsidR="00D7290B" w:rsidRDefault="00D7290B" w:rsidP="00D7290B">
            <w:pPr>
              <w:tabs>
                <w:tab w:val="left" w:pos="551"/>
              </w:tabs>
              <w:rPr>
                <w:lang w:val="en-US" w:eastAsia="ko-KR"/>
              </w:rPr>
            </w:pPr>
            <w:r>
              <w:rPr>
                <w:lang w:val="en-US" w:eastAsia="ko-KR"/>
              </w:rPr>
              <w:t>Y</w:t>
            </w:r>
          </w:p>
        </w:tc>
        <w:tc>
          <w:tcPr>
            <w:tcW w:w="6780" w:type="dxa"/>
          </w:tcPr>
          <w:p w14:paraId="35BB88FB" w14:textId="77777777" w:rsidR="00D7290B" w:rsidRDefault="00D7290B" w:rsidP="00D7290B">
            <w:pPr>
              <w:rPr>
                <w:lang w:val="en-US"/>
              </w:rPr>
            </w:pPr>
            <w:r>
              <w:rPr>
                <w:lang w:val="en-US"/>
              </w:rPr>
              <w:t>These proposals look OK as a baseline. Some of the proposals seem to discuss similar things, so presumably there will be some consolidation before the final TP is agreed.</w:t>
            </w:r>
          </w:p>
          <w:p w14:paraId="7682D547" w14:textId="77777777" w:rsidR="00D7290B" w:rsidRDefault="00D7290B" w:rsidP="00D7290B">
            <w:pPr>
              <w:rPr>
                <w:lang w:val="en-US"/>
              </w:rPr>
            </w:pPr>
            <w:r>
              <w:rPr>
                <w:lang w:val="en-US"/>
              </w:rPr>
              <w:t>Comments:</w:t>
            </w:r>
          </w:p>
          <w:p w14:paraId="143D0BAB" w14:textId="77777777" w:rsidR="00D7290B" w:rsidRDefault="00D7290B" w:rsidP="00D7290B">
            <w:pPr>
              <w:pStyle w:val="ListParagraph"/>
              <w:numPr>
                <w:ilvl w:val="0"/>
                <w:numId w:val="28"/>
              </w:numPr>
              <w:rPr>
                <w:lang w:val="en-US"/>
              </w:rPr>
            </w:pPr>
            <w:r>
              <w:rPr>
                <w:lang w:val="en-US"/>
              </w:rPr>
              <w:t>P22: seems like a marginal issue and we think that this doesn’t need to be captured in the TR</w:t>
            </w:r>
          </w:p>
          <w:p w14:paraId="04F550CD" w14:textId="77777777" w:rsidR="00D7290B" w:rsidRDefault="00D7290B" w:rsidP="00D7290B">
            <w:pPr>
              <w:pStyle w:val="ListParagraph"/>
              <w:numPr>
                <w:ilvl w:val="0"/>
                <w:numId w:val="28"/>
              </w:numPr>
              <w:rPr>
                <w:lang w:val="en-US"/>
              </w:rPr>
            </w:pPr>
            <w:r>
              <w:rPr>
                <w:lang w:val="en-US"/>
              </w:rPr>
              <w:t>P29/P30: typo – “COREST” -&gt; “CORESET”</w:t>
            </w:r>
          </w:p>
          <w:p w14:paraId="1975820A" w14:textId="52298C5B" w:rsidR="00D7290B" w:rsidRPr="008E3AB5" w:rsidRDefault="00D7290B" w:rsidP="00D7290B">
            <w:pPr>
              <w:rPr>
                <w:lang w:val="en-US"/>
              </w:rPr>
            </w:pPr>
            <w:r>
              <w:rPr>
                <w:lang w:val="en-US"/>
              </w:rPr>
              <w:t>P38: this seems like quite a specific observation to be part of a “baseline”. A “baseline” observation would seem to be something like “the number of users that can be supported is impacted if the max BW is reduced from 100MHz to 50MHz”. While we make this comment about P38 in particular, a similar comment could be made about other P_X in terms of whether they are suitable for the “baseline” TP.</w:t>
            </w:r>
          </w:p>
        </w:tc>
      </w:tr>
      <w:tr w:rsidR="0026268F" w:rsidRPr="008E3AB5" w14:paraId="3A0B9B99" w14:textId="77777777" w:rsidTr="000506FD">
        <w:tc>
          <w:tcPr>
            <w:tcW w:w="1479" w:type="dxa"/>
          </w:tcPr>
          <w:p w14:paraId="5AA33C7A" w14:textId="6B97C286" w:rsidR="0026268F" w:rsidRDefault="0026268F" w:rsidP="0026268F">
            <w:pPr>
              <w:rPr>
                <w:lang w:val="en-US" w:eastAsia="ko-KR"/>
              </w:rPr>
            </w:pPr>
            <w:r>
              <w:rPr>
                <w:lang w:val="en-US" w:eastAsia="ko-KR"/>
              </w:rPr>
              <w:t>FUTUREWEI5</w:t>
            </w:r>
          </w:p>
        </w:tc>
        <w:tc>
          <w:tcPr>
            <w:tcW w:w="1372" w:type="dxa"/>
          </w:tcPr>
          <w:p w14:paraId="43540E01" w14:textId="77777777" w:rsidR="0026268F" w:rsidRDefault="0026268F" w:rsidP="0026268F">
            <w:pPr>
              <w:tabs>
                <w:tab w:val="left" w:pos="551"/>
              </w:tabs>
              <w:rPr>
                <w:lang w:val="en-US" w:eastAsia="ko-KR"/>
              </w:rPr>
            </w:pPr>
          </w:p>
        </w:tc>
        <w:tc>
          <w:tcPr>
            <w:tcW w:w="6780" w:type="dxa"/>
          </w:tcPr>
          <w:p w14:paraId="380E781B" w14:textId="77777777" w:rsidR="0026268F" w:rsidRDefault="0026268F" w:rsidP="0026268F">
            <w:pPr>
              <w:rPr>
                <w:lang w:val="en-US"/>
              </w:rPr>
            </w:pPr>
            <w:r>
              <w:rPr>
                <w:lang w:val="en-US"/>
              </w:rPr>
              <w:t>Include: 1,5,6,7,8,12,13,17,23,25,27,28,29,30,32,38,39</w:t>
            </w:r>
          </w:p>
          <w:p w14:paraId="0AAA159B" w14:textId="1E226D2A" w:rsidR="0026268F" w:rsidRDefault="0026268F" w:rsidP="0026268F">
            <w:pPr>
              <w:rPr>
                <w:lang w:val="en-US"/>
              </w:rPr>
            </w:pPr>
            <w:r>
              <w:rPr>
                <w:lang w:val="en-US"/>
              </w:rPr>
              <w:t>Do not include: 2,3,4,9,10,11,14,15,16,33</w:t>
            </w:r>
          </w:p>
        </w:tc>
      </w:tr>
      <w:tr w:rsidR="008813C5" w:rsidRPr="008E3AB5" w14:paraId="6815C54C" w14:textId="77777777" w:rsidTr="008813C5">
        <w:tc>
          <w:tcPr>
            <w:tcW w:w="1479" w:type="dxa"/>
          </w:tcPr>
          <w:p w14:paraId="62CD74AF" w14:textId="77777777" w:rsidR="008813C5" w:rsidRDefault="008813C5" w:rsidP="00542AFD">
            <w:pPr>
              <w:rPr>
                <w:lang w:val="en-US" w:eastAsia="ko-KR"/>
              </w:rPr>
            </w:pPr>
            <w:r>
              <w:rPr>
                <w:lang w:val="en-US" w:eastAsia="ko-KR"/>
              </w:rPr>
              <w:t>Ericsson</w:t>
            </w:r>
          </w:p>
        </w:tc>
        <w:tc>
          <w:tcPr>
            <w:tcW w:w="1372" w:type="dxa"/>
          </w:tcPr>
          <w:p w14:paraId="7F02463F" w14:textId="77777777" w:rsidR="008813C5" w:rsidRDefault="008813C5" w:rsidP="00542AFD">
            <w:pPr>
              <w:tabs>
                <w:tab w:val="left" w:pos="551"/>
              </w:tabs>
              <w:rPr>
                <w:lang w:val="en-US" w:eastAsia="ko-KR"/>
              </w:rPr>
            </w:pPr>
            <w:r>
              <w:rPr>
                <w:lang w:val="en-US" w:eastAsia="ko-KR"/>
              </w:rPr>
              <w:t>Y, partially</w:t>
            </w:r>
          </w:p>
        </w:tc>
        <w:tc>
          <w:tcPr>
            <w:tcW w:w="6780" w:type="dxa"/>
          </w:tcPr>
          <w:p w14:paraId="154DD593" w14:textId="77777777" w:rsidR="008813C5" w:rsidRDefault="008813C5" w:rsidP="00542AFD">
            <w:pPr>
              <w:rPr>
                <w:lang w:val="en-US"/>
              </w:rPr>
            </w:pPr>
            <w:r>
              <w:rPr>
                <w:lang w:val="en-US"/>
              </w:rPr>
              <w:t>We are okay to capture P1-P9, P12-P17, P19, P20, P23, P24, P27-P35.</w:t>
            </w:r>
          </w:p>
          <w:p w14:paraId="66073773" w14:textId="77777777" w:rsidR="008813C5" w:rsidRDefault="008813C5" w:rsidP="00542AFD">
            <w:pPr>
              <w:rPr>
                <w:lang w:val="en-US"/>
              </w:rPr>
            </w:pPr>
            <w:r>
              <w:rPr>
                <w:lang w:val="en-US"/>
              </w:rPr>
              <w:t>We are also okay with P18 with revision.</w:t>
            </w:r>
          </w:p>
          <w:p w14:paraId="3DE728D2" w14:textId="695AF921" w:rsidR="008813C5" w:rsidRPr="008E3AB5" w:rsidRDefault="008B34CA" w:rsidP="00542AFD">
            <w:pPr>
              <w:rPr>
                <w:lang w:val="en-US"/>
              </w:rPr>
            </w:pPr>
            <w:r>
              <w:rPr>
                <w:lang w:val="en-US"/>
              </w:rPr>
              <w:t xml:space="preserve">Revised </w:t>
            </w:r>
            <w:r w:rsidR="008813C5" w:rsidRPr="002E585B">
              <w:rPr>
                <w:lang w:val="en-US"/>
              </w:rPr>
              <w:t xml:space="preserve">P18: UE bandwidth reduction may reduce power consumption </w:t>
            </w:r>
            <w:r w:rsidR="008813C5">
              <w:rPr>
                <w:lang w:val="en-US"/>
              </w:rPr>
              <w:t>during active transmission and reception.</w:t>
            </w:r>
          </w:p>
        </w:tc>
      </w:tr>
      <w:tr w:rsidR="0034568D" w:rsidRPr="008E3AB5" w14:paraId="556113ED" w14:textId="77777777" w:rsidTr="008813C5">
        <w:tc>
          <w:tcPr>
            <w:tcW w:w="1479" w:type="dxa"/>
          </w:tcPr>
          <w:p w14:paraId="4AD8A72B" w14:textId="56739ED7" w:rsidR="0034568D" w:rsidRDefault="0034568D" w:rsidP="0034568D">
            <w:pPr>
              <w:rPr>
                <w:lang w:val="en-US" w:eastAsia="ko-KR"/>
              </w:rPr>
            </w:pPr>
            <w:r>
              <w:rPr>
                <w:rFonts w:eastAsia="Yu Mincho" w:hint="eastAsia"/>
                <w:lang w:val="en-US" w:eastAsia="ja-JP"/>
              </w:rPr>
              <w:t>DOCOMO</w:t>
            </w:r>
          </w:p>
        </w:tc>
        <w:tc>
          <w:tcPr>
            <w:tcW w:w="1372" w:type="dxa"/>
          </w:tcPr>
          <w:p w14:paraId="7491F4CF" w14:textId="2CA17BFE" w:rsidR="0034568D" w:rsidRDefault="0034568D" w:rsidP="0034568D">
            <w:pPr>
              <w:tabs>
                <w:tab w:val="left" w:pos="551"/>
              </w:tabs>
              <w:rPr>
                <w:lang w:val="en-US" w:eastAsia="ko-KR"/>
              </w:rPr>
            </w:pPr>
            <w:r>
              <w:rPr>
                <w:rFonts w:eastAsia="Yu Mincho" w:hint="eastAsia"/>
                <w:lang w:val="en-US" w:eastAsia="ja-JP"/>
              </w:rPr>
              <w:t>Y</w:t>
            </w:r>
          </w:p>
        </w:tc>
        <w:tc>
          <w:tcPr>
            <w:tcW w:w="6780" w:type="dxa"/>
          </w:tcPr>
          <w:p w14:paraId="1E69A163" w14:textId="4A1E899A" w:rsidR="0034568D" w:rsidRDefault="0034568D" w:rsidP="0034568D">
            <w:pPr>
              <w:rPr>
                <w:lang w:val="en-US"/>
              </w:rPr>
            </w:pPr>
            <w:r>
              <w:rPr>
                <w:rFonts w:eastAsia="Yu Mincho" w:hint="eastAsia"/>
                <w:lang w:val="en-US" w:eastAsia="ja-JP"/>
              </w:rPr>
              <w:t xml:space="preserve">P1, </w:t>
            </w:r>
            <w:r>
              <w:rPr>
                <w:rFonts w:eastAsia="Yu Mincho"/>
                <w:lang w:val="en-US" w:eastAsia="ja-JP"/>
              </w:rPr>
              <w:t xml:space="preserve">P2, P6, P13, P14, P18, P24, P27, P28, P29, P30, P32, </w:t>
            </w:r>
          </w:p>
        </w:tc>
      </w:tr>
      <w:tr w:rsidR="00542AFD" w:rsidRPr="008E3AB5" w14:paraId="799AD6C0" w14:textId="77777777" w:rsidTr="008813C5">
        <w:tc>
          <w:tcPr>
            <w:tcW w:w="1479" w:type="dxa"/>
          </w:tcPr>
          <w:p w14:paraId="71268FCA" w14:textId="79B16321" w:rsidR="00542AFD" w:rsidRDefault="00542AFD" w:rsidP="00542AFD">
            <w:pPr>
              <w:rPr>
                <w:rFonts w:eastAsia="Yu Mincho"/>
                <w:lang w:val="en-US" w:eastAsia="ja-JP"/>
              </w:rPr>
            </w:pPr>
            <w:r w:rsidRPr="00542AFD">
              <w:rPr>
                <w:rFonts w:eastAsia="Yu Mincho" w:hint="eastAsia"/>
                <w:lang w:val="en-US" w:eastAsia="ja-JP"/>
              </w:rPr>
              <w:t>v</w:t>
            </w:r>
            <w:r w:rsidRPr="00542AFD">
              <w:rPr>
                <w:rFonts w:eastAsia="Yu Mincho"/>
                <w:lang w:val="en-US" w:eastAsia="ja-JP"/>
              </w:rPr>
              <w:t>ivo</w:t>
            </w:r>
          </w:p>
        </w:tc>
        <w:tc>
          <w:tcPr>
            <w:tcW w:w="1372" w:type="dxa"/>
          </w:tcPr>
          <w:p w14:paraId="6F672D6B" w14:textId="77777777" w:rsidR="00542AFD" w:rsidRDefault="00542AFD" w:rsidP="00542AFD">
            <w:pPr>
              <w:tabs>
                <w:tab w:val="left" w:pos="551"/>
              </w:tabs>
              <w:rPr>
                <w:rFonts w:eastAsia="Yu Mincho"/>
                <w:lang w:val="en-US" w:eastAsia="ja-JP"/>
              </w:rPr>
            </w:pPr>
          </w:p>
        </w:tc>
        <w:tc>
          <w:tcPr>
            <w:tcW w:w="6780" w:type="dxa"/>
          </w:tcPr>
          <w:p w14:paraId="2534D184" w14:textId="77777777"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Peak data rate: agree with P1/P2/P3/P4/P5</w:t>
            </w:r>
          </w:p>
          <w:p w14:paraId="76567769" w14:textId="50D0C8F9"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latency, agree with P7/P8/P9</w:t>
            </w:r>
          </w:p>
          <w:p w14:paraId="6E2FFBC4" w14:textId="77777777"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reliability, agree with P16/P17</w:t>
            </w:r>
          </w:p>
          <w:p w14:paraId="41DA7B86" w14:textId="60765913"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power consumption, agree with P18 (remove “may”)</w:t>
            </w:r>
          </w:p>
          <w:p w14:paraId="75C19E1D" w14:textId="77777777" w:rsidR="00542AFD" w:rsidRPr="00542AFD" w:rsidRDefault="00542AFD" w:rsidP="00542AFD">
            <w:pPr>
              <w:rPr>
                <w:rFonts w:eastAsia="Yu Mincho"/>
                <w:lang w:val="en-US" w:eastAsia="ja-JP"/>
              </w:rPr>
            </w:pPr>
            <w:proofErr w:type="spellStart"/>
            <w:r w:rsidRPr="00542AFD">
              <w:rPr>
                <w:rFonts w:eastAsia="Yu Mincho" w:hint="eastAsia"/>
                <w:lang w:val="en-US" w:eastAsia="ja-JP"/>
              </w:rPr>
              <w:t>C</w:t>
            </w:r>
            <w:r w:rsidRPr="00542AFD">
              <w:rPr>
                <w:rFonts w:eastAsia="Yu Mincho"/>
                <w:lang w:val="en-US" w:eastAsia="ja-JP"/>
              </w:rPr>
              <w:t>overge</w:t>
            </w:r>
            <w:proofErr w:type="spellEnd"/>
            <w:r w:rsidRPr="00542AFD">
              <w:rPr>
                <w:rFonts w:eastAsia="Yu Mincho"/>
                <w:lang w:val="en-US" w:eastAsia="ja-JP"/>
              </w:rPr>
              <w:t xml:space="preserve"> should be addressed in 8.6.3, no need to discuss here</w:t>
            </w:r>
          </w:p>
          <w:p w14:paraId="1FDBC7F5" w14:textId="77777777" w:rsidR="00542AFD" w:rsidRPr="00542AFD" w:rsidRDefault="00542AFD" w:rsidP="00542AFD">
            <w:pPr>
              <w:rPr>
                <w:rFonts w:eastAsia="Yu Mincho"/>
                <w:lang w:val="en-US" w:eastAsia="ja-JP"/>
              </w:rPr>
            </w:pPr>
            <w:r w:rsidRPr="00542AFD">
              <w:rPr>
                <w:rFonts w:eastAsia="Yu Mincho" w:hint="eastAsia"/>
                <w:lang w:val="en-US" w:eastAsia="ja-JP"/>
              </w:rPr>
              <w:t>P</w:t>
            </w:r>
            <w:r w:rsidRPr="00542AFD">
              <w:rPr>
                <w:rFonts w:eastAsia="Yu Mincho"/>
                <w:lang w:val="en-US" w:eastAsia="ja-JP"/>
              </w:rPr>
              <w:t>DCCH blocking should be addressed in 8.6.2, no need to discuss here</w:t>
            </w:r>
          </w:p>
          <w:p w14:paraId="64465795" w14:textId="4D92BA93" w:rsidR="00542AFD" w:rsidRDefault="00542AFD" w:rsidP="00542AFD">
            <w:pPr>
              <w:rPr>
                <w:rFonts w:eastAsia="Yu Mincho"/>
                <w:lang w:val="en-US" w:eastAsia="ja-JP"/>
              </w:rPr>
            </w:pPr>
            <w:r w:rsidRPr="00542AFD">
              <w:rPr>
                <w:rFonts w:eastAsia="Yu Mincho"/>
                <w:lang w:val="en-US" w:eastAsia="ja-JP"/>
              </w:rPr>
              <w:lastRenderedPageBreak/>
              <w:t>Capacity or spectral efficiency should be addressed in 8.6.3, no need to discuss here</w:t>
            </w: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52" w:name="_Toc42165607"/>
      <w:bookmarkStart w:id="153" w:name="_Toc51768542"/>
      <w:bookmarkStart w:id="154" w:name="_Toc51771049"/>
      <w:r w:rsidRPr="000E647A">
        <w:t>Analysis of specification impacts</w:t>
      </w:r>
      <w:bookmarkEnd w:id="152"/>
      <w:bookmarkEnd w:id="153"/>
      <w:bookmarkEnd w:id="154"/>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w:t>
      </w:r>
      <w:proofErr w:type="spellStart"/>
      <w:r w:rsidR="000B62BC" w:rsidRPr="00482371">
        <w:rPr>
          <w:rFonts w:ascii="Times New Roman" w:hAnsi="Times New Roman"/>
        </w:rPr>
        <w:t>SSB</w:t>
      </w:r>
      <w:proofErr w:type="spellEnd"/>
      <w:r w:rsidR="000B62BC" w:rsidRPr="00482371">
        <w:rPr>
          <w:rFonts w:ascii="Times New Roman" w:hAnsi="Times New Roman"/>
        </w:rPr>
        <w:t xml:space="preserve">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w:t>
      </w:r>
      <w:proofErr w:type="spellStart"/>
      <w:r w:rsidR="00AF2180" w:rsidRPr="00482371">
        <w:rPr>
          <w:rFonts w:ascii="Times New Roman" w:hAnsi="Times New Roman"/>
        </w:rPr>
        <w:t>FR2</w:t>
      </w:r>
      <w:proofErr w:type="spellEnd"/>
      <w:r w:rsidR="00AF2180" w:rsidRPr="00482371">
        <w:rPr>
          <w:rFonts w:ascii="Times New Roman" w:hAnsi="Times New Roman"/>
        </w:rPr>
        <w:t xml:space="preserve"> </w:t>
      </w:r>
      <w:proofErr w:type="spellStart"/>
      <w:r w:rsidR="00AF2180" w:rsidRPr="00482371">
        <w:rPr>
          <w:rFonts w:ascii="Times New Roman" w:hAnsi="Times New Roman"/>
        </w:rPr>
        <w:t>50MHz</w:t>
      </w:r>
      <w:proofErr w:type="spellEnd"/>
      <w:r w:rsidR="00AF2180" w:rsidRPr="00482371">
        <w:rPr>
          <w:rFonts w:ascii="Times New Roman" w:hAnsi="Times New Roman"/>
        </w:rPr>
        <w:t xml:space="preserve">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lastRenderedPageBreak/>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lastRenderedPageBreak/>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lastRenderedPageBreak/>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w:t>
            </w:r>
            <w:proofErr w:type="spellStart"/>
            <w:r>
              <w:rPr>
                <w:rFonts w:eastAsia="DengXian" w:hint="eastAsia"/>
                <w:bCs/>
                <w:szCs w:val="22"/>
                <w:lang w:eastAsia="zh-CN"/>
              </w:rPr>
              <w:t>FR2</w:t>
            </w:r>
            <w:proofErr w:type="spellEnd"/>
            <w:r>
              <w:rPr>
                <w:rFonts w:eastAsia="DengXian" w:hint="eastAsia"/>
                <w:bCs/>
                <w:szCs w:val="22"/>
                <w:lang w:eastAsia="zh-CN"/>
              </w:rPr>
              <w:t xml:space="preserve">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w:t>
            </w:r>
            <w:proofErr w:type="spellStart"/>
            <w:r>
              <w:rPr>
                <w:rFonts w:eastAsia="DengXian" w:hint="eastAsia"/>
                <w:lang w:val="en-US" w:eastAsia="zh-CN"/>
              </w:rPr>
              <w:t>FR2</w:t>
            </w:r>
            <w:proofErr w:type="spellEnd"/>
            <w:r>
              <w:rPr>
                <w:rFonts w:eastAsia="DengXian" w:hint="eastAsia"/>
                <w:lang w:val="en-US" w:eastAsia="zh-CN"/>
              </w:rPr>
              <w:t xml:space="preserve">,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w:t>
            </w:r>
            <w:r>
              <w:rPr>
                <w:rFonts w:eastAsia="DengXian" w:hint="eastAsia"/>
                <w:lang w:val="en-US" w:eastAsia="zh-CN"/>
              </w:rPr>
              <w:lastRenderedPageBreak/>
              <w:t xml:space="preserve">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lastRenderedPageBreak/>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 xml:space="preserve">We also </w:t>
            </w:r>
            <w:proofErr w:type="spellStart"/>
            <w:r>
              <w:rPr>
                <w:rFonts w:eastAsia="DengXian"/>
                <w:lang w:val="en-US" w:eastAsia="zh-CN"/>
              </w:rPr>
              <w:t>suppor</w:t>
            </w:r>
            <w:proofErr w:type="spellEnd"/>
            <w:r>
              <w:rPr>
                <w:rFonts w:eastAsia="DengXian"/>
                <w:lang w:val="en-US" w:eastAsia="zh-CN"/>
              </w:rPr>
              <w:t xml:space="preserve">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lastRenderedPageBreak/>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lastRenderedPageBreak/>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DengXian"/>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DengXian"/>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r w:rsidR="00C012B6" w14:paraId="7A6C9533" w14:textId="77777777" w:rsidTr="009067EA">
        <w:tc>
          <w:tcPr>
            <w:tcW w:w="1479" w:type="dxa"/>
          </w:tcPr>
          <w:p w14:paraId="540E1A53" w14:textId="55B8FBAF" w:rsidR="00C012B6" w:rsidRDefault="00CA5310" w:rsidP="00C012B6">
            <w:pPr>
              <w:jc w:val="both"/>
              <w:rPr>
                <w:rFonts w:eastAsia="Malgun Gothic"/>
                <w:lang w:val="en-US" w:eastAsia="ko-KR"/>
              </w:rPr>
            </w:pPr>
            <w:r>
              <w:rPr>
                <w:rFonts w:eastAsia="DengXian"/>
                <w:lang w:val="en-US" w:eastAsia="zh-CN"/>
              </w:rPr>
              <w:t>MediaTek</w:t>
            </w:r>
          </w:p>
        </w:tc>
        <w:tc>
          <w:tcPr>
            <w:tcW w:w="1372" w:type="dxa"/>
          </w:tcPr>
          <w:p w14:paraId="3C14D2C5" w14:textId="6C776B86" w:rsidR="00C012B6" w:rsidRDefault="00C012B6" w:rsidP="00C012B6">
            <w:pPr>
              <w:tabs>
                <w:tab w:val="left" w:pos="551"/>
              </w:tabs>
              <w:jc w:val="both"/>
              <w:rPr>
                <w:rFonts w:eastAsia="Malgun Gothic"/>
                <w:lang w:val="en-US" w:eastAsia="ko-KR"/>
              </w:rPr>
            </w:pPr>
            <w:r>
              <w:rPr>
                <w:rFonts w:eastAsia="DengXian"/>
                <w:lang w:val="en-US" w:eastAsia="zh-CN"/>
              </w:rPr>
              <w:t>Y</w:t>
            </w:r>
          </w:p>
        </w:tc>
        <w:tc>
          <w:tcPr>
            <w:tcW w:w="1397" w:type="dxa"/>
          </w:tcPr>
          <w:p w14:paraId="05E6A9A2" w14:textId="77777777" w:rsidR="00C012B6" w:rsidRDefault="00C012B6" w:rsidP="00C012B6">
            <w:pPr>
              <w:jc w:val="both"/>
              <w:rPr>
                <w:rFonts w:eastAsia="DengXian"/>
                <w:lang w:val="en-US" w:eastAsia="zh-CN"/>
              </w:rPr>
            </w:pPr>
          </w:p>
        </w:tc>
        <w:tc>
          <w:tcPr>
            <w:tcW w:w="5383" w:type="dxa"/>
          </w:tcPr>
          <w:p w14:paraId="7D066C10" w14:textId="0349CC57" w:rsidR="00C012B6" w:rsidRDefault="00C012B6" w:rsidP="00C012B6">
            <w:pPr>
              <w:jc w:val="both"/>
              <w:rPr>
                <w:rFonts w:eastAsia="Malgun Gothic"/>
                <w:lang w:val="en-US" w:eastAsia="ko-KR"/>
              </w:rPr>
            </w:pPr>
            <w:r>
              <w:rPr>
                <w:rFonts w:eastAsia="DengXian"/>
                <w:lang w:val="en-US" w:eastAsia="zh-CN"/>
              </w:rPr>
              <w:t>We don’t see a use case for supporting more than 100MHz in FR2.</w:t>
            </w: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lastRenderedPageBreak/>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proofErr w:type="spellStart"/>
            <w:r w:rsidRPr="00A25540">
              <w:rPr>
                <w:rFonts w:eastAsia="DengXian"/>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xml:space="preserve">, but several responses do see a need to capture certain optional features. It should be noted that it </w:t>
            </w:r>
            <w:r w:rsidR="00003640">
              <w:rPr>
                <w:rFonts w:eastAsia="DengXian"/>
                <w:lang w:val="en-US"/>
              </w:rPr>
              <w:lastRenderedPageBreak/>
              <w:t>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Heading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4" w:author="Author">
              <w:del w:id="165" w:author="Author">
                <w:r w:rsidDel="00D153CF">
                  <w:rPr>
                    <w:rFonts w:ascii="Times New Roman" w:hAnsi="Times New Roman"/>
                  </w:rPr>
                  <w:delText xml:space="preserve">potential </w:delText>
                </w:r>
              </w:del>
            </w:ins>
            <w:del w:id="16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Author">
              <w:r w:rsidRPr="002B0293" w:rsidDel="00D153CF">
                <w:rPr>
                  <w:rFonts w:ascii="Times New Roman" w:hAnsi="Times New Roman"/>
                </w:rPr>
                <w:delText xml:space="preserve">the need for </w:delText>
              </w:r>
            </w:del>
            <w:r w:rsidRPr="002B0293">
              <w:rPr>
                <w:rFonts w:ascii="Times New Roman" w:hAnsi="Times New Roman"/>
              </w:rPr>
              <w:t>a duplexer</w:t>
            </w:r>
            <w:ins w:id="168"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Author">
              <w:del w:id="170"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lastRenderedPageBreak/>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Author">
              <w:r>
                <w:rPr>
                  <w:rFonts w:ascii="Times New Roman" w:hAnsi="Times New Roman"/>
                </w:rPr>
                <w:t xml:space="preserve">potential </w:t>
              </w:r>
            </w:ins>
            <w:r w:rsidRPr="002B0293">
              <w:rPr>
                <w:rFonts w:ascii="Times New Roman" w:hAnsi="Times New Roman"/>
              </w:rPr>
              <w:t>UE complexity reduction by removing the need for a duplexer</w:t>
            </w:r>
            <w:ins w:id="172"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3"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Author">
                    <w:del w:id="175" w:author="Author">
                      <w:r w:rsidDel="00D153CF">
                        <w:rPr>
                          <w:rFonts w:ascii="Times New Roman" w:hAnsi="Times New Roman"/>
                        </w:rPr>
                        <w:delText xml:space="preserve">potential </w:delText>
                      </w:r>
                    </w:del>
                  </w:ins>
                  <w:del w:id="17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Author">
                    <w:r w:rsidRPr="002B0293" w:rsidDel="00D153CF">
                      <w:rPr>
                        <w:rFonts w:ascii="Times New Roman" w:hAnsi="Times New Roman"/>
                      </w:rPr>
                      <w:delText xml:space="preserve">the need for </w:delText>
                    </w:r>
                  </w:del>
                  <w:r w:rsidRPr="002B0293">
                    <w:rPr>
                      <w:rFonts w:ascii="Times New Roman" w:hAnsi="Times New Roman"/>
                    </w:rPr>
                    <w:t>a duplexer</w:t>
                  </w:r>
                  <w:ins w:id="178"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4"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5"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9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Author"/>
                <w:lang w:val="en-US" w:eastAsia="zh-CN"/>
              </w:rPr>
            </w:pPr>
            <w:ins w:id="194"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95"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96" w:author="Author"/>
                <w:rFonts w:ascii="Times New Roman" w:hAnsi="Times New Roman"/>
              </w:rPr>
            </w:pPr>
            <w:ins w:id="197"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Author">
                    <w:r>
                      <w:rPr>
                        <w:rFonts w:ascii="Calibri" w:hAnsi="Calibri" w:cs="Calibri"/>
                        <w:color w:val="000000"/>
                        <w:sz w:val="16"/>
                        <w:szCs w:val="16"/>
                      </w:rPr>
                      <w:t>23.9%</w:t>
                    </w:r>
                  </w:ins>
                  <w:del w:id="19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Author">
                    <w:r>
                      <w:rPr>
                        <w:rFonts w:ascii="Calibri" w:hAnsi="Calibri" w:cs="Calibri"/>
                        <w:color w:val="000000"/>
                        <w:sz w:val="16"/>
                        <w:szCs w:val="16"/>
                      </w:rPr>
                      <w:t>10.7%</w:t>
                    </w:r>
                  </w:ins>
                  <w:del w:id="20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Author">
                    <w:r>
                      <w:rPr>
                        <w:rFonts w:ascii="Calibri" w:hAnsi="Calibri" w:cs="Calibri"/>
                        <w:color w:val="000000"/>
                        <w:sz w:val="16"/>
                        <w:szCs w:val="16"/>
                      </w:rPr>
                      <w:t>37.6%</w:t>
                    </w:r>
                  </w:ins>
                  <w:del w:id="20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Author">
                    <w:r>
                      <w:rPr>
                        <w:rFonts w:ascii="Calibri" w:hAnsi="Calibri" w:cs="Calibri"/>
                        <w:b/>
                        <w:bCs/>
                        <w:color w:val="000000"/>
                        <w:sz w:val="16"/>
                        <w:szCs w:val="16"/>
                      </w:rPr>
                      <w:t>77.1%</w:t>
                    </w:r>
                  </w:ins>
                  <w:del w:id="20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Author">
                    <w:r>
                      <w:rPr>
                        <w:rFonts w:ascii="Calibri" w:hAnsi="Calibri" w:cs="Calibri"/>
                        <w:color w:val="000000"/>
                        <w:sz w:val="16"/>
                        <w:szCs w:val="16"/>
                      </w:rPr>
                      <w:t>3.7%</w:t>
                    </w:r>
                  </w:ins>
                  <w:del w:id="20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Author">
                    <w:r>
                      <w:rPr>
                        <w:rFonts w:ascii="Calibri" w:hAnsi="Calibri" w:cs="Calibri"/>
                        <w:color w:val="000000"/>
                        <w:sz w:val="16"/>
                        <w:szCs w:val="16"/>
                      </w:rPr>
                      <w:t>9.9%</w:t>
                    </w:r>
                  </w:ins>
                  <w:del w:id="20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Author">
                    <w:r>
                      <w:rPr>
                        <w:rFonts w:ascii="Calibri" w:hAnsi="Calibri" w:cs="Calibri"/>
                        <w:b/>
                        <w:bCs/>
                        <w:color w:val="000000"/>
                        <w:sz w:val="16"/>
                        <w:szCs w:val="16"/>
                      </w:rPr>
                      <w:t>99.2%</w:t>
                    </w:r>
                  </w:ins>
                  <w:del w:id="21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Author">
                    <w:r>
                      <w:rPr>
                        <w:rFonts w:ascii="Calibri" w:hAnsi="Calibri" w:cs="Calibri"/>
                        <w:b/>
                        <w:bCs/>
                        <w:color w:val="000000"/>
                        <w:sz w:val="16"/>
                        <w:szCs w:val="16"/>
                      </w:rPr>
                      <w:t>90.3%</w:t>
                    </w:r>
                  </w:ins>
                  <w:del w:id="21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4" w:name="_Hlk54962530"/>
            <w:r w:rsidRPr="003A4429">
              <w:rPr>
                <w:rFonts w:eastAsia="DengXian"/>
                <w:lang w:val="en-US" w:eastAsia="zh-CN"/>
              </w:rPr>
              <w:t xml:space="preserve">removing one local oscillator </w:t>
            </w:r>
            <w:bookmarkEnd w:id="21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5" w:author="Author">
              <w:r w:rsidRPr="00903D31">
                <w:t>it can be observed that the main contributor of the cost reduction is the duplex</w:t>
              </w:r>
            </w:ins>
            <w:r w:rsidRPr="00903D31">
              <w:rPr>
                <w:color w:val="FF0000"/>
              </w:rPr>
              <w:t>er</w:t>
            </w:r>
            <w:ins w:id="21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w:t>
            </w:r>
            <w:r>
              <w:rPr>
                <w:rFonts w:eastAsia="DengXian"/>
                <w:lang w:val="en-US" w:eastAsia="zh-CN"/>
              </w:rPr>
              <w:lastRenderedPageBreak/>
              <w:t xml:space="preserve">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lastRenderedPageBreak/>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18"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lastRenderedPageBreak/>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lastRenderedPageBreak/>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proofErr w:type="spellStart"/>
            <w:r>
              <w:rPr>
                <w:rFonts w:eastAsia="DengXian"/>
                <w:lang w:val="en-US" w:eastAsia="zh-CN"/>
              </w:rPr>
              <w:t>InterDigital</w:t>
            </w:r>
            <w:proofErr w:type="spellEnd"/>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r w:rsidR="006E0931" w14:paraId="48A24087" w14:textId="77777777" w:rsidTr="009F02F0">
        <w:tc>
          <w:tcPr>
            <w:tcW w:w="1479" w:type="dxa"/>
          </w:tcPr>
          <w:p w14:paraId="5A6534B2" w14:textId="7E7947B0" w:rsidR="006E0931" w:rsidRDefault="006E0931" w:rsidP="001159CA">
            <w:pPr>
              <w:rPr>
                <w:rFonts w:eastAsia="DengXian"/>
                <w:lang w:val="en-US" w:eastAsia="zh-CN"/>
              </w:rPr>
            </w:pPr>
            <w:r>
              <w:rPr>
                <w:rFonts w:eastAsia="DengXian"/>
                <w:lang w:val="en-US" w:eastAsia="zh-CN"/>
              </w:rPr>
              <w:t>Qualcomm</w:t>
            </w:r>
          </w:p>
        </w:tc>
        <w:tc>
          <w:tcPr>
            <w:tcW w:w="1372" w:type="dxa"/>
          </w:tcPr>
          <w:p w14:paraId="77A36422" w14:textId="0DC02D77" w:rsidR="006E0931" w:rsidRDefault="006E0931" w:rsidP="001159CA">
            <w:pPr>
              <w:tabs>
                <w:tab w:val="left" w:pos="551"/>
              </w:tabs>
              <w:rPr>
                <w:rFonts w:eastAsia="DengXian"/>
                <w:lang w:val="en-US" w:eastAsia="zh-CN"/>
              </w:rPr>
            </w:pPr>
            <w:r>
              <w:rPr>
                <w:rFonts w:eastAsia="DengXian"/>
                <w:lang w:val="en-US" w:eastAsia="zh-CN"/>
              </w:rPr>
              <w:t>Y</w:t>
            </w:r>
          </w:p>
        </w:tc>
        <w:tc>
          <w:tcPr>
            <w:tcW w:w="6780" w:type="dxa"/>
          </w:tcPr>
          <w:p w14:paraId="52455387" w14:textId="26215AEF" w:rsidR="006E0931" w:rsidRDefault="006E0931" w:rsidP="001159CA">
            <w:pPr>
              <w:rPr>
                <w:rFonts w:eastAsia="DengXian"/>
                <w:lang w:val="en-US" w:eastAsia="zh-CN"/>
              </w:rPr>
            </w:pPr>
            <w:r>
              <w:rPr>
                <w:rFonts w:eastAsia="DengXian"/>
                <w:lang w:val="en-US" w:eastAsia="zh-CN"/>
              </w:rPr>
              <w:t>We support the suggested TP of Sierra Wireless.</w:t>
            </w:r>
          </w:p>
        </w:tc>
      </w:tr>
      <w:tr w:rsidR="00C012B6" w14:paraId="53F8D4DB" w14:textId="77777777" w:rsidTr="009F02F0">
        <w:tc>
          <w:tcPr>
            <w:tcW w:w="1479" w:type="dxa"/>
          </w:tcPr>
          <w:p w14:paraId="02C2D7FA" w14:textId="68791C04" w:rsidR="00C012B6" w:rsidRDefault="00CA5310" w:rsidP="00C012B6">
            <w:pPr>
              <w:rPr>
                <w:rFonts w:eastAsia="DengXian"/>
                <w:lang w:val="en-US" w:eastAsia="zh-CN"/>
              </w:rPr>
            </w:pPr>
            <w:r>
              <w:rPr>
                <w:rFonts w:eastAsia="DengXian"/>
                <w:lang w:val="en-US" w:eastAsia="zh-CN"/>
              </w:rPr>
              <w:t>MediaTek</w:t>
            </w:r>
          </w:p>
        </w:tc>
        <w:tc>
          <w:tcPr>
            <w:tcW w:w="1372" w:type="dxa"/>
          </w:tcPr>
          <w:p w14:paraId="07E44A19" w14:textId="7E6B0C26" w:rsidR="00C012B6" w:rsidRDefault="00C012B6" w:rsidP="00C012B6">
            <w:pPr>
              <w:tabs>
                <w:tab w:val="left" w:pos="551"/>
              </w:tabs>
              <w:rPr>
                <w:rFonts w:eastAsia="DengXian"/>
                <w:lang w:val="en-US" w:eastAsia="zh-CN"/>
              </w:rPr>
            </w:pPr>
            <w:r>
              <w:rPr>
                <w:rFonts w:eastAsia="DengXian"/>
                <w:lang w:val="en-US" w:eastAsia="zh-CN"/>
              </w:rPr>
              <w:t>Y</w:t>
            </w:r>
          </w:p>
        </w:tc>
        <w:tc>
          <w:tcPr>
            <w:tcW w:w="6780" w:type="dxa"/>
          </w:tcPr>
          <w:p w14:paraId="5BFB5500" w14:textId="77777777" w:rsidR="00C012B6" w:rsidRDefault="00C012B6" w:rsidP="00C012B6">
            <w:pPr>
              <w:rPr>
                <w:rFonts w:eastAsia="DengXian"/>
                <w:lang w:val="en-US" w:eastAsia="zh-CN"/>
              </w:rPr>
            </w:pP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DengXian"/>
                <w:lang w:val="en-US" w:eastAsia="zh-CN"/>
              </w:rPr>
            </w:pPr>
            <w:r>
              <w:rPr>
                <w:rFonts w:eastAsia="DengXian"/>
                <w:lang w:val="en-US" w:eastAsia="zh-CN"/>
              </w:rPr>
              <w:t>Qualcomm</w:t>
            </w:r>
          </w:p>
        </w:tc>
        <w:tc>
          <w:tcPr>
            <w:tcW w:w="1372" w:type="dxa"/>
          </w:tcPr>
          <w:p w14:paraId="5385B858" w14:textId="68D01067" w:rsidR="00953E96" w:rsidRDefault="00953E96" w:rsidP="004D7D71">
            <w:pPr>
              <w:tabs>
                <w:tab w:val="left" w:pos="551"/>
              </w:tabs>
              <w:rPr>
                <w:rFonts w:eastAsia="DengXian"/>
                <w:lang w:val="en-US" w:eastAsia="zh-CN"/>
              </w:rPr>
            </w:pPr>
            <w:r>
              <w:rPr>
                <w:rFonts w:eastAsia="DengXian"/>
                <w:lang w:val="en-US" w:eastAsia="zh-CN"/>
              </w:rPr>
              <w:t>Y</w:t>
            </w:r>
          </w:p>
        </w:tc>
        <w:tc>
          <w:tcPr>
            <w:tcW w:w="6780" w:type="dxa"/>
          </w:tcPr>
          <w:p w14:paraId="4BFDE627" w14:textId="77777777" w:rsidR="00953E96" w:rsidRDefault="00953E96" w:rsidP="004D7D71">
            <w:pPr>
              <w:rPr>
                <w:lang w:val="en-US"/>
              </w:rPr>
            </w:pPr>
          </w:p>
        </w:tc>
      </w:tr>
      <w:tr w:rsidR="00E245FA" w:rsidRPr="008E3AB5" w14:paraId="0C5C21D0" w14:textId="77777777" w:rsidTr="00CA77F3">
        <w:tc>
          <w:tcPr>
            <w:tcW w:w="1479" w:type="dxa"/>
          </w:tcPr>
          <w:p w14:paraId="0B19E7DC" w14:textId="49A5BB4C" w:rsidR="00E245FA" w:rsidRDefault="00E245FA" w:rsidP="00E245FA">
            <w:pPr>
              <w:rPr>
                <w:rFonts w:eastAsia="DengXian"/>
                <w:lang w:val="en-US" w:eastAsia="zh-CN"/>
              </w:rPr>
            </w:pPr>
            <w:r>
              <w:rPr>
                <w:rFonts w:eastAsia="Malgun Gothic" w:hint="eastAsia"/>
                <w:lang w:val="en-US" w:eastAsia="ko-KR"/>
              </w:rPr>
              <w:t>LG</w:t>
            </w:r>
          </w:p>
        </w:tc>
        <w:tc>
          <w:tcPr>
            <w:tcW w:w="1372" w:type="dxa"/>
          </w:tcPr>
          <w:p w14:paraId="7BE09E09" w14:textId="760F3CDB" w:rsidR="00E245FA" w:rsidRDefault="00E245FA" w:rsidP="00E245FA">
            <w:pPr>
              <w:tabs>
                <w:tab w:val="left" w:pos="551"/>
              </w:tabs>
              <w:rPr>
                <w:rFonts w:eastAsia="DengXian"/>
                <w:lang w:val="en-US" w:eastAsia="zh-CN"/>
              </w:rPr>
            </w:pPr>
            <w:r>
              <w:rPr>
                <w:rFonts w:eastAsia="Malgun Gothic" w:hint="eastAsia"/>
                <w:lang w:val="en-US" w:eastAsia="ko-KR"/>
              </w:rPr>
              <w:t>Y</w:t>
            </w:r>
          </w:p>
        </w:tc>
        <w:tc>
          <w:tcPr>
            <w:tcW w:w="6780" w:type="dxa"/>
          </w:tcPr>
          <w:p w14:paraId="731BCB88" w14:textId="77777777" w:rsidR="00E245FA" w:rsidRDefault="00E245FA" w:rsidP="00E245FA">
            <w:pPr>
              <w:rPr>
                <w:lang w:val="en-US"/>
              </w:rPr>
            </w:pPr>
          </w:p>
        </w:tc>
      </w:tr>
      <w:tr w:rsidR="0034568D" w:rsidRPr="008E3AB5" w14:paraId="74D48252" w14:textId="77777777" w:rsidTr="00CA77F3">
        <w:tc>
          <w:tcPr>
            <w:tcW w:w="1479" w:type="dxa"/>
          </w:tcPr>
          <w:p w14:paraId="692883B9" w14:textId="6F6180F9" w:rsidR="0034568D" w:rsidRPr="0034568D" w:rsidRDefault="0034568D" w:rsidP="00E245FA">
            <w:pPr>
              <w:rPr>
                <w:rFonts w:eastAsia="Yu Mincho"/>
                <w:lang w:val="en-US" w:eastAsia="ja-JP"/>
              </w:rPr>
            </w:pPr>
            <w:r>
              <w:rPr>
                <w:rFonts w:eastAsia="Yu Mincho" w:hint="eastAsia"/>
                <w:lang w:val="en-US" w:eastAsia="ja-JP"/>
              </w:rPr>
              <w:t>DOCOMO</w:t>
            </w:r>
          </w:p>
        </w:tc>
        <w:tc>
          <w:tcPr>
            <w:tcW w:w="1372" w:type="dxa"/>
          </w:tcPr>
          <w:p w14:paraId="525242B2" w14:textId="0A9DC799" w:rsidR="0034568D" w:rsidRPr="0034568D" w:rsidRDefault="0034568D" w:rsidP="00E245FA">
            <w:pPr>
              <w:tabs>
                <w:tab w:val="left" w:pos="551"/>
              </w:tabs>
              <w:rPr>
                <w:rFonts w:eastAsia="Yu Mincho"/>
                <w:lang w:val="en-US" w:eastAsia="ja-JP"/>
              </w:rPr>
            </w:pPr>
            <w:r>
              <w:rPr>
                <w:rFonts w:eastAsia="Yu Mincho" w:hint="eastAsia"/>
                <w:lang w:val="en-US" w:eastAsia="ja-JP"/>
              </w:rPr>
              <w:t>Y</w:t>
            </w:r>
          </w:p>
        </w:tc>
        <w:tc>
          <w:tcPr>
            <w:tcW w:w="6780" w:type="dxa"/>
          </w:tcPr>
          <w:p w14:paraId="38D5957C" w14:textId="77777777" w:rsidR="0034568D" w:rsidRDefault="0034568D" w:rsidP="00E245FA">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19" w:name="_Toc42165611"/>
      <w:bookmarkStart w:id="220" w:name="_Toc51768546"/>
      <w:bookmarkStart w:id="221" w:name="_Toc51771053"/>
      <w:r>
        <w:lastRenderedPageBreak/>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lastRenderedPageBreak/>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D7290B" w:rsidRPr="008E3AB5" w14:paraId="297ACBFD" w14:textId="77777777" w:rsidTr="000506FD">
        <w:tc>
          <w:tcPr>
            <w:tcW w:w="1479" w:type="dxa"/>
          </w:tcPr>
          <w:p w14:paraId="6DC69F73" w14:textId="35F8FE8C" w:rsidR="00D7290B" w:rsidRDefault="00D7290B" w:rsidP="00D7290B">
            <w:pPr>
              <w:rPr>
                <w:lang w:val="en-US" w:eastAsia="ko-KR"/>
              </w:rPr>
            </w:pPr>
            <w:r>
              <w:rPr>
                <w:lang w:val="en-US" w:eastAsia="ko-KR"/>
              </w:rPr>
              <w:t>SONY4</w:t>
            </w:r>
          </w:p>
        </w:tc>
        <w:tc>
          <w:tcPr>
            <w:tcW w:w="1372" w:type="dxa"/>
          </w:tcPr>
          <w:p w14:paraId="77DFFE3A" w14:textId="721F4A51" w:rsidR="00D7290B" w:rsidRDefault="00D7290B" w:rsidP="00D7290B">
            <w:pPr>
              <w:tabs>
                <w:tab w:val="left" w:pos="551"/>
              </w:tabs>
              <w:rPr>
                <w:lang w:val="en-US" w:eastAsia="ko-KR"/>
              </w:rPr>
            </w:pPr>
            <w:r>
              <w:rPr>
                <w:lang w:val="en-US" w:eastAsia="ko-KR"/>
              </w:rPr>
              <w:t>Y</w:t>
            </w:r>
          </w:p>
        </w:tc>
        <w:tc>
          <w:tcPr>
            <w:tcW w:w="6780" w:type="dxa"/>
          </w:tcPr>
          <w:p w14:paraId="3572EB67" w14:textId="77777777" w:rsidR="00D7290B" w:rsidRDefault="00D7290B" w:rsidP="00D7290B">
            <w:pPr>
              <w:rPr>
                <w:lang w:val="en-US"/>
              </w:rPr>
            </w:pPr>
            <w:r>
              <w:rPr>
                <w:lang w:val="en-US"/>
              </w:rPr>
              <w:t>Comments:</w:t>
            </w:r>
          </w:p>
          <w:p w14:paraId="14BDB081" w14:textId="77777777" w:rsidR="00D7290B" w:rsidRDefault="00D7290B" w:rsidP="00D7290B">
            <w:pPr>
              <w:rPr>
                <w:lang w:val="en-US"/>
              </w:rPr>
            </w:pPr>
            <w:r>
              <w:rPr>
                <w:lang w:val="en-US"/>
              </w:rPr>
              <w:t>P4: not so sure that the throughput impact of HD-FDD Type B is “significant”. Maybe this is not so relevant as we expect the conclusions to focus on Type A in any case.</w:t>
            </w:r>
          </w:p>
          <w:p w14:paraId="4C28EF6C" w14:textId="77777777" w:rsidR="00D7290B" w:rsidRDefault="00D7290B" w:rsidP="00D7290B">
            <w:pPr>
              <w:rPr>
                <w:lang w:val="en-US"/>
              </w:rPr>
            </w:pPr>
            <w:r>
              <w:rPr>
                <w:lang w:val="en-US"/>
              </w:rPr>
              <w:t xml:space="preserve">P6 and P7 seems to be incompatible with each other. We prefer 6. </w:t>
            </w:r>
          </w:p>
          <w:p w14:paraId="5975E2AA" w14:textId="77777777" w:rsidR="00D7290B" w:rsidRDefault="00D7290B" w:rsidP="00D7290B">
            <w:pPr>
              <w:rPr>
                <w:lang w:val="en-US"/>
              </w:rPr>
            </w:pPr>
            <w:r>
              <w:rPr>
                <w:lang w:val="en-US"/>
              </w:rPr>
              <w:t>P17. Don’t really agree. The whole set of UL and DL resources in the cell can be used all the time for Type-A</w:t>
            </w:r>
          </w:p>
          <w:p w14:paraId="1A858B32" w14:textId="77777777" w:rsidR="00D7290B" w:rsidRDefault="00D7290B" w:rsidP="00D7290B">
            <w:pPr>
              <w:rPr>
                <w:lang w:val="en-US"/>
              </w:rPr>
            </w:pPr>
            <w:r>
              <w:rPr>
                <w:lang w:val="en-US"/>
              </w:rPr>
              <w:t xml:space="preserve">P20, P21. We don’t really agree with these observations, but can consider during the TP drafting phase.                </w:t>
            </w:r>
          </w:p>
          <w:p w14:paraId="6728F639" w14:textId="77777777" w:rsidR="00D7290B" w:rsidRPr="008E3AB5" w:rsidRDefault="00D7290B" w:rsidP="00D7290B">
            <w:pPr>
              <w:rPr>
                <w:lang w:val="en-US"/>
              </w:rPr>
            </w:pPr>
          </w:p>
        </w:tc>
      </w:tr>
      <w:tr w:rsidR="00F2064E" w:rsidRPr="008E3AB5" w14:paraId="7C1CFE0D" w14:textId="77777777" w:rsidTr="000506FD">
        <w:tc>
          <w:tcPr>
            <w:tcW w:w="1479" w:type="dxa"/>
          </w:tcPr>
          <w:p w14:paraId="60899E35" w14:textId="187076FF" w:rsidR="00F2064E" w:rsidRDefault="00F2064E" w:rsidP="00F2064E">
            <w:pPr>
              <w:rPr>
                <w:lang w:val="en-US" w:eastAsia="ko-KR"/>
              </w:rPr>
            </w:pPr>
            <w:r>
              <w:rPr>
                <w:lang w:val="en-US" w:eastAsia="ko-KR"/>
              </w:rPr>
              <w:t>FUTUREWEI5</w:t>
            </w:r>
          </w:p>
        </w:tc>
        <w:tc>
          <w:tcPr>
            <w:tcW w:w="1372" w:type="dxa"/>
          </w:tcPr>
          <w:p w14:paraId="1A873F42" w14:textId="77777777" w:rsidR="00F2064E" w:rsidRDefault="00F2064E" w:rsidP="00F2064E">
            <w:pPr>
              <w:tabs>
                <w:tab w:val="left" w:pos="551"/>
              </w:tabs>
              <w:rPr>
                <w:lang w:val="en-US" w:eastAsia="ko-KR"/>
              </w:rPr>
            </w:pPr>
          </w:p>
        </w:tc>
        <w:tc>
          <w:tcPr>
            <w:tcW w:w="6780" w:type="dxa"/>
          </w:tcPr>
          <w:p w14:paraId="2D91E2F0" w14:textId="77777777" w:rsidR="00F2064E" w:rsidRDefault="00F2064E" w:rsidP="00F2064E">
            <w:pPr>
              <w:rPr>
                <w:lang w:val="en-US"/>
              </w:rPr>
            </w:pPr>
            <w:r>
              <w:rPr>
                <w:lang w:val="en-US"/>
              </w:rPr>
              <w:t>Include:1,4,8</w:t>
            </w:r>
          </w:p>
          <w:p w14:paraId="50BBE3E8" w14:textId="77777777" w:rsidR="00F2064E" w:rsidRDefault="00F2064E" w:rsidP="00F2064E">
            <w:pPr>
              <w:rPr>
                <w:lang w:val="en-US"/>
              </w:rPr>
            </w:pPr>
            <w:r>
              <w:rPr>
                <w:lang w:val="en-US"/>
              </w:rPr>
              <w:t>Do not include:2,3,9-12</w:t>
            </w:r>
          </w:p>
          <w:p w14:paraId="51927EF2" w14:textId="53232980" w:rsidR="00F2064E" w:rsidRDefault="00F2064E" w:rsidP="00F2064E">
            <w:pPr>
              <w:rPr>
                <w:lang w:val="en-US"/>
              </w:rPr>
            </w:pPr>
            <w:r>
              <w:rPr>
                <w:lang w:val="en-US"/>
              </w:rPr>
              <w:t>Wait on power consumption</w:t>
            </w:r>
          </w:p>
        </w:tc>
      </w:tr>
      <w:tr w:rsidR="00F00FCA" w:rsidRPr="008E3AB5" w14:paraId="31114DF7" w14:textId="77777777" w:rsidTr="00F00FCA">
        <w:tc>
          <w:tcPr>
            <w:tcW w:w="1479" w:type="dxa"/>
          </w:tcPr>
          <w:p w14:paraId="7AD75074" w14:textId="77777777" w:rsidR="00F00FCA" w:rsidRDefault="00F00FCA" w:rsidP="00542AFD">
            <w:pPr>
              <w:rPr>
                <w:lang w:val="en-US" w:eastAsia="ko-KR"/>
              </w:rPr>
            </w:pPr>
            <w:r>
              <w:rPr>
                <w:lang w:val="en-US" w:eastAsia="ko-KR"/>
              </w:rPr>
              <w:t xml:space="preserve">Ericsson </w:t>
            </w:r>
          </w:p>
        </w:tc>
        <w:tc>
          <w:tcPr>
            <w:tcW w:w="1372" w:type="dxa"/>
          </w:tcPr>
          <w:p w14:paraId="3136636F" w14:textId="1B7D1F69" w:rsidR="00F00FCA" w:rsidRDefault="00F00FCA" w:rsidP="00542AFD">
            <w:pPr>
              <w:tabs>
                <w:tab w:val="left" w:pos="551"/>
              </w:tabs>
              <w:rPr>
                <w:lang w:val="en-US" w:eastAsia="ko-KR"/>
              </w:rPr>
            </w:pPr>
            <w:r>
              <w:rPr>
                <w:lang w:val="en-US" w:eastAsia="ko-KR"/>
              </w:rPr>
              <w:t>Y, partially</w:t>
            </w:r>
          </w:p>
        </w:tc>
        <w:tc>
          <w:tcPr>
            <w:tcW w:w="6780" w:type="dxa"/>
          </w:tcPr>
          <w:p w14:paraId="0E916561" w14:textId="77777777" w:rsidR="00F00FCA" w:rsidRDefault="00F00FCA" w:rsidP="00542AFD">
            <w:pPr>
              <w:rPr>
                <w:lang w:val="en-US"/>
              </w:rPr>
            </w:pPr>
            <w:r>
              <w:rPr>
                <w:lang w:val="en-US"/>
              </w:rPr>
              <w:t>We are fine with P1-P6, P8-P10, P13-P16, P18, P19.</w:t>
            </w:r>
          </w:p>
          <w:p w14:paraId="7AEAFBB9" w14:textId="77777777" w:rsidR="00F00FCA" w:rsidRDefault="00F00FCA" w:rsidP="00542AFD">
            <w:pPr>
              <w:rPr>
                <w:lang w:val="en-US"/>
              </w:rPr>
            </w:pPr>
            <w:r>
              <w:rPr>
                <w:lang w:val="en-US"/>
              </w:rPr>
              <w:t>We are okay with the ones below with revision.</w:t>
            </w:r>
          </w:p>
          <w:p w14:paraId="23C7DEF8" w14:textId="67F6F9FC" w:rsidR="00F00FCA" w:rsidRDefault="00F00FCA" w:rsidP="00542AFD">
            <w:r>
              <w:t xml:space="preserve">Revised </w:t>
            </w:r>
            <w:r w:rsidRPr="00A63519">
              <w:t xml:space="preserve">P17: HD-FDD results in </w:t>
            </w:r>
            <w:r>
              <w:t xml:space="preserve">marginally </w:t>
            </w:r>
            <w:r w:rsidRPr="00A63519">
              <w:t xml:space="preserve">lower spectral efficiency </w:t>
            </w:r>
          </w:p>
          <w:p w14:paraId="45C1A630" w14:textId="2D3FC3FD" w:rsidR="00F00FCA" w:rsidRPr="008E3AB5" w:rsidRDefault="00F00FCA" w:rsidP="00542AFD">
            <w:pPr>
              <w:rPr>
                <w:lang w:val="en-US"/>
              </w:rPr>
            </w:pPr>
            <w:r>
              <w:rPr>
                <w:lang w:val="en-US"/>
              </w:rPr>
              <w:t xml:space="preserve">Revised P21: </w:t>
            </w:r>
            <w:r w:rsidRPr="002E585B">
              <w:rPr>
                <w:lang w:val="en-US"/>
              </w:rPr>
              <w:t xml:space="preserve">BWP adaptation may have an impact on </w:t>
            </w:r>
            <w:r>
              <w:rPr>
                <w:lang w:val="en-US"/>
              </w:rPr>
              <w:t xml:space="preserve">Type B </w:t>
            </w:r>
            <w:r w:rsidRPr="002E585B">
              <w:rPr>
                <w:lang w:val="en-US"/>
              </w:rPr>
              <w:t>HD-FDD operation</w:t>
            </w:r>
          </w:p>
        </w:tc>
      </w:tr>
      <w:tr w:rsidR="0034568D" w:rsidRPr="008E3AB5" w14:paraId="0A187ED3" w14:textId="77777777" w:rsidTr="00F00FCA">
        <w:tc>
          <w:tcPr>
            <w:tcW w:w="1479" w:type="dxa"/>
          </w:tcPr>
          <w:p w14:paraId="4D14BC81" w14:textId="2B3AA71B" w:rsidR="0034568D" w:rsidRDefault="0034568D" w:rsidP="0034568D">
            <w:pPr>
              <w:rPr>
                <w:lang w:val="en-US" w:eastAsia="ko-KR"/>
              </w:rPr>
            </w:pPr>
            <w:r>
              <w:rPr>
                <w:rFonts w:eastAsia="Yu Mincho" w:hint="eastAsia"/>
                <w:lang w:val="en-US" w:eastAsia="ja-JP"/>
              </w:rPr>
              <w:t>DOCOMO</w:t>
            </w:r>
          </w:p>
        </w:tc>
        <w:tc>
          <w:tcPr>
            <w:tcW w:w="1372" w:type="dxa"/>
          </w:tcPr>
          <w:p w14:paraId="2F909035" w14:textId="77777777" w:rsidR="0034568D" w:rsidRDefault="0034568D" w:rsidP="0034568D">
            <w:pPr>
              <w:tabs>
                <w:tab w:val="left" w:pos="551"/>
              </w:tabs>
              <w:rPr>
                <w:lang w:val="en-US" w:eastAsia="ko-KR"/>
              </w:rPr>
            </w:pPr>
          </w:p>
        </w:tc>
        <w:tc>
          <w:tcPr>
            <w:tcW w:w="6780" w:type="dxa"/>
          </w:tcPr>
          <w:p w14:paraId="57F917F2" w14:textId="04296F9C" w:rsidR="0034568D" w:rsidRDefault="0034568D" w:rsidP="0034568D">
            <w:pPr>
              <w:rPr>
                <w:lang w:val="en-US"/>
              </w:rPr>
            </w:pPr>
            <w:r>
              <w:rPr>
                <w:rFonts w:eastAsia="Yu Mincho" w:hint="eastAsia"/>
                <w:lang w:val="en-US" w:eastAsia="ja-JP"/>
              </w:rPr>
              <w:t xml:space="preserve">P1, </w:t>
            </w:r>
            <w:r>
              <w:rPr>
                <w:rFonts w:eastAsia="Yu Mincho"/>
                <w:lang w:val="en-US" w:eastAsia="ja-JP"/>
              </w:rPr>
              <w:t>P4, P8, P14</w:t>
            </w:r>
          </w:p>
        </w:tc>
      </w:tr>
      <w:tr w:rsidR="00FF6C11" w:rsidRPr="008E3AB5" w14:paraId="508F33B4" w14:textId="77777777" w:rsidTr="00F00FCA">
        <w:tc>
          <w:tcPr>
            <w:tcW w:w="1479" w:type="dxa"/>
          </w:tcPr>
          <w:p w14:paraId="735B7F16" w14:textId="6374EC4B" w:rsidR="00FF6C11" w:rsidRDefault="00FF6C11" w:rsidP="00FF6C11">
            <w:pPr>
              <w:rPr>
                <w:rFonts w:eastAsia="Yu Mincho"/>
                <w:lang w:val="en-US" w:eastAsia="ja-JP"/>
              </w:rPr>
            </w:pPr>
            <w:r>
              <w:rPr>
                <w:lang w:val="en-US" w:eastAsia="ko-KR"/>
              </w:rPr>
              <w:t>Sierra Wireless2</w:t>
            </w:r>
          </w:p>
        </w:tc>
        <w:tc>
          <w:tcPr>
            <w:tcW w:w="1372" w:type="dxa"/>
          </w:tcPr>
          <w:p w14:paraId="18276695" w14:textId="1799F1E2" w:rsidR="00FF6C11" w:rsidRDefault="00FF6C11" w:rsidP="00FF6C11">
            <w:pPr>
              <w:tabs>
                <w:tab w:val="left" w:pos="551"/>
              </w:tabs>
              <w:rPr>
                <w:lang w:val="en-US" w:eastAsia="ko-KR"/>
              </w:rPr>
            </w:pPr>
            <w:r>
              <w:rPr>
                <w:lang w:val="en-US" w:eastAsia="ko-KR"/>
              </w:rPr>
              <w:t>Y, partially</w:t>
            </w:r>
          </w:p>
        </w:tc>
        <w:tc>
          <w:tcPr>
            <w:tcW w:w="6780" w:type="dxa"/>
          </w:tcPr>
          <w:p w14:paraId="07E12F84" w14:textId="3C634920" w:rsidR="00FF6C11" w:rsidRDefault="00FF6C11" w:rsidP="00FF6C11">
            <w:pPr>
              <w:rPr>
                <w:lang w:val="en-US"/>
              </w:rPr>
            </w:pPr>
            <w:r>
              <w:rPr>
                <w:lang w:val="en-US"/>
              </w:rPr>
              <w:t>Include: P2, P3, P4, P6, P8, P9, P10, P13, P15, P19</w:t>
            </w:r>
          </w:p>
          <w:p w14:paraId="3A9711B6" w14:textId="08A460BF" w:rsidR="005777E1" w:rsidRPr="005777E1" w:rsidRDefault="00FF6C11" w:rsidP="00FF6C11">
            <w:pPr>
              <w:rPr>
                <w:lang w:val="en-US"/>
              </w:rPr>
            </w:pPr>
            <w:r>
              <w:rPr>
                <w:lang w:val="en-US"/>
              </w:rPr>
              <w:t>Do not include:  P12, P16, P17</w:t>
            </w:r>
            <w:r w:rsidR="005777E1">
              <w:rPr>
                <w:lang w:val="en-US"/>
              </w:rPr>
              <w:t xml:space="preserve"> (strong view), P18 (OK for capacity), P21</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22" w:name="_Toc42165612"/>
      <w:bookmarkStart w:id="223" w:name="_Toc51768547"/>
      <w:bookmarkStart w:id="224" w:name="_Toc51771054"/>
      <w:r>
        <w:lastRenderedPageBreak/>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25" w:name="_Toc42165613"/>
      <w:bookmarkStart w:id="226" w:name="_Toc51768548"/>
      <w:bookmarkStart w:id="227" w:name="_Toc51771055"/>
      <w:r>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28" w:name="_Toc42165614"/>
      <w:bookmarkStart w:id="229" w:name="_Toc51768549"/>
      <w:bookmarkStart w:id="23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lastRenderedPageBreak/>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lastRenderedPageBreak/>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31" w:author="Author"/>
              </w:rPr>
            </w:pPr>
            <w:r w:rsidRPr="00022427">
              <w:rPr>
                <w:lang w:val="en-US"/>
              </w:rPr>
              <w:t>Capture</w:t>
            </w:r>
            <w:r w:rsidRPr="00022427">
              <w:t xml:space="preserve"> in the Conclusions of TR 38.875 that in FR1 FDD bands, </w:t>
            </w:r>
            <w:del w:id="232"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Author">
              <w:r>
                <w:t xml:space="preserve">specify </w:t>
              </w:r>
            </w:ins>
            <w:r w:rsidRPr="00022427">
              <w:t xml:space="preserve">support </w:t>
            </w:r>
            <w:ins w:id="234" w:author="Author">
              <w:r>
                <w:t xml:space="preserve">for </w:t>
              </w:r>
            </w:ins>
            <w:del w:id="235" w:author="Author">
              <w:r w:rsidDel="005C20B9">
                <w:delText xml:space="preserve">only </w:delText>
              </w:r>
            </w:del>
            <w:r w:rsidRPr="00022427">
              <w:t>HD-FDD operation type A</w:t>
            </w:r>
            <w:ins w:id="236"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37"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Heading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Author">
              <w:r w:rsidRPr="00ED3FEA">
                <w:rPr>
                  <w:rFonts w:ascii="Times New Roman" w:eastAsia="Times New Roman" w:hAnsi="Times New Roman"/>
                </w:rPr>
                <w:delText>if</w:delText>
              </w:r>
            </w:del>
            <w:ins w:id="242"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561"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lastRenderedPageBreak/>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561"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561"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6"/>
          </w:p>
        </w:tc>
      </w:tr>
      <w:tr w:rsidR="00E83CD5" w14:paraId="2AD5279C" w14:textId="77777777" w:rsidTr="00667311">
        <w:tc>
          <w:tcPr>
            <w:tcW w:w="1372"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561" w:type="dxa"/>
          </w:tcPr>
          <w:p w14:paraId="6F79908A" w14:textId="7CC610B3" w:rsidR="00E83CD5" w:rsidRDefault="00E83CD5" w:rsidP="003A0150">
            <w:pPr>
              <w:tabs>
                <w:tab w:val="left" w:pos="551"/>
              </w:tabs>
              <w:jc w:val="both"/>
              <w:rPr>
                <w:rFonts w:eastAsia="DengXian"/>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561" w:type="dxa"/>
          </w:tcPr>
          <w:p w14:paraId="2C4EBB50" w14:textId="77777777" w:rsidR="000F7302" w:rsidRDefault="000F7302" w:rsidP="000F7302">
            <w:pPr>
              <w:tabs>
                <w:tab w:val="left" w:pos="551"/>
              </w:tabs>
              <w:jc w:val="both"/>
              <w:rPr>
                <w:rFonts w:eastAsia="DengXian"/>
                <w:lang w:val="en-US" w:eastAsia="zh-CN"/>
              </w:rPr>
            </w:pPr>
          </w:p>
        </w:tc>
        <w:tc>
          <w:tcPr>
            <w:tcW w:w="8796"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561"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8796"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561"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561"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9357"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0E3005E9" w14:textId="77777777" w:rsidR="001C42E4" w:rsidRDefault="001C42E4" w:rsidP="001C42E4">
            <w:pPr>
              <w:tabs>
                <w:tab w:val="left" w:pos="551"/>
              </w:tabs>
              <w:jc w:val="both"/>
              <w:rPr>
                <w:rFonts w:eastAsia="DengXian"/>
                <w:lang w:val="en-US" w:eastAsia="zh-CN"/>
              </w:rPr>
            </w:pPr>
          </w:p>
        </w:tc>
        <w:tc>
          <w:tcPr>
            <w:tcW w:w="8796"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Author">
              <w:r w:rsidRPr="00ED3FEA">
                <w:rPr>
                  <w:rFonts w:ascii="Times New Roman" w:eastAsia="Times New Roman" w:hAnsi="Times New Roman"/>
                </w:rPr>
                <w:delText>if</w:delText>
              </w:r>
            </w:del>
            <w:ins w:id="248"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667311">
        <w:tc>
          <w:tcPr>
            <w:tcW w:w="1372"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561"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8796" w:type="dxa"/>
          </w:tcPr>
          <w:p w14:paraId="3FEB3BD4" w14:textId="77777777" w:rsidR="00EC4B20" w:rsidRDefault="00EC4B20" w:rsidP="00AF327E">
            <w:pPr>
              <w:rPr>
                <w:rFonts w:eastAsia="DengXian"/>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561"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8796"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561"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8796"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561"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8796"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561" w:type="dxa"/>
          </w:tcPr>
          <w:p w14:paraId="50BD1076" w14:textId="77777777" w:rsidR="00B90BF4" w:rsidRDefault="00B90BF4" w:rsidP="00B90BF4">
            <w:pPr>
              <w:tabs>
                <w:tab w:val="left" w:pos="551"/>
              </w:tabs>
              <w:jc w:val="both"/>
              <w:rPr>
                <w:rFonts w:eastAsia="DengXian"/>
                <w:lang w:val="en-US" w:eastAsia="zh-CN"/>
              </w:rPr>
            </w:pPr>
          </w:p>
        </w:tc>
        <w:tc>
          <w:tcPr>
            <w:tcW w:w="8796"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0"/>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lastRenderedPageBreak/>
              <w:t>Qualcomm</w:t>
            </w:r>
          </w:p>
        </w:tc>
        <w:tc>
          <w:tcPr>
            <w:tcW w:w="561"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DengXian"/>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w:t>
            </w:r>
            <w:proofErr w:type="spellStart"/>
            <w:r>
              <w:rPr>
                <w:rFonts w:eastAsia="Malgun Gothic" w:hint="eastAsia"/>
                <w:iCs/>
                <w:lang w:eastAsia="zh-CN"/>
              </w:rPr>
              <w:t>N1</w:t>
            </w:r>
            <w:proofErr w:type="spellEnd"/>
            <w:r>
              <w:rPr>
                <w:rFonts w:eastAsia="Malgun Gothic" w:hint="eastAsia"/>
                <w:iCs/>
                <w:lang w:eastAsia="zh-CN"/>
              </w:rPr>
              <w:t>/</w:t>
            </w:r>
            <w:proofErr w:type="spellStart"/>
            <w:r>
              <w:rPr>
                <w:rFonts w:eastAsia="Malgun Gothic" w:hint="eastAsia"/>
                <w:iCs/>
                <w:lang w:eastAsia="zh-CN"/>
              </w:rPr>
              <w:t>N2</w:t>
            </w:r>
            <w:proofErr w:type="spellEnd"/>
            <w:r>
              <w:rPr>
                <w:rFonts w:eastAsia="Malgun Gothic" w:hint="eastAsia"/>
                <w:iCs/>
                <w:lang w:eastAsia="zh-CN"/>
              </w:rPr>
              <w:t xml:space="preserve">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Author">
              <w:r w:rsidRPr="00ED3FEA">
                <w:rPr>
                  <w:rFonts w:eastAsia="Times New Roman"/>
                </w:rPr>
                <w:delText>if</w:delText>
              </w:r>
            </w:del>
            <w:ins w:id="252" w:author="Author">
              <w:r>
                <w:rPr>
                  <w:rFonts w:eastAsia="Times New Roman"/>
                </w:rPr>
                <w:t>of</w:t>
              </w:r>
            </w:ins>
            <w:r w:rsidRPr="00ED3FEA">
              <w:rPr>
                <w:rFonts w:eastAsia="Times New Roman"/>
              </w:rPr>
              <w:t xml:space="preserve"> UE processing time capability </w:t>
            </w:r>
            <w:del w:id="253"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proofErr w:type="spellStart"/>
            <w:r>
              <w:rPr>
                <w:rFonts w:eastAsia="DengXian" w:hint="eastAsia"/>
                <w:lang w:val="en-US" w:eastAsia="zh-CN"/>
              </w:rPr>
              <w:t>Spreadtru</w:t>
            </w:r>
            <w:r>
              <w:rPr>
                <w:rFonts w:eastAsia="DengXian"/>
                <w:lang w:val="en-US" w:eastAsia="zh-CN"/>
              </w:rPr>
              <w:t>m</w:t>
            </w:r>
            <w:proofErr w:type="spellEnd"/>
          </w:p>
        </w:tc>
        <w:tc>
          <w:tcPr>
            <w:tcW w:w="561" w:type="dxa"/>
          </w:tcPr>
          <w:p w14:paraId="5D778CF3" w14:textId="1CEB81B2" w:rsidR="000C68E7" w:rsidRDefault="000C68E7" w:rsidP="000C68E7">
            <w:pPr>
              <w:tabs>
                <w:tab w:val="left" w:pos="551"/>
              </w:tabs>
              <w:jc w:val="both"/>
              <w:rPr>
                <w:rFonts w:eastAsia="DengXian"/>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8796"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561"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8796"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ja-JP"/>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8796"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DengXian"/>
                <w:lang w:val="en-US" w:eastAsia="zh-CN"/>
              </w:rPr>
            </w:pPr>
            <w:proofErr w:type="spellStart"/>
            <w:r>
              <w:rPr>
                <w:rFonts w:eastAsia="DengXian"/>
                <w:lang w:val="en-US" w:eastAsia="zh-CN"/>
              </w:rPr>
              <w:t>InterDigital</w:t>
            </w:r>
            <w:proofErr w:type="spellEnd"/>
          </w:p>
        </w:tc>
        <w:tc>
          <w:tcPr>
            <w:tcW w:w="561"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8796"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DengXian"/>
                <w:lang w:val="en-US" w:eastAsia="zh-CN"/>
              </w:rPr>
            </w:pPr>
            <w:r>
              <w:rPr>
                <w:rFonts w:eastAsia="DengXian"/>
                <w:lang w:val="en-US" w:eastAsia="zh-CN"/>
              </w:rPr>
              <w:t>Intel</w:t>
            </w:r>
          </w:p>
        </w:tc>
        <w:tc>
          <w:tcPr>
            <w:tcW w:w="561" w:type="dxa"/>
          </w:tcPr>
          <w:p w14:paraId="075B1005" w14:textId="77777777" w:rsidR="00667311" w:rsidRDefault="00667311" w:rsidP="00667311">
            <w:pPr>
              <w:tabs>
                <w:tab w:val="left" w:pos="551"/>
              </w:tabs>
              <w:jc w:val="both"/>
              <w:rPr>
                <w:rFonts w:eastAsia="DengXian"/>
                <w:lang w:val="en-US" w:eastAsia="zh-CN"/>
              </w:rPr>
            </w:pPr>
          </w:p>
        </w:tc>
        <w:tc>
          <w:tcPr>
            <w:tcW w:w="8796" w:type="dxa"/>
          </w:tcPr>
          <w:p w14:paraId="4B824251" w14:textId="670BF831" w:rsidR="00667311" w:rsidRDefault="00667311" w:rsidP="00667311">
            <w:pPr>
              <w:jc w:val="both"/>
              <w:rPr>
                <w:rFonts w:eastAsia="DengXian"/>
                <w:iCs/>
                <w:lang w:eastAsia="zh-CN"/>
              </w:rPr>
            </w:pPr>
            <w:r>
              <w:rPr>
                <w:rFonts w:eastAsia="DengXian"/>
                <w:iCs/>
                <w:lang w:eastAsia="zh-CN"/>
              </w:rPr>
              <w:t>We are fine with FL4 proposal. Alternatively, as discussed in the email thread between HW, Samsung, and QC, we can accept the option of keeping only the first sentence here and moving the second sentence to 7.5.2.</w:t>
            </w:r>
          </w:p>
        </w:tc>
      </w:tr>
      <w:tr w:rsidR="00C012B6" w:rsidRPr="00865387" w14:paraId="6E633A2A" w14:textId="77777777" w:rsidTr="00667311">
        <w:tc>
          <w:tcPr>
            <w:tcW w:w="1372" w:type="dxa"/>
          </w:tcPr>
          <w:p w14:paraId="1FF46425" w14:textId="4595D1F9" w:rsidR="00C012B6" w:rsidRDefault="00CA5310" w:rsidP="00C012B6">
            <w:pPr>
              <w:jc w:val="both"/>
              <w:rPr>
                <w:rFonts w:eastAsia="DengXian"/>
                <w:lang w:val="en-US" w:eastAsia="zh-CN"/>
              </w:rPr>
            </w:pPr>
            <w:r>
              <w:rPr>
                <w:rFonts w:eastAsia="DengXian"/>
                <w:lang w:val="en-US" w:eastAsia="zh-CN"/>
              </w:rPr>
              <w:t>MediaTek</w:t>
            </w:r>
          </w:p>
        </w:tc>
        <w:tc>
          <w:tcPr>
            <w:tcW w:w="561" w:type="dxa"/>
          </w:tcPr>
          <w:p w14:paraId="7DB29310" w14:textId="737223FF" w:rsidR="00C012B6" w:rsidRDefault="00C012B6" w:rsidP="00C012B6">
            <w:pPr>
              <w:tabs>
                <w:tab w:val="left" w:pos="551"/>
              </w:tabs>
              <w:jc w:val="both"/>
              <w:rPr>
                <w:rFonts w:eastAsia="DengXian"/>
                <w:lang w:val="en-US" w:eastAsia="zh-CN"/>
              </w:rPr>
            </w:pPr>
            <w:r w:rsidRPr="00576717">
              <w:rPr>
                <w:rFonts w:eastAsia="DengXian"/>
                <w:lang w:val="en-US" w:eastAsia="zh-CN"/>
              </w:rPr>
              <w:t>N</w:t>
            </w:r>
          </w:p>
        </w:tc>
        <w:tc>
          <w:tcPr>
            <w:tcW w:w="8796" w:type="dxa"/>
          </w:tcPr>
          <w:p w14:paraId="7CDBDA6E" w14:textId="77777777" w:rsidR="00C012B6" w:rsidRPr="00576717" w:rsidRDefault="00C012B6" w:rsidP="00C012B6">
            <w:r w:rsidRPr="00576717">
              <w:t xml:space="preserve">We have problem with </w:t>
            </w:r>
            <w:r>
              <w:t xml:space="preserve">the </w:t>
            </w:r>
            <w:r w:rsidRPr="00576717">
              <w:t>prop</w:t>
            </w:r>
            <w:r>
              <w:t>osal for the following reasons</w:t>
            </w:r>
            <w:r w:rsidRPr="00576717">
              <w:t>:</w:t>
            </w:r>
          </w:p>
          <w:p w14:paraId="1957A447" w14:textId="77777777" w:rsidR="00C012B6" w:rsidRPr="00576717" w:rsidRDefault="00C012B6" w:rsidP="00C012B6">
            <w:pPr>
              <w:pStyle w:val="ListParagraph"/>
              <w:numPr>
                <w:ilvl w:val="0"/>
                <w:numId w:val="87"/>
              </w:numPr>
              <w:rPr>
                <w:rFonts w:ascii="Times New Roman" w:hAnsi="Times New Roman" w:cs="Times New Roman"/>
                <w:sz w:val="20"/>
              </w:rPr>
            </w:pPr>
            <w:r w:rsidRPr="00576717">
              <w:rPr>
                <w:rFonts w:ascii="Times New Roman" w:hAnsi="Times New Roman" w:cs="Times New Roman"/>
                <w:sz w:val="20"/>
              </w:rPr>
              <w:t>We don’t see all the mentioned advantages are feasible together.</w:t>
            </w:r>
          </w:p>
          <w:p w14:paraId="5245E413" w14:textId="77777777" w:rsidR="00C012B6" w:rsidRPr="00576717" w:rsidRDefault="00C012B6" w:rsidP="00C012B6">
            <w:pPr>
              <w:pStyle w:val="ListParagraph"/>
              <w:numPr>
                <w:ilvl w:val="0"/>
                <w:numId w:val="87"/>
              </w:numPr>
              <w:rPr>
                <w:rFonts w:ascii="Times New Roman" w:hAnsi="Times New Roman" w:cs="Times New Roman"/>
                <w:sz w:val="20"/>
              </w:rPr>
            </w:pPr>
            <w:r w:rsidRPr="00576717">
              <w:rPr>
                <w:rFonts w:ascii="Times New Roman" w:hAnsi="Times New Roman" w:cs="Times New Roman"/>
                <w:sz w:val="20"/>
              </w:rPr>
              <w:t>To achieve a considerable complexity reduction, the timelines need to be significantly reduced compared to Capability#1.</w:t>
            </w:r>
          </w:p>
          <w:p w14:paraId="5E4B9427" w14:textId="77777777" w:rsidR="00C012B6" w:rsidRPr="00576717" w:rsidRDefault="00C012B6" w:rsidP="00C012B6">
            <w:pPr>
              <w:pStyle w:val="ListParagraph"/>
              <w:numPr>
                <w:ilvl w:val="0"/>
                <w:numId w:val="87"/>
              </w:numPr>
              <w:jc w:val="both"/>
              <w:rPr>
                <w:rFonts w:ascii="Times New Roman" w:eastAsia="DengXian" w:hAnsi="Times New Roman" w:cs="Times New Roman"/>
                <w:iCs/>
                <w:sz w:val="20"/>
                <w:lang w:eastAsia="zh-CN"/>
              </w:rPr>
            </w:pPr>
            <w:r w:rsidRPr="00576717">
              <w:rPr>
                <w:rFonts w:ascii="Times New Roman" w:hAnsi="Times New Roman" w:cs="Times New Roman"/>
                <w:sz w:val="20"/>
              </w:rPr>
              <w:t>There is no mentioned to the drawbacks of serializations (e.g. the increase of buffering).</w:t>
            </w:r>
          </w:p>
          <w:p w14:paraId="46C0D2C9" w14:textId="147F818D" w:rsidR="00C012B6" w:rsidRDefault="00C012B6" w:rsidP="00C012B6">
            <w:pPr>
              <w:jc w:val="both"/>
              <w:rPr>
                <w:rFonts w:eastAsia="DengXian"/>
                <w:iCs/>
                <w:lang w:eastAsia="zh-CN"/>
              </w:rPr>
            </w:pPr>
            <w:r>
              <w:t>We support the proposal from Qualcomm,</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lastRenderedPageBreak/>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w:t>
            </w:r>
            <w:r>
              <w:rPr>
                <w:rFonts w:eastAsia="DengXian"/>
                <w:iCs/>
                <w:lang w:eastAsia="zh-CN"/>
              </w:rPr>
              <w:lastRenderedPageBreak/>
              <w:t>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lastRenderedPageBreak/>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55" w:name="_Toc42165616"/>
      <w:bookmarkStart w:id="256" w:name="_Toc51768551"/>
      <w:bookmarkStart w:id="257" w:name="_Toc51771058"/>
      <w:bookmarkEnd w:id="254"/>
      <w:r>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59" w:author="Author"/>
                <w:rFonts w:ascii="Times New Roman" w:hAnsi="Times New Roman" w:cs="Times New Roman"/>
                <w:sz w:val="20"/>
                <w:szCs w:val="20"/>
                <w:lang w:val="en-US"/>
              </w:rPr>
            </w:pPr>
            <w:ins w:id="260"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61" w:author="Author"/>
                <w:rFonts w:ascii="Times New Roman" w:hAnsi="Times New Roman"/>
              </w:rPr>
            </w:pPr>
            <w:ins w:id="262" w:author="Autho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6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5"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 xml:space="preserve">Companies may have different views on the cost reduction range. If only few companies have very different understanding on the cost reduction value, their </w:t>
            </w:r>
            <w:r>
              <w:rPr>
                <w:rFonts w:eastAsia="DengXian" w:hint="eastAsia"/>
                <w:lang w:val="en-US" w:eastAsia="zh-CN"/>
              </w:rPr>
              <w:lastRenderedPageBreak/>
              <w:t>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lastRenderedPageBreak/>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lastRenderedPageBreak/>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lastRenderedPageBreak/>
                    <w:t>PDSCH</w:t>
                  </w:r>
                </w:p>
                <w:p w14:paraId="53542E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lastRenderedPageBreak/>
                    <w:t>Single carrier / Single BWP / Single TRP</w:t>
                  </w:r>
                </w:p>
                <w:p w14:paraId="4B0FB1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lastRenderedPageBreak/>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proofErr w:type="spellStart"/>
            <w:r>
              <w:rPr>
                <w:rFonts w:eastAsia="DengXian"/>
                <w:lang w:val="en-US" w:eastAsia="zh-CN"/>
              </w:rPr>
              <w:t>InterDigital</w:t>
            </w:r>
            <w:proofErr w:type="spellEnd"/>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DengXian"/>
                <w:lang w:val="en-US" w:eastAsia="zh-CN"/>
              </w:rPr>
            </w:pPr>
            <w:r>
              <w:rPr>
                <w:rFonts w:eastAsia="DengXian"/>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r w:rsidR="00C012B6" w14:paraId="39B627ED" w14:textId="77777777" w:rsidTr="00860892">
        <w:tc>
          <w:tcPr>
            <w:tcW w:w="1479" w:type="dxa"/>
          </w:tcPr>
          <w:p w14:paraId="622AA74C" w14:textId="1E195227" w:rsidR="00C012B6" w:rsidRDefault="00CA5310" w:rsidP="00C012B6">
            <w:pPr>
              <w:rPr>
                <w:rFonts w:eastAsia="DengXian"/>
                <w:lang w:val="en-US" w:eastAsia="zh-CN"/>
              </w:rPr>
            </w:pPr>
            <w:r>
              <w:rPr>
                <w:rFonts w:eastAsia="DengXian"/>
                <w:lang w:val="en-US" w:eastAsia="zh-CN"/>
              </w:rPr>
              <w:t>MediaTek</w:t>
            </w:r>
          </w:p>
        </w:tc>
        <w:tc>
          <w:tcPr>
            <w:tcW w:w="8152" w:type="dxa"/>
            <w:gridSpan w:val="2"/>
          </w:tcPr>
          <w:p w14:paraId="196102D3" w14:textId="30AC97C7" w:rsidR="00C012B6" w:rsidRDefault="00C012B6" w:rsidP="00C012B6">
            <w:pPr>
              <w:rPr>
                <w:lang w:val="en-US"/>
              </w:rPr>
            </w:pPr>
            <w:r w:rsidRPr="00315C41">
              <w:t xml:space="preserve">We still believe it is essential to do </w:t>
            </w:r>
            <w:r>
              <w:t xml:space="preserve">the </w:t>
            </w:r>
            <w:r w:rsidRPr="00315C41">
              <w:t xml:space="preserve">averaging by excluding the outlier numbers. </w:t>
            </w:r>
            <w:r>
              <w:t>Even if the average is not changing significantly, it is important to not include numbers (in the average) that doesn’t seem feasible.</w:t>
            </w:r>
          </w:p>
        </w:tc>
      </w:tr>
    </w:tbl>
    <w:p w14:paraId="0843A271" w14:textId="2836B7A2" w:rsidR="00090EF0" w:rsidRPr="000E647A" w:rsidRDefault="00090EF0" w:rsidP="00090EF0">
      <w:pPr>
        <w:pStyle w:val="Heading3"/>
      </w:pPr>
      <w:bookmarkStart w:id="268" w:name="_Toc42165617"/>
      <w:bookmarkStart w:id="269" w:name="_Toc51768552"/>
      <w:bookmarkStart w:id="270" w:name="_Toc51771059"/>
      <w:r>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lastRenderedPageBreak/>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t>P1, P3, P4, P5, P6, P10, P11</w:t>
            </w:r>
          </w:p>
        </w:tc>
      </w:tr>
      <w:tr w:rsidR="00D7290B" w:rsidRPr="008E3AB5" w14:paraId="73D3A679" w14:textId="77777777" w:rsidTr="000506FD">
        <w:tc>
          <w:tcPr>
            <w:tcW w:w="1479" w:type="dxa"/>
          </w:tcPr>
          <w:p w14:paraId="2FBAB7B4" w14:textId="32B28DE8" w:rsidR="00D7290B" w:rsidRDefault="00D7290B" w:rsidP="00D7290B">
            <w:pPr>
              <w:rPr>
                <w:lang w:val="en-US" w:eastAsia="ko-KR"/>
              </w:rPr>
            </w:pPr>
            <w:r>
              <w:rPr>
                <w:lang w:val="en-US" w:eastAsia="ko-KR"/>
              </w:rPr>
              <w:t>SONY4</w:t>
            </w:r>
          </w:p>
        </w:tc>
        <w:tc>
          <w:tcPr>
            <w:tcW w:w="1372" w:type="dxa"/>
          </w:tcPr>
          <w:p w14:paraId="29264730" w14:textId="5C99FDFC" w:rsidR="00D7290B" w:rsidRDefault="00D7290B" w:rsidP="00D7290B">
            <w:pPr>
              <w:tabs>
                <w:tab w:val="left" w:pos="551"/>
              </w:tabs>
              <w:rPr>
                <w:lang w:val="en-US" w:eastAsia="ko-KR"/>
              </w:rPr>
            </w:pPr>
            <w:r>
              <w:rPr>
                <w:lang w:val="en-US" w:eastAsia="ko-KR"/>
              </w:rPr>
              <w:t>Y</w:t>
            </w:r>
          </w:p>
        </w:tc>
        <w:tc>
          <w:tcPr>
            <w:tcW w:w="6780" w:type="dxa"/>
          </w:tcPr>
          <w:p w14:paraId="3C85CB43" w14:textId="1AB1A75B" w:rsidR="00D7290B" w:rsidRPr="008E3AB5" w:rsidRDefault="00D7290B" w:rsidP="00D7290B">
            <w:pPr>
              <w:rPr>
                <w:lang w:val="en-US"/>
              </w:rPr>
            </w:pPr>
            <w:r>
              <w:rPr>
                <w:lang w:val="en-US"/>
              </w:rPr>
              <w:t>These proposals are OK as a baseline for TP drafting</w:t>
            </w:r>
          </w:p>
        </w:tc>
      </w:tr>
      <w:tr w:rsidR="00E04399" w:rsidRPr="008E3AB5" w14:paraId="54417FBC" w14:textId="77777777" w:rsidTr="000506FD">
        <w:tc>
          <w:tcPr>
            <w:tcW w:w="1479" w:type="dxa"/>
          </w:tcPr>
          <w:p w14:paraId="7AAE57F5" w14:textId="6FB52E62" w:rsidR="00E04399" w:rsidRDefault="00E04399" w:rsidP="00E04399">
            <w:pPr>
              <w:rPr>
                <w:lang w:val="en-US" w:eastAsia="ko-KR"/>
              </w:rPr>
            </w:pPr>
            <w:r>
              <w:rPr>
                <w:lang w:val="en-US" w:eastAsia="ko-KR"/>
              </w:rPr>
              <w:t>FUTUREWEI5</w:t>
            </w:r>
          </w:p>
        </w:tc>
        <w:tc>
          <w:tcPr>
            <w:tcW w:w="1372" w:type="dxa"/>
          </w:tcPr>
          <w:p w14:paraId="0D7158CE" w14:textId="77777777" w:rsidR="00E04399" w:rsidRDefault="00E04399" w:rsidP="00E04399">
            <w:pPr>
              <w:tabs>
                <w:tab w:val="left" w:pos="551"/>
              </w:tabs>
              <w:rPr>
                <w:lang w:val="en-US" w:eastAsia="ko-KR"/>
              </w:rPr>
            </w:pPr>
          </w:p>
        </w:tc>
        <w:tc>
          <w:tcPr>
            <w:tcW w:w="6780" w:type="dxa"/>
          </w:tcPr>
          <w:p w14:paraId="14C15DCA" w14:textId="77777777" w:rsidR="00E04399" w:rsidRDefault="00E04399" w:rsidP="00E04399">
            <w:pPr>
              <w:rPr>
                <w:lang w:val="en-US"/>
              </w:rPr>
            </w:pPr>
            <w:r>
              <w:rPr>
                <w:lang w:val="en-US"/>
              </w:rPr>
              <w:t>Include:3,4,5,6,7</w:t>
            </w:r>
          </w:p>
          <w:p w14:paraId="5068819F" w14:textId="5937CF58" w:rsidR="00E04399" w:rsidRDefault="00E04399" w:rsidP="00E04399">
            <w:pPr>
              <w:rPr>
                <w:lang w:val="en-US"/>
              </w:rPr>
            </w:pPr>
            <w:r>
              <w:rPr>
                <w:lang w:val="en-US"/>
              </w:rPr>
              <w:t>11 is correct (that feature provides gain) but does not seem to belong here</w:t>
            </w:r>
          </w:p>
        </w:tc>
      </w:tr>
      <w:tr w:rsidR="00154BA7" w:rsidRPr="002C15F3" w14:paraId="7EF54890" w14:textId="77777777" w:rsidTr="00154BA7">
        <w:tc>
          <w:tcPr>
            <w:tcW w:w="1479" w:type="dxa"/>
          </w:tcPr>
          <w:p w14:paraId="66FD86CF" w14:textId="77777777" w:rsidR="00154BA7" w:rsidRDefault="00154BA7" w:rsidP="00542AFD">
            <w:pPr>
              <w:rPr>
                <w:lang w:val="en-US" w:eastAsia="ko-KR"/>
              </w:rPr>
            </w:pPr>
            <w:r>
              <w:rPr>
                <w:lang w:val="en-US" w:eastAsia="ko-KR"/>
              </w:rPr>
              <w:t>Ericsson</w:t>
            </w:r>
          </w:p>
        </w:tc>
        <w:tc>
          <w:tcPr>
            <w:tcW w:w="1372" w:type="dxa"/>
          </w:tcPr>
          <w:p w14:paraId="27299D39" w14:textId="77777777" w:rsidR="00154BA7" w:rsidRDefault="00154BA7" w:rsidP="00542AFD">
            <w:pPr>
              <w:tabs>
                <w:tab w:val="left" w:pos="551"/>
              </w:tabs>
              <w:rPr>
                <w:lang w:val="en-US" w:eastAsia="ko-KR"/>
              </w:rPr>
            </w:pPr>
            <w:r>
              <w:rPr>
                <w:lang w:val="en-US" w:eastAsia="ko-KR"/>
              </w:rPr>
              <w:t>Y (partially)</w:t>
            </w:r>
          </w:p>
        </w:tc>
        <w:tc>
          <w:tcPr>
            <w:tcW w:w="6780" w:type="dxa"/>
          </w:tcPr>
          <w:p w14:paraId="02816E60" w14:textId="77777777" w:rsidR="00154BA7" w:rsidRPr="00154BA7" w:rsidRDefault="00154BA7" w:rsidP="00542AFD">
            <w:pPr>
              <w:rPr>
                <w:lang w:val="en-US"/>
              </w:rPr>
            </w:pPr>
            <w:r w:rsidRPr="00154BA7">
              <w:rPr>
                <w:lang w:val="en-US"/>
              </w:rPr>
              <w:t>The potential proposal should make clear that these performance impacts are for relaxed processing time due to doubled N1/N2.</w:t>
            </w:r>
          </w:p>
          <w:p w14:paraId="3A74041C" w14:textId="77777777" w:rsidR="00154BA7" w:rsidRPr="00154BA7" w:rsidRDefault="00154BA7" w:rsidP="00542AFD">
            <w:pPr>
              <w:rPr>
                <w:lang w:val="en-US"/>
              </w:rPr>
            </w:pPr>
            <w:r w:rsidRPr="00154BA7">
              <w:rPr>
                <w:lang w:val="en-US"/>
              </w:rPr>
              <w:t>P1-P7, P8 and P10 can be used as a baseline for the TP drafting for TR section 7.5.3.</w:t>
            </w:r>
          </w:p>
          <w:p w14:paraId="0FCE7899" w14:textId="77777777" w:rsidR="00154BA7" w:rsidRPr="002C15F3" w:rsidRDefault="00154BA7" w:rsidP="00542AFD">
            <w:pPr>
              <w:rPr>
                <w:color w:val="FF0000"/>
                <w:lang w:val="en-US"/>
              </w:rPr>
            </w:pPr>
            <w:r w:rsidRPr="00154BA7">
              <w:rPr>
                <w:lang w:val="en-US"/>
              </w:rPr>
              <w:t>P9 and P11 can be excluded as they are more related to cross-slot scheduling which does not necessarily depend on UE relaxed processing time.</w:t>
            </w:r>
          </w:p>
        </w:tc>
      </w:tr>
      <w:tr w:rsidR="0034568D" w:rsidRPr="002C15F3" w14:paraId="259BDCDF" w14:textId="77777777" w:rsidTr="00154BA7">
        <w:tc>
          <w:tcPr>
            <w:tcW w:w="1479" w:type="dxa"/>
          </w:tcPr>
          <w:p w14:paraId="108CA739" w14:textId="0BED872A" w:rsidR="0034568D" w:rsidRDefault="0034568D" w:rsidP="0034568D">
            <w:pPr>
              <w:rPr>
                <w:lang w:val="en-US" w:eastAsia="ko-KR"/>
              </w:rPr>
            </w:pPr>
            <w:r>
              <w:rPr>
                <w:rFonts w:eastAsia="Yu Mincho" w:hint="eastAsia"/>
                <w:lang w:val="en-US" w:eastAsia="ja-JP"/>
              </w:rPr>
              <w:t>DOCOMO</w:t>
            </w:r>
          </w:p>
        </w:tc>
        <w:tc>
          <w:tcPr>
            <w:tcW w:w="1372" w:type="dxa"/>
          </w:tcPr>
          <w:p w14:paraId="7EF7F4DE" w14:textId="77777777" w:rsidR="0034568D" w:rsidRDefault="0034568D" w:rsidP="0034568D">
            <w:pPr>
              <w:tabs>
                <w:tab w:val="left" w:pos="551"/>
              </w:tabs>
              <w:rPr>
                <w:lang w:val="en-US" w:eastAsia="ko-KR"/>
              </w:rPr>
            </w:pPr>
          </w:p>
        </w:tc>
        <w:tc>
          <w:tcPr>
            <w:tcW w:w="6780" w:type="dxa"/>
          </w:tcPr>
          <w:p w14:paraId="0979ED93" w14:textId="326705D7" w:rsidR="0034568D" w:rsidRPr="00154BA7" w:rsidRDefault="0034568D" w:rsidP="0034568D">
            <w:pPr>
              <w:rPr>
                <w:lang w:val="en-US"/>
              </w:rPr>
            </w:pPr>
            <w:r>
              <w:rPr>
                <w:rFonts w:eastAsia="Yu Mincho" w:hint="eastAsia"/>
                <w:lang w:val="en-US" w:eastAsia="ja-JP"/>
              </w:rPr>
              <w:t xml:space="preserve">P1, </w:t>
            </w:r>
            <w:r>
              <w:rPr>
                <w:rFonts w:eastAsia="Yu Mincho"/>
                <w:lang w:val="en-US" w:eastAsia="ja-JP"/>
              </w:rPr>
              <w:t>P3, P4, P5, P6, P10, P11</w:t>
            </w:r>
          </w:p>
        </w:tc>
      </w:tr>
      <w:tr w:rsidR="00542AFD" w:rsidRPr="002C15F3" w14:paraId="7199A719" w14:textId="77777777" w:rsidTr="00154BA7">
        <w:tc>
          <w:tcPr>
            <w:tcW w:w="1479" w:type="dxa"/>
          </w:tcPr>
          <w:p w14:paraId="31FB58F7" w14:textId="217DD0CD" w:rsidR="00542AFD" w:rsidRPr="00542AFD" w:rsidRDefault="00542AFD" w:rsidP="0034568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290D26D" w14:textId="77777777" w:rsidR="00542AFD" w:rsidRDefault="00542AFD" w:rsidP="0034568D">
            <w:pPr>
              <w:tabs>
                <w:tab w:val="left" w:pos="551"/>
              </w:tabs>
              <w:rPr>
                <w:lang w:val="en-US" w:eastAsia="ko-KR"/>
              </w:rPr>
            </w:pPr>
          </w:p>
        </w:tc>
        <w:tc>
          <w:tcPr>
            <w:tcW w:w="6780" w:type="dxa"/>
          </w:tcPr>
          <w:p w14:paraId="58E55924" w14:textId="29F15262" w:rsidR="00542AFD" w:rsidRPr="00542AFD" w:rsidRDefault="00213196" w:rsidP="0034568D">
            <w:pPr>
              <w:rPr>
                <w:rFonts w:eastAsia="DengXian"/>
                <w:lang w:val="en-US" w:eastAsia="zh-CN"/>
              </w:rPr>
            </w:pPr>
            <w:r>
              <w:rPr>
                <w:rFonts w:eastAsia="DengXian"/>
                <w:lang w:val="en-US" w:eastAsia="zh-CN"/>
              </w:rPr>
              <w:t>P1/P2</w:t>
            </w:r>
            <w:r w:rsidR="00CD1A96">
              <w:rPr>
                <w:rFonts w:eastAsia="DengXian"/>
                <w:lang w:val="en-US" w:eastAsia="zh-CN"/>
              </w:rPr>
              <w:t>/P4/P6/P7/P8</w:t>
            </w:r>
          </w:p>
        </w:tc>
      </w:tr>
      <w:tr w:rsidR="00E8211E" w:rsidRPr="002C15F3" w14:paraId="1C0D4E7A" w14:textId="77777777" w:rsidTr="00154BA7">
        <w:tc>
          <w:tcPr>
            <w:tcW w:w="1479" w:type="dxa"/>
          </w:tcPr>
          <w:p w14:paraId="43DC29B9" w14:textId="5D66EC0E" w:rsidR="00E8211E" w:rsidRDefault="00E8211E" w:rsidP="0034568D">
            <w:pPr>
              <w:rPr>
                <w:rFonts w:eastAsia="DengXian"/>
                <w:lang w:val="en-US" w:eastAsia="zh-CN"/>
              </w:rPr>
            </w:pPr>
            <w:r>
              <w:rPr>
                <w:rFonts w:eastAsia="DengXian"/>
                <w:lang w:val="en-US" w:eastAsia="zh-CN"/>
              </w:rPr>
              <w:t>Sierra Wireless2</w:t>
            </w:r>
          </w:p>
        </w:tc>
        <w:tc>
          <w:tcPr>
            <w:tcW w:w="1372" w:type="dxa"/>
          </w:tcPr>
          <w:p w14:paraId="70396E61" w14:textId="77777777" w:rsidR="00E8211E" w:rsidRDefault="00E8211E" w:rsidP="0034568D">
            <w:pPr>
              <w:tabs>
                <w:tab w:val="left" w:pos="551"/>
              </w:tabs>
              <w:rPr>
                <w:lang w:val="en-US" w:eastAsia="ko-KR"/>
              </w:rPr>
            </w:pPr>
          </w:p>
        </w:tc>
        <w:tc>
          <w:tcPr>
            <w:tcW w:w="6780" w:type="dxa"/>
          </w:tcPr>
          <w:p w14:paraId="46B9B4B3" w14:textId="77777777" w:rsidR="00E8211E" w:rsidRDefault="003F0ED6" w:rsidP="0034568D">
            <w:pPr>
              <w:rPr>
                <w:rFonts w:eastAsia="DengXian"/>
                <w:lang w:val="en-US" w:eastAsia="zh-CN"/>
              </w:rPr>
            </w:pPr>
            <w:r>
              <w:rPr>
                <w:rFonts w:eastAsia="DengXian"/>
                <w:lang w:val="en-US" w:eastAsia="zh-CN"/>
              </w:rPr>
              <w:t xml:space="preserve">Include: </w:t>
            </w:r>
            <w:proofErr w:type="spellStart"/>
            <w:r w:rsidR="00FC4CF7">
              <w:rPr>
                <w:rFonts w:eastAsia="DengXian"/>
                <w:lang w:val="en-US" w:eastAsia="zh-CN"/>
              </w:rPr>
              <w:t>P1</w:t>
            </w:r>
            <w:proofErr w:type="spellEnd"/>
            <w:r w:rsidR="00FC4CF7">
              <w:rPr>
                <w:rFonts w:eastAsia="DengXian"/>
                <w:lang w:val="en-US" w:eastAsia="zh-CN"/>
              </w:rPr>
              <w:t xml:space="preserve">, </w:t>
            </w:r>
            <w:proofErr w:type="spellStart"/>
            <w:r w:rsidR="00FC4CF7">
              <w:rPr>
                <w:rFonts w:eastAsia="DengXian"/>
                <w:lang w:val="en-US" w:eastAsia="zh-CN"/>
              </w:rPr>
              <w:t>P3</w:t>
            </w:r>
            <w:proofErr w:type="spellEnd"/>
            <w:r w:rsidR="00FC4CF7">
              <w:rPr>
                <w:rFonts w:eastAsia="DengXian"/>
                <w:lang w:val="en-US" w:eastAsia="zh-CN"/>
              </w:rPr>
              <w:t xml:space="preserve">, </w:t>
            </w:r>
            <w:proofErr w:type="spellStart"/>
            <w:r w:rsidR="0051557C">
              <w:rPr>
                <w:rFonts w:eastAsia="DengXian"/>
                <w:lang w:val="en-US" w:eastAsia="zh-CN"/>
              </w:rPr>
              <w:t>P4</w:t>
            </w:r>
            <w:proofErr w:type="spellEnd"/>
            <w:r w:rsidR="0051557C">
              <w:rPr>
                <w:rFonts w:eastAsia="DengXian"/>
                <w:lang w:val="en-US" w:eastAsia="zh-CN"/>
              </w:rPr>
              <w:t xml:space="preserve">, </w:t>
            </w:r>
            <w:proofErr w:type="spellStart"/>
            <w:r w:rsidR="0051557C">
              <w:rPr>
                <w:rFonts w:eastAsia="DengXian"/>
                <w:lang w:val="en-US" w:eastAsia="zh-CN"/>
              </w:rPr>
              <w:t>P5</w:t>
            </w:r>
            <w:proofErr w:type="spellEnd"/>
            <w:r w:rsidR="0051557C">
              <w:rPr>
                <w:rFonts w:eastAsia="DengXian"/>
                <w:lang w:val="en-US" w:eastAsia="zh-CN"/>
              </w:rPr>
              <w:t xml:space="preserve">, </w:t>
            </w:r>
            <w:proofErr w:type="spellStart"/>
            <w:r w:rsidR="00C233C1">
              <w:rPr>
                <w:rFonts w:eastAsia="DengXian"/>
                <w:lang w:val="en-US" w:eastAsia="zh-CN"/>
              </w:rPr>
              <w:t>P6</w:t>
            </w:r>
            <w:proofErr w:type="spellEnd"/>
            <w:r w:rsidR="00C233C1">
              <w:rPr>
                <w:rFonts w:eastAsia="DengXian"/>
                <w:lang w:val="en-US" w:eastAsia="zh-CN"/>
              </w:rPr>
              <w:t xml:space="preserve">, </w:t>
            </w:r>
            <w:proofErr w:type="spellStart"/>
            <w:r w:rsidR="00377FC3">
              <w:rPr>
                <w:rFonts w:eastAsia="DengXian"/>
                <w:lang w:val="en-US" w:eastAsia="zh-CN"/>
              </w:rPr>
              <w:t>P10</w:t>
            </w:r>
            <w:proofErr w:type="spellEnd"/>
            <w:r w:rsidR="00377FC3">
              <w:rPr>
                <w:rFonts w:eastAsia="DengXian"/>
                <w:lang w:val="en-US" w:eastAsia="zh-CN"/>
              </w:rPr>
              <w:t xml:space="preserve">, </w:t>
            </w:r>
            <w:proofErr w:type="spellStart"/>
            <w:r w:rsidR="002664CD">
              <w:rPr>
                <w:rFonts w:eastAsia="DengXian"/>
                <w:lang w:val="en-US" w:eastAsia="zh-CN"/>
              </w:rPr>
              <w:t>P11</w:t>
            </w:r>
            <w:proofErr w:type="spellEnd"/>
          </w:p>
          <w:p w14:paraId="664C66B6" w14:textId="2ACCA0A0" w:rsidR="003911F3" w:rsidRDefault="000170BE" w:rsidP="0034568D">
            <w:pPr>
              <w:rPr>
                <w:rFonts w:eastAsia="DengXian"/>
                <w:lang w:val="en-US" w:eastAsia="zh-CN"/>
              </w:rPr>
            </w:pPr>
            <w:r>
              <w:rPr>
                <w:rFonts w:eastAsia="DengXian"/>
                <w:lang w:val="en-US" w:eastAsia="zh-CN"/>
              </w:rPr>
              <w:t xml:space="preserve">Do not include: </w:t>
            </w:r>
            <w:proofErr w:type="spellStart"/>
            <w:r>
              <w:rPr>
                <w:rFonts w:eastAsia="DengXian"/>
                <w:lang w:val="en-US" w:eastAsia="zh-CN"/>
              </w:rPr>
              <w:t>P7</w:t>
            </w:r>
            <w:proofErr w:type="spellEnd"/>
            <w:r w:rsidR="000F53D5">
              <w:rPr>
                <w:rFonts w:eastAsia="DengXian"/>
                <w:lang w:val="en-US" w:eastAsia="zh-CN"/>
              </w:rPr>
              <w:t xml:space="preserve"> </w:t>
            </w:r>
            <w:r w:rsidR="003911F3">
              <w:rPr>
                <w:rFonts w:eastAsia="DengXian"/>
                <w:lang w:val="en-US" w:eastAsia="zh-CN"/>
              </w:rPr>
              <w:t>(</w:t>
            </w:r>
            <w:r w:rsidR="00B43302" w:rsidRPr="00B43302">
              <w:rPr>
                <w:rFonts w:eastAsia="DengXian"/>
                <w:lang w:val="en-US" w:eastAsia="zh-CN"/>
              </w:rPr>
              <w:t>this creates more scheduling restrictions so scheduling efficiency and thus capacity will be affected</w:t>
            </w:r>
            <w:r w:rsidR="00B43302">
              <w:rPr>
                <w:rFonts w:eastAsia="DengXian"/>
                <w:lang w:val="en-US" w:eastAsia="zh-CN"/>
              </w:rPr>
              <w:t>)</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71" w:name="_Toc42165618"/>
      <w:bookmarkStart w:id="272" w:name="_Toc51768553"/>
      <w:bookmarkStart w:id="273" w:name="_Toc51771060"/>
      <w:r>
        <w:t>7</w:t>
      </w:r>
      <w:r w:rsidRPr="000E647A">
        <w:t>.</w:t>
      </w:r>
      <w:r>
        <w:t>5</w:t>
      </w:r>
      <w:r w:rsidRPr="000E647A">
        <w:t>.4</w:t>
      </w:r>
      <w:r w:rsidRPr="000E647A">
        <w:tab/>
        <w:t xml:space="preserve">Analysis of </w:t>
      </w:r>
      <w:r>
        <w:t xml:space="preserve">coexistence with legacy </w:t>
      </w:r>
      <w:r w:rsidR="00790265">
        <w:t>UEs</w:t>
      </w:r>
      <w:bookmarkEnd w:id="271"/>
      <w:bookmarkEnd w:id="272"/>
      <w:bookmarkEnd w:id="2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74" w:name="_Toc42165619"/>
      <w:bookmarkStart w:id="275" w:name="_Toc51768554"/>
      <w:bookmarkStart w:id="276" w:name="_Toc51771061"/>
      <w:r>
        <w:lastRenderedPageBreak/>
        <w:t>7</w:t>
      </w:r>
      <w:r w:rsidRPr="000E647A">
        <w:t>.5.</w:t>
      </w:r>
      <w:r>
        <w:t>5</w:t>
      </w:r>
      <w:r w:rsidRPr="000E647A">
        <w:tab/>
        <w:t>Analysis of specification impacts</w:t>
      </w:r>
      <w:bookmarkEnd w:id="274"/>
      <w:bookmarkEnd w:id="275"/>
      <w:bookmarkEnd w:id="2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77" w:name="_Toc42165621"/>
      <w:bookmarkStart w:id="278" w:name="_Toc51768556"/>
      <w:bookmarkStart w:id="27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lastRenderedPageBreak/>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lastRenderedPageBreak/>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lastRenderedPageBreak/>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w:t>
            </w:r>
            <w:r>
              <w:rPr>
                <w:rFonts w:eastAsia="DengXian"/>
                <w:lang w:val="en-US" w:eastAsia="zh-CN"/>
              </w:rPr>
              <w:lastRenderedPageBreak/>
              <w:t xml:space="preserve">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77"/>
      <w:bookmarkEnd w:id="278"/>
      <w:bookmarkEnd w:id="27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81" w:author="Author">
              <w:r w:rsidRPr="00ED3FEA" w:rsidDel="00A64271">
                <w:rPr>
                  <w:rFonts w:ascii="Times New Roman" w:hAnsi="Times New Roman"/>
                </w:rPr>
                <w:delText xml:space="preserve"> main </w:delText>
              </w:r>
            </w:del>
            <w:ins w:id="28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3" w:author="Author">
              <w:r w:rsidRPr="00ED3FEA" w:rsidDel="00A64271">
                <w:rPr>
                  <w:rFonts w:ascii="Times New Roman" w:hAnsi="Times New Roman"/>
                </w:rPr>
                <w:delText xml:space="preserve"> considered are</w:delText>
              </w:r>
            </w:del>
            <w:ins w:id="28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lastRenderedPageBreak/>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8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6" w:author="Author">
              <w:r>
                <w:rPr>
                  <w:rFonts w:ascii="Times New Roman" w:hAnsi="Times New Roman"/>
                </w:rPr>
                <w:t>that were studied and evaluated</w:t>
              </w:r>
              <w:r w:rsidRPr="00ED3FEA">
                <w:rPr>
                  <w:rFonts w:ascii="Times New Roman" w:hAnsi="Times New Roman"/>
                </w:rPr>
                <w:t xml:space="preserve"> </w:t>
              </w:r>
            </w:ins>
            <w:del w:id="28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lastRenderedPageBreak/>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8"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8"/>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89" w:name="_Toc42165622"/>
      <w:bookmarkStart w:id="290" w:name="_Toc51768557"/>
      <w:bookmarkStart w:id="291" w:name="_Toc51771064"/>
      <w:r>
        <w:t>7</w:t>
      </w:r>
      <w:r w:rsidRPr="000E647A">
        <w:t>.6.2</w:t>
      </w:r>
      <w:r w:rsidRPr="000E647A">
        <w:tab/>
        <w:t>Analysis of UE complexity reduction</w:t>
      </w:r>
      <w:bookmarkEnd w:id="289"/>
      <w:bookmarkEnd w:id="290"/>
      <w:bookmarkEnd w:id="29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w:t>
            </w:r>
            <w:r w:rsidRPr="006020CF">
              <w:rPr>
                <w:rFonts w:ascii="Times New Roman" w:hAnsi="Times New Roman"/>
              </w:rPr>
              <w:lastRenderedPageBreak/>
              <w:t>number of MIMO layers from 2 to 1 layer is ~</w:t>
            </w:r>
            <w:r>
              <w:rPr>
                <w:rFonts w:ascii="Times New Roman" w:hAnsi="Times New Roman"/>
              </w:rPr>
              <w:t>1</w:t>
            </w:r>
            <w:del w:id="292" w:author="Author">
              <w:r w:rsidDel="0054132F">
                <w:rPr>
                  <w:rFonts w:ascii="Times New Roman" w:hAnsi="Times New Roman"/>
                </w:rPr>
                <w:delText>3</w:delText>
              </w:r>
            </w:del>
            <w:ins w:id="293"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4"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5" w:author="Author">
                    <w:r>
                      <w:rPr>
                        <w:rFonts w:ascii="Calibri" w:hAnsi="Calibri" w:cs="Calibri"/>
                        <w:color w:val="000000"/>
                        <w:sz w:val="16"/>
                        <w:szCs w:val="16"/>
                      </w:rPr>
                      <w:t>9.8%</w:t>
                    </w:r>
                  </w:ins>
                  <w:del w:id="296"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7" w:author="Author">
                    <w:r>
                      <w:rPr>
                        <w:rFonts w:ascii="Calibri" w:hAnsi="Calibri" w:cs="Calibri"/>
                        <w:color w:val="000000"/>
                        <w:sz w:val="16"/>
                        <w:szCs w:val="16"/>
                      </w:rPr>
                      <w:t>19.7%</w:t>
                    </w:r>
                  </w:ins>
                  <w:del w:id="298"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9" w:author="Author">
                    <w:r>
                      <w:rPr>
                        <w:rFonts w:ascii="Calibri" w:hAnsi="Calibri" w:cs="Calibri"/>
                        <w:color w:val="000000"/>
                        <w:sz w:val="16"/>
                        <w:szCs w:val="16"/>
                      </w:rPr>
                      <w:t>24.4%</w:t>
                    </w:r>
                  </w:ins>
                  <w:del w:id="300"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1" w:author="Author">
                    <w:r>
                      <w:rPr>
                        <w:rFonts w:ascii="Calibri" w:hAnsi="Calibri" w:cs="Calibri"/>
                        <w:color w:val="000000"/>
                        <w:sz w:val="16"/>
                        <w:szCs w:val="16"/>
                      </w:rPr>
                      <w:t>22.3%</w:t>
                    </w:r>
                  </w:ins>
                  <w:del w:id="302"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3" w:author="Author">
                    <w:r>
                      <w:rPr>
                        <w:rFonts w:ascii="Calibri" w:hAnsi="Calibri" w:cs="Calibri"/>
                        <w:b/>
                        <w:bCs/>
                        <w:color w:val="000000"/>
                        <w:sz w:val="16"/>
                        <w:szCs w:val="16"/>
                      </w:rPr>
                      <w:t>79.3%</w:t>
                    </w:r>
                  </w:ins>
                  <w:del w:id="304"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5" w:author="Author">
                    <w:r>
                      <w:rPr>
                        <w:rFonts w:ascii="Calibri" w:hAnsi="Calibri" w:cs="Calibri"/>
                        <w:b/>
                        <w:bCs/>
                        <w:color w:val="000000"/>
                        <w:sz w:val="16"/>
                        <w:szCs w:val="16"/>
                      </w:rPr>
                      <w:t>81.1%</w:t>
                    </w:r>
                  </w:ins>
                  <w:del w:id="306"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7" w:author="Author">
                    <w:r>
                      <w:rPr>
                        <w:rFonts w:ascii="Calibri" w:hAnsi="Calibri" w:cs="Calibri"/>
                        <w:b/>
                        <w:bCs/>
                        <w:color w:val="000000"/>
                        <w:sz w:val="16"/>
                        <w:szCs w:val="16"/>
                      </w:rPr>
                      <w:t>71.9%</w:t>
                    </w:r>
                  </w:ins>
                  <w:del w:id="308"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9" w:author="Author">
                    <w:r>
                      <w:rPr>
                        <w:rFonts w:ascii="Calibri" w:hAnsi="Calibri" w:cs="Calibri"/>
                        <w:b/>
                        <w:bCs/>
                        <w:color w:val="000000"/>
                        <w:sz w:val="16"/>
                        <w:szCs w:val="16"/>
                      </w:rPr>
                      <w:t>87.6%</w:t>
                    </w:r>
                  </w:ins>
                  <w:del w:id="310"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1" w:author="Author">
                    <w:r>
                      <w:rPr>
                        <w:rFonts w:ascii="Calibri" w:hAnsi="Calibri" w:cs="Calibri"/>
                        <w:b/>
                        <w:bCs/>
                        <w:color w:val="000000"/>
                        <w:sz w:val="16"/>
                        <w:szCs w:val="16"/>
                      </w:rPr>
                      <w:t>88.7%</w:t>
                    </w:r>
                  </w:ins>
                  <w:del w:id="312"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3" w:author="Author">
                    <w:r>
                      <w:rPr>
                        <w:rFonts w:ascii="Calibri" w:hAnsi="Calibri" w:cs="Calibri"/>
                        <w:b/>
                        <w:bCs/>
                        <w:color w:val="000000"/>
                        <w:sz w:val="16"/>
                        <w:szCs w:val="16"/>
                      </w:rPr>
                      <w:t>83.2%</w:t>
                    </w:r>
                  </w:ins>
                  <w:del w:id="314"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5" w:author="Author">
                    <w:r>
                      <w:rPr>
                        <w:rFonts w:ascii="Calibri" w:hAnsi="Calibri" w:cs="Calibri"/>
                        <w:b/>
                        <w:bCs/>
                        <w:color w:val="000000"/>
                        <w:sz w:val="16"/>
                        <w:szCs w:val="16"/>
                      </w:rPr>
                      <w:t>88.9%</w:t>
                    </w:r>
                  </w:ins>
                  <w:del w:id="316"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lastRenderedPageBreak/>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lastRenderedPageBreak/>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lastRenderedPageBreak/>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7"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7"/>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lastRenderedPageBreak/>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D7290B" w:rsidRPr="008E3AB5" w14:paraId="67A8588A" w14:textId="77777777" w:rsidTr="000506FD">
        <w:tc>
          <w:tcPr>
            <w:tcW w:w="1479" w:type="dxa"/>
          </w:tcPr>
          <w:p w14:paraId="10B1E567" w14:textId="5E49E6E2" w:rsidR="00D7290B" w:rsidRDefault="00D7290B" w:rsidP="00D7290B">
            <w:pPr>
              <w:rPr>
                <w:lang w:val="en-US" w:eastAsia="ko-KR"/>
              </w:rPr>
            </w:pPr>
            <w:r>
              <w:rPr>
                <w:lang w:val="en-US" w:eastAsia="ko-KR"/>
              </w:rPr>
              <w:t>SONY4</w:t>
            </w:r>
          </w:p>
        </w:tc>
        <w:tc>
          <w:tcPr>
            <w:tcW w:w="1372" w:type="dxa"/>
          </w:tcPr>
          <w:p w14:paraId="13BA65CE" w14:textId="2247EC74" w:rsidR="00D7290B" w:rsidRDefault="00D7290B" w:rsidP="00D7290B">
            <w:pPr>
              <w:tabs>
                <w:tab w:val="left" w:pos="551"/>
              </w:tabs>
              <w:rPr>
                <w:lang w:val="en-US" w:eastAsia="ko-KR"/>
              </w:rPr>
            </w:pPr>
            <w:r>
              <w:rPr>
                <w:lang w:val="en-US" w:eastAsia="ko-KR"/>
              </w:rPr>
              <w:t>Y</w:t>
            </w:r>
          </w:p>
        </w:tc>
        <w:tc>
          <w:tcPr>
            <w:tcW w:w="6780" w:type="dxa"/>
          </w:tcPr>
          <w:p w14:paraId="3C46D523" w14:textId="77777777" w:rsidR="00D7290B" w:rsidRDefault="00D7290B" w:rsidP="00D7290B">
            <w:pPr>
              <w:rPr>
                <w:lang w:val="en-US"/>
              </w:rPr>
            </w:pPr>
            <w:r>
              <w:rPr>
                <w:lang w:val="en-US"/>
              </w:rPr>
              <w:t>OK with most of points.</w:t>
            </w:r>
          </w:p>
          <w:p w14:paraId="046B85FF" w14:textId="77777777" w:rsidR="00D7290B" w:rsidRDefault="00D7290B" w:rsidP="00D7290B">
            <w:pPr>
              <w:rPr>
                <w:lang w:val="en-US"/>
              </w:rPr>
            </w:pPr>
            <w:r>
              <w:rPr>
                <w:lang w:val="en-US"/>
              </w:rPr>
              <w:lastRenderedPageBreak/>
              <w:t>Comments:</w:t>
            </w:r>
          </w:p>
          <w:p w14:paraId="2C0038CB" w14:textId="77777777" w:rsidR="00D7290B" w:rsidRDefault="00D7290B" w:rsidP="00D7290B">
            <w:pPr>
              <w:rPr>
                <w:lang w:val="en-US"/>
              </w:rPr>
            </w:pPr>
            <w:r>
              <w:rPr>
                <w:lang w:val="en-US"/>
              </w:rPr>
              <w:t>P3: don’t understand what the text means</w:t>
            </w:r>
          </w:p>
          <w:p w14:paraId="1F8F7D38" w14:textId="77777777" w:rsidR="00D7290B" w:rsidRDefault="00D7290B" w:rsidP="00D7290B">
            <w:pPr>
              <w:rPr>
                <w:lang w:val="en-US"/>
              </w:rPr>
            </w:pPr>
            <w:r>
              <w:rPr>
                <w:lang w:val="en-US"/>
              </w:rPr>
              <w:t>P11: this text seems too long to be considered as part of a baseline</w:t>
            </w:r>
          </w:p>
          <w:p w14:paraId="70E04AF4" w14:textId="5EC38D08" w:rsidR="00D7290B" w:rsidRPr="008E3AB5" w:rsidRDefault="00D7290B" w:rsidP="00D7290B">
            <w:pPr>
              <w:rPr>
                <w:lang w:val="en-US"/>
              </w:rPr>
            </w:pPr>
            <w:r>
              <w:rPr>
                <w:lang w:val="en-US"/>
              </w:rPr>
              <w:t>P12: meaning is not clear. P14 has a different observation, that there is a higher power consumption. The TP probably has to say something about “there are some reasons why power consumption would reduce and some why power consumption would increase”.</w:t>
            </w:r>
          </w:p>
        </w:tc>
      </w:tr>
      <w:tr w:rsidR="00812BA3" w:rsidRPr="008E3AB5" w14:paraId="54254AC2" w14:textId="77777777" w:rsidTr="000506FD">
        <w:tc>
          <w:tcPr>
            <w:tcW w:w="1479" w:type="dxa"/>
          </w:tcPr>
          <w:p w14:paraId="5491564E" w14:textId="040F7D3A" w:rsidR="00812BA3" w:rsidRDefault="00812BA3" w:rsidP="00812BA3">
            <w:pPr>
              <w:rPr>
                <w:lang w:val="en-US" w:eastAsia="ko-KR"/>
              </w:rPr>
            </w:pPr>
            <w:r>
              <w:rPr>
                <w:lang w:val="en-US" w:eastAsia="ko-KR"/>
              </w:rPr>
              <w:lastRenderedPageBreak/>
              <w:t>FUTUREWEI5</w:t>
            </w:r>
          </w:p>
        </w:tc>
        <w:tc>
          <w:tcPr>
            <w:tcW w:w="1372" w:type="dxa"/>
          </w:tcPr>
          <w:p w14:paraId="66A8D62F" w14:textId="77777777" w:rsidR="00812BA3" w:rsidRDefault="00812BA3" w:rsidP="00812BA3">
            <w:pPr>
              <w:tabs>
                <w:tab w:val="left" w:pos="551"/>
              </w:tabs>
              <w:rPr>
                <w:lang w:val="en-US" w:eastAsia="ko-KR"/>
              </w:rPr>
            </w:pPr>
          </w:p>
        </w:tc>
        <w:tc>
          <w:tcPr>
            <w:tcW w:w="6780" w:type="dxa"/>
          </w:tcPr>
          <w:p w14:paraId="6143DF4D" w14:textId="77777777" w:rsidR="00812BA3" w:rsidRDefault="00812BA3" w:rsidP="00812BA3">
            <w:pPr>
              <w:rPr>
                <w:lang w:val="en-US"/>
              </w:rPr>
            </w:pPr>
            <w:r>
              <w:rPr>
                <w:lang w:val="en-US"/>
              </w:rPr>
              <w:t>Include:2,4,6,7,9,10</w:t>
            </w:r>
          </w:p>
          <w:p w14:paraId="762DBFD5" w14:textId="03DA86E3" w:rsidR="00812BA3" w:rsidRDefault="00812BA3" w:rsidP="00812BA3">
            <w:pPr>
              <w:rPr>
                <w:lang w:val="en-US"/>
              </w:rPr>
            </w:pPr>
            <w:r>
              <w:rPr>
                <w:lang w:val="en-US"/>
              </w:rPr>
              <w:t>Power consumption seems premature to include</w:t>
            </w:r>
          </w:p>
        </w:tc>
      </w:tr>
      <w:tr w:rsidR="00154BA7" w:rsidRPr="008E3AB5" w14:paraId="1BABA816" w14:textId="77777777" w:rsidTr="00154BA7">
        <w:tc>
          <w:tcPr>
            <w:tcW w:w="1479" w:type="dxa"/>
          </w:tcPr>
          <w:p w14:paraId="031C2B69" w14:textId="77777777" w:rsidR="00154BA7" w:rsidRDefault="00154BA7" w:rsidP="00542AFD">
            <w:pPr>
              <w:rPr>
                <w:lang w:val="en-US" w:eastAsia="ko-KR"/>
              </w:rPr>
            </w:pPr>
            <w:r>
              <w:rPr>
                <w:lang w:val="en-US" w:eastAsia="ko-KR"/>
              </w:rPr>
              <w:t>Ericsson</w:t>
            </w:r>
          </w:p>
        </w:tc>
        <w:tc>
          <w:tcPr>
            <w:tcW w:w="1372" w:type="dxa"/>
          </w:tcPr>
          <w:p w14:paraId="6ABA1955" w14:textId="77777777" w:rsidR="00154BA7" w:rsidRDefault="00154BA7" w:rsidP="00542AFD">
            <w:pPr>
              <w:tabs>
                <w:tab w:val="left" w:pos="551"/>
              </w:tabs>
              <w:rPr>
                <w:lang w:val="en-US" w:eastAsia="ko-KR"/>
              </w:rPr>
            </w:pPr>
            <w:r>
              <w:rPr>
                <w:lang w:val="en-US" w:eastAsia="ko-KR"/>
              </w:rPr>
              <w:t>Y, partially</w:t>
            </w:r>
          </w:p>
        </w:tc>
        <w:tc>
          <w:tcPr>
            <w:tcW w:w="6780" w:type="dxa"/>
          </w:tcPr>
          <w:p w14:paraId="006AC8F2" w14:textId="77777777" w:rsidR="00154BA7" w:rsidRPr="008E3AB5" w:rsidRDefault="00154BA7" w:rsidP="00542AFD">
            <w:pPr>
              <w:rPr>
                <w:lang w:val="en-US"/>
              </w:rPr>
            </w:pPr>
            <w:r>
              <w:rPr>
                <w:lang w:val="en-US"/>
              </w:rPr>
              <w:t>P1, P2, P5-P8, P9, P10, P11 can be considered.</w:t>
            </w:r>
          </w:p>
        </w:tc>
      </w:tr>
      <w:tr w:rsidR="0034568D" w:rsidRPr="008E3AB5" w14:paraId="4847AB2E" w14:textId="77777777" w:rsidTr="00154BA7">
        <w:tc>
          <w:tcPr>
            <w:tcW w:w="1479" w:type="dxa"/>
          </w:tcPr>
          <w:p w14:paraId="47D82660" w14:textId="3A38A1F4" w:rsidR="0034568D" w:rsidRDefault="0034568D" w:rsidP="0034568D">
            <w:pPr>
              <w:rPr>
                <w:lang w:val="en-US" w:eastAsia="ko-KR"/>
              </w:rPr>
            </w:pPr>
            <w:r>
              <w:rPr>
                <w:rFonts w:eastAsia="Yu Mincho" w:hint="eastAsia"/>
                <w:lang w:val="en-US" w:eastAsia="ja-JP"/>
              </w:rPr>
              <w:t>DOCOMO</w:t>
            </w:r>
          </w:p>
        </w:tc>
        <w:tc>
          <w:tcPr>
            <w:tcW w:w="1372" w:type="dxa"/>
          </w:tcPr>
          <w:p w14:paraId="4A45041F" w14:textId="77777777" w:rsidR="0034568D" w:rsidRDefault="0034568D" w:rsidP="0034568D">
            <w:pPr>
              <w:tabs>
                <w:tab w:val="left" w:pos="551"/>
              </w:tabs>
              <w:rPr>
                <w:lang w:val="en-US" w:eastAsia="ko-KR"/>
              </w:rPr>
            </w:pPr>
          </w:p>
        </w:tc>
        <w:tc>
          <w:tcPr>
            <w:tcW w:w="6780" w:type="dxa"/>
          </w:tcPr>
          <w:p w14:paraId="54BBEB88" w14:textId="29A9DC2B" w:rsidR="0034568D" w:rsidRDefault="0034568D" w:rsidP="0034568D">
            <w:pPr>
              <w:rPr>
                <w:lang w:val="en-US"/>
              </w:rPr>
            </w:pPr>
            <w:r>
              <w:rPr>
                <w:rFonts w:eastAsia="Yu Mincho" w:hint="eastAsia"/>
                <w:lang w:val="en-US" w:eastAsia="ja-JP"/>
              </w:rPr>
              <w:t xml:space="preserve">P2, </w:t>
            </w:r>
            <w:r>
              <w:rPr>
                <w:rFonts w:eastAsia="Yu Mincho"/>
                <w:lang w:val="en-US" w:eastAsia="ja-JP"/>
              </w:rPr>
              <w:t>P6, P7, P9, P10</w:t>
            </w:r>
          </w:p>
        </w:tc>
      </w:tr>
      <w:tr w:rsidR="00CD1A96" w:rsidRPr="008E3AB5" w14:paraId="0C0EB626" w14:textId="77777777" w:rsidTr="00154BA7">
        <w:tc>
          <w:tcPr>
            <w:tcW w:w="1479" w:type="dxa"/>
          </w:tcPr>
          <w:p w14:paraId="03B985EB" w14:textId="7E5578B7" w:rsidR="00CD1A96" w:rsidRPr="00CD1A96" w:rsidRDefault="00CD1A96" w:rsidP="0034568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532C42" w14:textId="77777777" w:rsidR="00CD1A96" w:rsidRDefault="00CD1A96" w:rsidP="0034568D">
            <w:pPr>
              <w:tabs>
                <w:tab w:val="left" w:pos="551"/>
              </w:tabs>
              <w:rPr>
                <w:lang w:val="en-US" w:eastAsia="ko-KR"/>
              </w:rPr>
            </w:pPr>
          </w:p>
        </w:tc>
        <w:tc>
          <w:tcPr>
            <w:tcW w:w="6780" w:type="dxa"/>
          </w:tcPr>
          <w:p w14:paraId="4E410575" w14:textId="77777777" w:rsidR="00CD1A96" w:rsidRDefault="00CD1A96" w:rsidP="0034568D">
            <w:pPr>
              <w:rPr>
                <w:rFonts w:eastAsia="DengXian"/>
                <w:lang w:val="en-US" w:eastAsia="zh-CN"/>
              </w:rPr>
            </w:pPr>
            <w:r>
              <w:rPr>
                <w:rFonts w:eastAsia="DengXian" w:hint="eastAsia"/>
                <w:lang w:val="en-US" w:eastAsia="zh-CN"/>
              </w:rPr>
              <w:t>P</w:t>
            </w:r>
            <w:r>
              <w:rPr>
                <w:rFonts w:eastAsia="DengXian"/>
                <w:lang w:val="en-US" w:eastAsia="zh-CN"/>
              </w:rPr>
              <w:t>1/P2/P3/P5/P7</w:t>
            </w:r>
          </w:p>
          <w:p w14:paraId="2F7B35AB" w14:textId="4C222B04" w:rsidR="00CD1A96" w:rsidRDefault="00CD1A96" w:rsidP="00CD1A96">
            <w:pPr>
              <w:rPr>
                <w:rFonts w:eastAsia="DengXian"/>
                <w:lang w:val="en-US" w:eastAsia="zh-CN"/>
              </w:rPr>
            </w:pPr>
            <w:r w:rsidRPr="00CD1A96">
              <w:rPr>
                <w:rFonts w:eastAsia="DengXian"/>
                <w:lang w:val="en-US" w:eastAsia="zh-CN"/>
              </w:rPr>
              <w:t>Spectral efficiency/network capacity: to be discussed in AI 8.6.3</w:t>
            </w:r>
            <w:r>
              <w:rPr>
                <w:rFonts w:eastAsia="DengXian"/>
                <w:lang w:val="en-US" w:eastAsia="zh-CN"/>
              </w:rPr>
              <w:t>, no need to discuss here</w:t>
            </w:r>
          </w:p>
          <w:p w14:paraId="34D5E068" w14:textId="502B2F9B" w:rsidR="00CD1A96" w:rsidRPr="00CD1A96" w:rsidRDefault="00CD1A96" w:rsidP="0034568D">
            <w:pPr>
              <w:rPr>
                <w:rFonts w:eastAsia="DengXian"/>
                <w:lang w:val="en-US" w:eastAsia="zh-CN"/>
              </w:rPr>
            </w:pPr>
            <w:r>
              <w:rPr>
                <w:rFonts w:eastAsia="DengXian" w:hint="eastAsia"/>
                <w:lang w:val="en-US" w:eastAsia="zh-CN"/>
              </w:rPr>
              <w:t>R</w:t>
            </w:r>
            <w:r>
              <w:rPr>
                <w:rFonts w:eastAsia="DengXian"/>
                <w:lang w:val="en-US" w:eastAsia="zh-CN"/>
              </w:rPr>
              <w:t xml:space="preserve">egarding power consumption, </w:t>
            </w:r>
            <w:r w:rsidR="00062D4F">
              <w:rPr>
                <w:rFonts w:eastAsia="DengXian"/>
                <w:lang w:val="en-US" w:eastAsia="zh-CN"/>
              </w:rPr>
              <w:t xml:space="preserve">if MIMO layer is reduced without reducing Rx antenna, </w:t>
            </w:r>
            <w:r>
              <w:rPr>
                <w:rFonts w:eastAsia="DengXian"/>
                <w:lang w:val="en-US" w:eastAsia="zh-CN"/>
              </w:rPr>
              <w:t>P14 maybe more reasonable</w:t>
            </w:r>
          </w:p>
        </w:tc>
      </w:tr>
      <w:tr w:rsidR="00F4083E" w:rsidRPr="008E3AB5" w14:paraId="7764C91A" w14:textId="77777777" w:rsidTr="00154BA7">
        <w:tc>
          <w:tcPr>
            <w:tcW w:w="1479" w:type="dxa"/>
          </w:tcPr>
          <w:p w14:paraId="2D7BEED5" w14:textId="217D7804" w:rsidR="00F4083E" w:rsidRDefault="00F4083E" w:rsidP="00F4083E">
            <w:pPr>
              <w:rPr>
                <w:rFonts w:eastAsia="DengXian"/>
                <w:lang w:val="en-US" w:eastAsia="zh-CN"/>
              </w:rPr>
            </w:pPr>
            <w:r>
              <w:rPr>
                <w:lang w:val="en-US" w:eastAsia="ko-KR"/>
              </w:rPr>
              <w:t>Sierra Wireless2</w:t>
            </w:r>
          </w:p>
        </w:tc>
        <w:tc>
          <w:tcPr>
            <w:tcW w:w="1372" w:type="dxa"/>
          </w:tcPr>
          <w:p w14:paraId="06863381" w14:textId="6571F509" w:rsidR="00F4083E" w:rsidRDefault="00F4083E" w:rsidP="00F4083E">
            <w:pPr>
              <w:tabs>
                <w:tab w:val="left" w:pos="551"/>
              </w:tabs>
              <w:rPr>
                <w:lang w:val="en-US" w:eastAsia="ko-KR"/>
              </w:rPr>
            </w:pPr>
            <w:r>
              <w:rPr>
                <w:lang w:val="en-US" w:eastAsia="ko-KR"/>
              </w:rPr>
              <w:t>Y, partially</w:t>
            </w:r>
          </w:p>
        </w:tc>
        <w:tc>
          <w:tcPr>
            <w:tcW w:w="6780" w:type="dxa"/>
          </w:tcPr>
          <w:p w14:paraId="65729256" w14:textId="5FD25453" w:rsidR="00F4083E" w:rsidRDefault="00F4083E" w:rsidP="00F4083E">
            <w:pPr>
              <w:rPr>
                <w:rFonts w:eastAsia="DengXian"/>
                <w:lang w:val="en-US" w:eastAsia="zh-CN"/>
              </w:rPr>
            </w:pPr>
            <w:r>
              <w:rPr>
                <w:lang w:val="en-US"/>
              </w:rPr>
              <w:t>Include: P1, P6, P7, P8, P9, P10, P11</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27" w:name="_Toc42165626"/>
      <w:bookmarkStart w:id="328" w:name="_Toc51768561"/>
      <w:bookmarkStart w:id="329"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w:t>
      </w:r>
      <w:r w:rsidR="00146113">
        <w:rPr>
          <w:b/>
          <w:bCs/>
        </w:rPr>
        <w:lastRenderedPageBreak/>
        <w:t>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lastRenderedPageBreak/>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lastRenderedPageBreak/>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Yu Mincho"/>
                <w:lang w:val="en-US" w:eastAsia="zh-CN"/>
              </w:rPr>
            </w:pPr>
            <w:r>
              <w:rPr>
                <w:rFonts w:eastAsia="Yu Mincho"/>
                <w:lang w:val="en-US" w:eastAsia="zh-CN"/>
              </w:rPr>
              <w:t>Qualcomm</w:t>
            </w:r>
          </w:p>
        </w:tc>
        <w:tc>
          <w:tcPr>
            <w:tcW w:w="1372" w:type="dxa"/>
          </w:tcPr>
          <w:p w14:paraId="598FC7F1" w14:textId="2CF06CB5" w:rsidR="00F7140E" w:rsidRDefault="00F7140E" w:rsidP="004D7D71">
            <w:pPr>
              <w:tabs>
                <w:tab w:val="left" w:pos="551"/>
              </w:tabs>
              <w:jc w:val="both"/>
              <w:rPr>
                <w:rFonts w:eastAsia="Yu Mincho"/>
                <w:lang w:val="en-US" w:eastAsia="zh-CN"/>
              </w:rPr>
            </w:pPr>
            <w:r>
              <w:rPr>
                <w:rFonts w:eastAsia="Yu Mincho"/>
                <w:lang w:val="en-US" w:eastAsia="zh-CN"/>
              </w:rPr>
              <w:t>Y</w:t>
            </w:r>
          </w:p>
        </w:tc>
        <w:tc>
          <w:tcPr>
            <w:tcW w:w="1397" w:type="dxa"/>
          </w:tcPr>
          <w:p w14:paraId="7BF65B1D" w14:textId="77777777" w:rsidR="00F7140E" w:rsidRDefault="00F7140E" w:rsidP="004D7D71">
            <w:pPr>
              <w:jc w:val="both"/>
              <w:rPr>
                <w:rFonts w:eastAsia="DengXian"/>
                <w:lang w:val="en-US" w:eastAsia="zh-CN"/>
              </w:rPr>
            </w:pPr>
          </w:p>
        </w:tc>
        <w:tc>
          <w:tcPr>
            <w:tcW w:w="5383" w:type="dxa"/>
          </w:tcPr>
          <w:p w14:paraId="35125D53" w14:textId="77777777" w:rsidR="00F7140E" w:rsidRPr="00AA59E9" w:rsidRDefault="00F7140E" w:rsidP="004D7D71">
            <w:pPr>
              <w:jc w:val="both"/>
            </w:pPr>
          </w:p>
        </w:tc>
      </w:tr>
      <w:tr w:rsidR="00D7290B" w14:paraId="2112A6D4" w14:textId="77777777" w:rsidTr="00DB3ABA">
        <w:tc>
          <w:tcPr>
            <w:tcW w:w="1479" w:type="dxa"/>
          </w:tcPr>
          <w:p w14:paraId="1804FC19" w14:textId="1D65E65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1248084D" w14:textId="77777777" w:rsidR="00D7290B" w:rsidRDefault="00D7290B" w:rsidP="00D7290B">
            <w:pPr>
              <w:tabs>
                <w:tab w:val="left" w:pos="551"/>
              </w:tabs>
              <w:jc w:val="both"/>
              <w:rPr>
                <w:rFonts w:eastAsia="Yu Mincho"/>
                <w:lang w:val="en-US" w:eastAsia="zh-CN"/>
              </w:rPr>
            </w:pPr>
          </w:p>
        </w:tc>
        <w:tc>
          <w:tcPr>
            <w:tcW w:w="1397" w:type="dxa"/>
          </w:tcPr>
          <w:p w14:paraId="707334CE" w14:textId="77777777" w:rsidR="00D7290B" w:rsidRDefault="00D7290B" w:rsidP="00D7290B">
            <w:pPr>
              <w:jc w:val="both"/>
              <w:rPr>
                <w:rFonts w:eastAsia="DengXian"/>
                <w:lang w:val="en-US" w:eastAsia="zh-CN"/>
              </w:rPr>
            </w:pPr>
          </w:p>
        </w:tc>
        <w:tc>
          <w:tcPr>
            <w:tcW w:w="5383" w:type="dxa"/>
          </w:tcPr>
          <w:p w14:paraId="0EBDC3F1" w14:textId="3D821E75" w:rsidR="00D7290B" w:rsidRPr="00AA59E9" w:rsidRDefault="00D7290B" w:rsidP="00D7290B">
            <w:pPr>
              <w:jc w:val="both"/>
            </w:pPr>
            <w:r>
              <w:t>We are OK with the proposal. We think that #layers &lt;= #antennas, but we don’t have to have #layers = #antennas. So, we are OK with 2 antenna and 1 layer.</w:t>
            </w:r>
          </w:p>
        </w:tc>
      </w:tr>
      <w:tr w:rsidR="000C6EF1" w14:paraId="4A5DF7EC" w14:textId="77777777" w:rsidTr="00DB3ABA">
        <w:tc>
          <w:tcPr>
            <w:tcW w:w="1479" w:type="dxa"/>
          </w:tcPr>
          <w:p w14:paraId="0480BCD1" w14:textId="3251FAD6" w:rsidR="000C6EF1" w:rsidRDefault="000C6EF1" w:rsidP="000C6EF1">
            <w:pPr>
              <w:jc w:val="both"/>
              <w:rPr>
                <w:rFonts w:eastAsia="Yu Mincho"/>
                <w:lang w:val="en-US" w:eastAsia="zh-CN"/>
              </w:rPr>
            </w:pPr>
            <w:r>
              <w:rPr>
                <w:rFonts w:eastAsia="Yu Mincho"/>
                <w:lang w:val="en-US" w:eastAsia="zh-CN"/>
              </w:rPr>
              <w:t>FUTUREWEI5</w:t>
            </w:r>
          </w:p>
        </w:tc>
        <w:tc>
          <w:tcPr>
            <w:tcW w:w="1372" w:type="dxa"/>
          </w:tcPr>
          <w:p w14:paraId="59D83EAB" w14:textId="77777777" w:rsidR="000C6EF1" w:rsidRDefault="000C6EF1" w:rsidP="000C6EF1">
            <w:pPr>
              <w:tabs>
                <w:tab w:val="left" w:pos="551"/>
              </w:tabs>
              <w:jc w:val="both"/>
              <w:rPr>
                <w:rFonts w:eastAsia="Yu Mincho"/>
                <w:lang w:val="en-US" w:eastAsia="zh-CN"/>
              </w:rPr>
            </w:pPr>
          </w:p>
        </w:tc>
        <w:tc>
          <w:tcPr>
            <w:tcW w:w="1397" w:type="dxa"/>
          </w:tcPr>
          <w:p w14:paraId="57E90E6C" w14:textId="77777777" w:rsidR="000C6EF1" w:rsidRDefault="000C6EF1" w:rsidP="000C6EF1">
            <w:pPr>
              <w:jc w:val="both"/>
              <w:rPr>
                <w:rFonts w:eastAsia="DengXian"/>
                <w:lang w:val="en-US" w:eastAsia="zh-CN"/>
              </w:rPr>
            </w:pPr>
          </w:p>
        </w:tc>
        <w:tc>
          <w:tcPr>
            <w:tcW w:w="5383" w:type="dxa"/>
          </w:tcPr>
          <w:p w14:paraId="22DB1915" w14:textId="0E10ACBA" w:rsidR="000C6EF1" w:rsidRDefault="000C6EF1" w:rsidP="000C6EF1">
            <w:pPr>
              <w:jc w:val="both"/>
            </w:pPr>
            <w:r>
              <w:t>This is a relaxation, 2 MIMO layers should still be able to be optionally configured if a 1 layer relaxation is supported.</w:t>
            </w:r>
          </w:p>
        </w:tc>
      </w:tr>
      <w:tr w:rsidR="00062D4F" w14:paraId="34E8EC43" w14:textId="77777777" w:rsidTr="00DB3ABA">
        <w:tc>
          <w:tcPr>
            <w:tcW w:w="1479" w:type="dxa"/>
          </w:tcPr>
          <w:p w14:paraId="3F9E6EB7" w14:textId="67DE4D14" w:rsidR="00062D4F" w:rsidRPr="00062D4F" w:rsidRDefault="00062D4F" w:rsidP="000C6EF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C0A2BB0" w14:textId="563FEDE7" w:rsidR="00062D4F" w:rsidRPr="00062D4F" w:rsidRDefault="00062D4F" w:rsidP="000C6EF1">
            <w:pPr>
              <w:tabs>
                <w:tab w:val="left" w:pos="551"/>
              </w:tabs>
              <w:jc w:val="both"/>
              <w:rPr>
                <w:rFonts w:eastAsia="DengXian"/>
                <w:lang w:val="en-US" w:eastAsia="zh-CN"/>
              </w:rPr>
            </w:pPr>
            <w:r>
              <w:rPr>
                <w:rFonts w:eastAsia="DengXian" w:hint="eastAsia"/>
                <w:lang w:val="en-US" w:eastAsia="zh-CN"/>
              </w:rPr>
              <w:t>Y</w:t>
            </w:r>
          </w:p>
        </w:tc>
        <w:tc>
          <w:tcPr>
            <w:tcW w:w="1397" w:type="dxa"/>
          </w:tcPr>
          <w:p w14:paraId="6D3AC42B" w14:textId="77777777" w:rsidR="00062D4F" w:rsidRDefault="00062D4F" w:rsidP="000C6EF1">
            <w:pPr>
              <w:jc w:val="both"/>
              <w:rPr>
                <w:rFonts w:eastAsia="DengXian"/>
                <w:lang w:val="en-US" w:eastAsia="zh-CN"/>
              </w:rPr>
            </w:pPr>
          </w:p>
        </w:tc>
        <w:tc>
          <w:tcPr>
            <w:tcW w:w="5383" w:type="dxa"/>
          </w:tcPr>
          <w:p w14:paraId="02849F89" w14:textId="33E95CC7" w:rsidR="00062D4F" w:rsidRPr="00062D4F" w:rsidRDefault="00062D4F" w:rsidP="000C6EF1">
            <w:pPr>
              <w:jc w:val="both"/>
              <w:rPr>
                <w:rFonts w:eastAsia="DengXian"/>
                <w:lang w:eastAsia="zh-CN"/>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lastRenderedPageBreak/>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Yu Mincho"/>
                <w:lang w:val="en-US" w:eastAsia="zh-CN"/>
              </w:rPr>
            </w:pPr>
            <w:r>
              <w:rPr>
                <w:rFonts w:eastAsia="Yu Mincho"/>
                <w:lang w:val="en-US" w:eastAsia="zh-CN"/>
              </w:rPr>
              <w:t>Qualcomm</w:t>
            </w:r>
          </w:p>
        </w:tc>
        <w:tc>
          <w:tcPr>
            <w:tcW w:w="1372" w:type="dxa"/>
          </w:tcPr>
          <w:p w14:paraId="5E35C3F9" w14:textId="4D985499" w:rsidR="00B4060A" w:rsidRDefault="00B4060A" w:rsidP="004D7D71">
            <w:pPr>
              <w:tabs>
                <w:tab w:val="left" w:pos="551"/>
              </w:tabs>
              <w:jc w:val="both"/>
              <w:rPr>
                <w:rFonts w:eastAsia="Yu Mincho"/>
                <w:lang w:val="en-US" w:eastAsia="zh-CN"/>
              </w:rPr>
            </w:pPr>
            <w:r>
              <w:rPr>
                <w:rFonts w:eastAsia="Yu Mincho"/>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r w:rsidR="00D7290B" w14:paraId="1B26DFD7" w14:textId="77777777" w:rsidTr="006A0D13">
        <w:tc>
          <w:tcPr>
            <w:tcW w:w="1479" w:type="dxa"/>
          </w:tcPr>
          <w:p w14:paraId="7A8EDF98" w14:textId="4EEB89D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5624B2D1" w14:textId="7932A187"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58ECEBA5" w14:textId="77777777" w:rsidR="00D7290B" w:rsidRPr="007A4CDE" w:rsidRDefault="00D7290B" w:rsidP="00D7290B">
            <w:pPr>
              <w:jc w:val="both"/>
              <w:rPr>
                <w:lang w:val="en-US"/>
              </w:rPr>
            </w:pPr>
          </w:p>
        </w:tc>
        <w:tc>
          <w:tcPr>
            <w:tcW w:w="5383" w:type="dxa"/>
          </w:tcPr>
          <w:p w14:paraId="1418EC1D" w14:textId="266BA657" w:rsidR="00D7290B" w:rsidRPr="00AA59E9" w:rsidRDefault="00D7290B" w:rsidP="00D7290B">
            <w:pPr>
              <w:jc w:val="both"/>
            </w:pPr>
            <w:r>
              <w:t>We are OK with the proposal. We think that #layers &lt;= #antennas, but we don’t have to have #layers = #antennas.</w:t>
            </w:r>
          </w:p>
        </w:tc>
      </w:tr>
      <w:tr w:rsidR="00923E7D" w14:paraId="59F43572" w14:textId="77777777" w:rsidTr="006A0D13">
        <w:tc>
          <w:tcPr>
            <w:tcW w:w="1479" w:type="dxa"/>
          </w:tcPr>
          <w:p w14:paraId="1BA530FE" w14:textId="24BDBB1A" w:rsidR="00923E7D" w:rsidRDefault="00923E7D" w:rsidP="00923E7D">
            <w:pPr>
              <w:jc w:val="both"/>
              <w:rPr>
                <w:rFonts w:eastAsia="Yu Mincho"/>
                <w:lang w:val="en-US" w:eastAsia="zh-CN"/>
              </w:rPr>
            </w:pPr>
            <w:r>
              <w:rPr>
                <w:rFonts w:eastAsia="Yu Mincho"/>
                <w:lang w:val="en-US" w:eastAsia="zh-CN"/>
              </w:rPr>
              <w:t>FUTUREWEI5</w:t>
            </w:r>
          </w:p>
        </w:tc>
        <w:tc>
          <w:tcPr>
            <w:tcW w:w="1372" w:type="dxa"/>
          </w:tcPr>
          <w:p w14:paraId="2B553660" w14:textId="77777777" w:rsidR="00923E7D" w:rsidRDefault="00923E7D" w:rsidP="00923E7D">
            <w:pPr>
              <w:tabs>
                <w:tab w:val="left" w:pos="551"/>
              </w:tabs>
              <w:jc w:val="both"/>
              <w:rPr>
                <w:rFonts w:eastAsia="Yu Mincho"/>
                <w:lang w:val="en-US" w:eastAsia="zh-CN"/>
              </w:rPr>
            </w:pPr>
          </w:p>
        </w:tc>
        <w:tc>
          <w:tcPr>
            <w:tcW w:w="1397" w:type="dxa"/>
          </w:tcPr>
          <w:p w14:paraId="7F13B9E4" w14:textId="77777777" w:rsidR="00923E7D" w:rsidRPr="007A4CDE" w:rsidRDefault="00923E7D" w:rsidP="00923E7D">
            <w:pPr>
              <w:jc w:val="both"/>
              <w:rPr>
                <w:lang w:val="en-US"/>
              </w:rPr>
            </w:pPr>
          </w:p>
        </w:tc>
        <w:tc>
          <w:tcPr>
            <w:tcW w:w="5383" w:type="dxa"/>
          </w:tcPr>
          <w:p w14:paraId="32CF68CC" w14:textId="1DBF8E11" w:rsidR="00923E7D" w:rsidRDefault="00923E7D" w:rsidP="00923E7D">
            <w:pPr>
              <w:jc w:val="both"/>
            </w:pPr>
            <w:r>
              <w:t>2RX and 2 layers preferred. 2 MIMO layers should still be able to be optionally configured if a 1 layer relaxation is supported.</w:t>
            </w:r>
          </w:p>
        </w:tc>
      </w:tr>
      <w:tr w:rsidR="000934C3" w14:paraId="5A1B1996" w14:textId="77777777" w:rsidTr="006A0D13">
        <w:tc>
          <w:tcPr>
            <w:tcW w:w="1479" w:type="dxa"/>
          </w:tcPr>
          <w:p w14:paraId="2582C798" w14:textId="65137E80" w:rsidR="000934C3" w:rsidRPr="000934C3" w:rsidRDefault="000934C3" w:rsidP="00923E7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2FE3D1" w14:textId="37E8D2D6" w:rsidR="000934C3" w:rsidRPr="000934C3" w:rsidRDefault="000934C3" w:rsidP="00923E7D">
            <w:pPr>
              <w:tabs>
                <w:tab w:val="left" w:pos="551"/>
              </w:tabs>
              <w:jc w:val="both"/>
              <w:rPr>
                <w:rFonts w:eastAsia="DengXian"/>
                <w:lang w:val="en-US" w:eastAsia="zh-CN"/>
              </w:rPr>
            </w:pPr>
            <w:r>
              <w:rPr>
                <w:rFonts w:eastAsia="DengXian" w:hint="eastAsia"/>
                <w:lang w:val="en-US" w:eastAsia="zh-CN"/>
              </w:rPr>
              <w:t>Y</w:t>
            </w:r>
          </w:p>
        </w:tc>
        <w:tc>
          <w:tcPr>
            <w:tcW w:w="1397" w:type="dxa"/>
          </w:tcPr>
          <w:p w14:paraId="39439B59" w14:textId="77777777" w:rsidR="000934C3" w:rsidRPr="007A4CDE" w:rsidRDefault="000934C3" w:rsidP="00923E7D">
            <w:pPr>
              <w:jc w:val="both"/>
              <w:rPr>
                <w:lang w:val="en-US"/>
              </w:rPr>
            </w:pPr>
          </w:p>
        </w:tc>
        <w:tc>
          <w:tcPr>
            <w:tcW w:w="5383" w:type="dxa"/>
          </w:tcPr>
          <w:p w14:paraId="71AB77AD" w14:textId="77777777" w:rsidR="000934C3" w:rsidRDefault="000934C3" w:rsidP="00923E7D">
            <w:pPr>
              <w:jc w:val="both"/>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lastRenderedPageBreak/>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Yu Mincho"/>
                <w:lang w:val="en-US" w:eastAsia="zh-CN"/>
              </w:rPr>
            </w:pPr>
            <w:r>
              <w:rPr>
                <w:rFonts w:eastAsia="Yu Mincho"/>
                <w:lang w:val="en-US" w:eastAsia="zh-CN"/>
              </w:rPr>
              <w:t>Qualcomm</w:t>
            </w:r>
          </w:p>
        </w:tc>
        <w:tc>
          <w:tcPr>
            <w:tcW w:w="1372" w:type="dxa"/>
          </w:tcPr>
          <w:p w14:paraId="65127D48" w14:textId="0EFCBDD4" w:rsidR="00DD26D2" w:rsidRDefault="00DD26D2" w:rsidP="004D7D71">
            <w:pPr>
              <w:tabs>
                <w:tab w:val="left" w:pos="551"/>
              </w:tabs>
              <w:jc w:val="both"/>
              <w:rPr>
                <w:rFonts w:eastAsia="Yu Mincho"/>
                <w:lang w:val="en-US" w:eastAsia="zh-CN"/>
              </w:rPr>
            </w:pPr>
            <w:r>
              <w:rPr>
                <w:rFonts w:eastAsia="Yu Mincho"/>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r w:rsidR="00D2424A" w14:paraId="0911E78D" w14:textId="77777777" w:rsidTr="006A0D13">
        <w:tc>
          <w:tcPr>
            <w:tcW w:w="1479" w:type="dxa"/>
          </w:tcPr>
          <w:p w14:paraId="31005DF5" w14:textId="6F6851BE" w:rsidR="00D2424A" w:rsidRDefault="00D2424A" w:rsidP="00D2424A">
            <w:pPr>
              <w:jc w:val="both"/>
              <w:rPr>
                <w:rFonts w:eastAsia="Yu Mincho"/>
                <w:lang w:val="en-US" w:eastAsia="zh-CN"/>
              </w:rPr>
            </w:pPr>
            <w:r>
              <w:rPr>
                <w:rFonts w:eastAsia="Yu Mincho"/>
                <w:lang w:val="en-US" w:eastAsia="zh-CN"/>
              </w:rPr>
              <w:t>FUTUREWEI5</w:t>
            </w:r>
          </w:p>
        </w:tc>
        <w:tc>
          <w:tcPr>
            <w:tcW w:w="1372" w:type="dxa"/>
          </w:tcPr>
          <w:p w14:paraId="7621520C" w14:textId="77777777" w:rsidR="00D2424A" w:rsidRDefault="00D2424A" w:rsidP="00D2424A">
            <w:pPr>
              <w:tabs>
                <w:tab w:val="left" w:pos="551"/>
              </w:tabs>
              <w:jc w:val="both"/>
              <w:rPr>
                <w:rFonts w:eastAsia="Yu Mincho"/>
                <w:lang w:val="en-US" w:eastAsia="zh-CN"/>
              </w:rPr>
            </w:pPr>
          </w:p>
        </w:tc>
        <w:tc>
          <w:tcPr>
            <w:tcW w:w="1397" w:type="dxa"/>
          </w:tcPr>
          <w:p w14:paraId="77559296" w14:textId="77777777" w:rsidR="00D2424A" w:rsidRPr="007A4CDE" w:rsidRDefault="00D2424A" w:rsidP="00D2424A">
            <w:pPr>
              <w:jc w:val="both"/>
              <w:rPr>
                <w:lang w:val="en-US"/>
              </w:rPr>
            </w:pPr>
          </w:p>
        </w:tc>
        <w:tc>
          <w:tcPr>
            <w:tcW w:w="5383" w:type="dxa"/>
          </w:tcPr>
          <w:p w14:paraId="28E58AFD" w14:textId="44759F2D" w:rsidR="00D2424A" w:rsidRPr="00AA59E9" w:rsidRDefault="00D2424A" w:rsidP="00D2424A">
            <w:pPr>
              <w:jc w:val="both"/>
            </w:pPr>
            <w:r>
              <w:t>This is a relaxation, 2 MIMO layers should still be able to be optionally configured if a 1 layer relaxation is supported.</w:t>
            </w:r>
          </w:p>
        </w:tc>
      </w:tr>
      <w:tr w:rsidR="000934C3" w14:paraId="15E469D7" w14:textId="77777777" w:rsidTr="006A0D13">
        <w:tc>
          <w:tcPr>
            <w:tcW w:w="1479" w:type="dxa"/>
          </w:tcPr>
          <w:p w14:paraId="53CAF7D3" w14:textId="41CC3851" w:rsidR="000934C3" w:rsidRPr="000934C3" w:rsidRDefault="000934C3" w:rsidP="00D2424A">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C923837" w14:textId="52995125" w:rsidR="000934C3" w:rsidRPr="000934C3" w:rsidRDefault="000934C3" w:rsidP="00D2424A">
            <w:pPr>
              <w:tabs>
                <w:tab w:val="left" w:pos="551"/>
              </w:tabs>
              <w:jc w:val="both"/>
              <w:rPr>
                <w:rFonts w:eastAsia="DengXian"/>
                <w:lang w:val="en-US" w:eastAsia="zh-CN"/>
              </w:rPr>
            </w:pPr>
            <w:r>
              <w:rPr>
                <w:rFonts w:eastAsia="DengXian" w:hint="eastAsia"/>
                <w:lang w:val="en-US" w:eastAsia="zh-CN"/>
              </w:rPr>
              <w:t>Y</w:t>
            </w:r>
          </w:p>
        </w:tc>
        <w:tc>
          <w:tcPr>
            <w:tcW w:w="1397" w:type="dxa"/>
          </w:tcPr>
          <w:p w14:paraId="0083524D" w14:textId="77777777" w:rsidR="000934C3" w:rsidRPr="007A4CDE" w:rsidRDefault="000934C3" w:rsidP="00D2424A">
            <w:pPr>
              <w:jc w:val="both"/>
              <w:rPr>
                <w:lang w:val="en-US"/>
              </w:rPr>
            </w:pPr>
          </w:p>
        </w:tc>
        <w:tc>
          <w:tcPr>
            <w:tcW w:w="5383" w:type="dxa"/>
          </w:tcPr>
          <w:p w14:paraId="48F90FEA" w14:textId="77777777" w:rsidR="000934C3" w:rsidRDefault="000934C3" w:rsidP="00D2424A">
            <w:pPr>
              <w:jc w:val="both"/>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30" w:author="Author">
              <w:r w:rsidRPr="00ED3FEA">
                <w:rPr>
                  <w:rFonts w:ascii="Times New Roman" w:hAnsi="Times New Roman"/>
                </w:rPr>
                <w:delText>Restriction on</w:delText>
              </w:r>
            </w:del>
            <w:ins w:id="331" w:author="Author">
              <w:r w:rsidR="00157134">
                <w:rPr>
                  <w:rFonts w:ascii="Times New Roman" w:hAnsi="Times New Roman"/>
                </w:rPr>
                <w:t>Relaxation of</w:t>
              </w:r>
            </w:ins>
            <w:r w:rsidRPr="00ED3FEA">
              <w:rPr>
                <w:rFonts w:ascii="Times New Roman" w:hAnsi="Times New Roman"/>
              </w:rPr>
              <w:t xml:space="preserve"> maximum </w:t>
            </w:r>
            <w:ins w:id="33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3"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34" w:author="Author"/>
                <w:rFonts w:ascii="Times New Roman" w:hAnsi="Times New Roman"/>
                <w:u w:val="single"/>
              </w:rPr>
            </w:pPr>
            <w:del w:id="335"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36" w:author="Author"/>
                <w:rFonts w:ascii="Times New Roman" w:hAnsi="Times New Roman"/>
              </w:rPr>
            </w:pPr>
            <w:del w:id="337"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38" w:author="Author"/>
                <w:rFonts w:ascii="Times New Roman" w:hAnsi="Times New Roman"/>
              </w:rPr>
            </w:pPr>
            <w:del w:id="339"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40" w:author="Author"/>
                <w:rFonts w:ascii="Times New Roman" w:hAnsi="Times New Roman"/>
              </w:rPr>
            </w:pPr>
            <w:del w:id="341"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42" w:author="Author"/>
                <w:rFonts w:ascii="Times New Roman" w:hAnsi="Times New Roman"/>
              </w:rPr>
            </w:pPr>
            <w:del w:id="343"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44" w:author="Author"/>
                <w:rFonts w:ascii="Times New Roman" w:hAnsi="Times New Roman"/>
              </w:rPr>
            </w:pPr>
            <w:del w:id="345"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46" w:author="Author"/>
                <w:rFonts w:ascii="Times New Roman" w:hAnsi="Times New Roman"/>
              </w:rPr>
            </w:pPr>
            <w:del w:id="347"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48" w:author="Author"/>
                <w:rFonts w:ascii="Times New Roman" w:hAnsi="Times New Roman"/>
                <w:u w:val="single"/>
              </w:rPr>
            </w:pPr>
            <w:del w:id="349"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50" w:author="Author"/>
                <w:rFonts w:ascii="Times New Roman" w:hAnsi="Times New Roman"/>
              </w:rPr>
            </w:pPr>
            <w:del w:id="351"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52" w:author="Author"/>
                <w:rFonts w:ascii="Times New Roman" w:hAnsi="Times New Roman"/>
              </w:rPr>
            </w:pPr>
            <w:del w:id="353"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54" w:author="Author"/>
                <w:rFonts w:ascii="Times New Roman" w:hAnsi="Times New Roman"/>
              </w:rPr>
            </w:pPr>
            <w:del w:id="355"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56" w:author="Author"/>
                <w:rFonts w:ascii="Times New Roman" w:hAnsi="Times New Roman"/>
              </w:rPr>
            </w:pPr>
            <w:del w:id="357" w:author="Author">
              <w:r w:rsidRPr="00ED3FEA" w:rsidDel="001D7679">
                <w:rPr>
                  <w:rFonts w:ascii="Times New Roman" w:hAnsi="Times New Roman"/>
                </w:rPr>
                <w:lastRenderedPageBreak/>
                <w:delText>ADC/DAC</w:delText>
              </w:r>
            </w:del>
          </w:p>
          <w:p w14:paraId="1D3C8D7F" w14:textId="4FE51AC2" w:rsidR="00497682" w:rsidRPr="00ED3FEA" w:rsidDel="001D7679" w:rsidRDefault="00497682" w:rsidP="008B7C0A">
            <w:pPr>
              <w:pStyle w:val="BodyText"/>
              <w:numPr>
                <w:ilvl w:val="1"/>
                <w:numId w:val="4"/>
              </w:numPr>
              <w:rPr>
                <w:del w:id="358" w:author="Author"/>
                <w:rFonts w:ascii="Times New Roman" w:hAnsi="Times New Roman"/>
              </w:rPr>
            </w:pPr>
            <w:del w:id="359"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60" w:author="Author"/>
                <w:rFonts w:ascii="Times New Roman" w:hAnsi="Times New Roman"/>
              </w:rPr>
            </w:pPr>
            <w:del w:id="361"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62" w:author="Author"/>
                <w:rFonts w:ascii="Times New Roman" w:hAnsi="Times New Roman"/>
              </w:rPr>
            </w:pPr>
            <w:del w:id="363"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64" w:author="Author">
              <w:r w:rsidR="00157134">
                <w:rPr>
                  <w:rFonts w:ascii="Times New Roman" w:hAnsi="Times New Roman"/>
                </w:rPr>
                <w:t xml:space="preserve">relaxation of </w:t>
              </w:r>
            </w:ins>
            <w:r w:rsidRPr="00ED3FEA">
              <w:rPr>
                <w:rFonts w:ascii="Times New Roman" w:hAnsi="Times New Roman"/>
              </w:rPr>
              <w:t xml:space="preserve">maximum </w:t>
            </w:r>
            <w:ins w:id="365"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66" w:author="Author">
              <w:r w:rsidRPr="00ED3FEA" w:rsidDel="00157134">
                <w:rPr>
                  <w:rFonts w:ascii="Times New Roman" w:hAnsi="Times New Roman"/>
                </w:rPr>
                <w:delText>16</w:delText>
              </w:r>
            </w:del>
            <w:ins w:id="367" w:author="Author">
              <w:r w:rsidR="00157134">
                <w:rPr>
                  <w:rFonts w:ascii="Times New Roman" w:hAnsi="Times New Roman"/>
                </w:rPr>
                <w:t>64</w:t>
              </w:r>
            </w:ins>
            <w:r w:rsidRPr="00ED3FEA">
              <w:rPr>
                <w:rFonts w:ascii="Times New Roman" w:hAnsi="Times New Roman"/>
              </w:rPr>
              <w:t xml:space="preserve">QAM instead of </w:t>
            </w:r>
            <w:del w:id="368" w:author="Author">
              <w:r w:rsidRPr="00ED3FEA" w:rsidDel="00157134">
                <w:rPr>
                  <w:rFonts w:ascii="Times New Roman" w:hAnsi="Times New Roman"/>
                </w:rPr>
                <w:delText>64</w:delText>
              </w:r>
            </w:del>
            <w:ins w:id="369"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70" w:author="Author">
              <w:r w:rsidRPr="00ED3FEA" w:rsidDel="00157134">
                <w:rPr>
                  <w:rFonts w:ascii="Times New Roman" w:hAnsi="Times New Roman"/>
                </w:rPr>
                <w:delText>64</w:delText>
              </w:r>
            </w:del>
            <w:ins w:id="371" w:author="Author">
              <w:r w:rsidR="00157134">
                <w:rPr>
                  <w:rFonts w:ascii="Times New Roman" w:hAnsi="Times New Roman"/>
                </w:rPr>
                <w:t>16</w:t>
              </w:r>
            </w:ins>
            <w:r w:rsidRPr="00ED3FEA">
              <w:rPr>
                <w:rFonts w:ascii="Times New Roman" w:hAnsi="Times New Roman"/>
              </w:rPr>
              <w:t xml:space="preserve">QAM instead of </w:t>
            </w:r>
            <w:del w:id="372" w:author="Author">
              <w:r w:rsidRPr="00ED3FEA" w:rsidDel="00157134">
                <w:rPr>
                  <w:rFonts w:ascii="Times New Roman" w:hAnsi="Times New Roman"/>
                </w:rPr>
                <w:delText>256</w:delText>
              </w:r>
            </w:del>
            <w:ins w:id="373"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lastRenderedPageBreak/>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lastRenderedPageBreak/>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4"/>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proofErr w:type="spellStart"/>
            <w:r>
              <w:rPr>
                <w:lang w:eastAsia="zh-CN"/>
              </w:rPr>
              <w:t>InterDigital</w:t>
            </w:r>
            <w:proofErr w:type="spellEnd"/>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lastRenderedPageBreak/>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lastRenderedPageBreak/>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5"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5"/>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proofErr w:type="spellStart"/>
            <w:r w:rsidRPr="00BB44D5">
              <w:rPr>
                <w:rFonts w:eastAsia="Yu Mincho"/>
                <w:lang w:val="en-US" w:eastAsia="ja-JP"/>
              </w:rPr>
              <w:t>Spreadtrum</w:t>
            </w:r>
            <w:proofErr w:type="spellEnd"/>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lastRenderedPageBreak/>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lastRenderedPageBreak/>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D7290B" w:rsidRPr="008E3AB5" w14:paraId="5EEE279B" w14:textId="77777777" w:rsidTr="000506FD">
        <w:tc>
          <w:tcPr>
            <w:tcW w:w="1479" w:type="dxa"/>
          </w:tcPr>
          <w:p w14:paraId="51AB3331" w14:textId="5B7AF668" w:rsidR="00D7290B" w:rsidRDefault="00D7290B" w:rsidP="00D7290B">
            <w:pPr>
              <w:rPr>
                <w:lang w:val="en-US" w:eastAsia="ko-KR"/>
              </w:rPr>
            </w:pPr>
            <w:r>
              <w:rPr>
                <w:lang w:val="en-US" w:eastAsia="ko-KR"/>
              </w:rPr>
              <w:t>SONY4</w:t>
            </w:r>
          </w:p>
        </w:tc>
        <w:tc>
          <w:tcPr>
            <w:tcW w:w="1372" w:type="dxa"/>
          </w:tcPr>
          <w:p w14:paraId="2FD7B74B" w14:textId="77777777" w:rsidR="00D7290B" w:rsidRDefault="00D7290B" w:rsidP="00D7290B">
            <w:pPr>
              <w:tabs>
                <w:tab w:val="left" w:pos="551"/>
              </w:tabs>
              <w:rPr>
                <w:lang w:val="en-US" w:eastAsia="ko-KR"/>
              </w:rPr>
            </w:pPr>
          </w:p>
        </w:tc>
        <w:tc>
          <w:tcPr>
            <w:tcW w:w="6780" w:type="dxa"/>
          </w:tcPr>
          <w:p w14:paraId="2A7BDB90" w14:textId="77777777" w:rsidR="00D7290B" w:rsidRDefault="00D7290B" w:rsidP="00D7290B">
            <w:pPr>
              <w:rPr>
                <w:lang w:val="en-US"/>
              </w:rPr>
            </w:pPr>
            <w:r>
              <w:rPr>
                <w:lang w:val="en-US"/>
              </w:rPr>
              <w:t>OK with most of the P_X as a baseline for a TP.</w:t>
            </w:r>
          </w:p>
          <w:p w14:paraId="6CA2E4DF" w14:textId="77777777" w:rsidR="00D7290B" w:rsidRDefault="00D7290B" w:rsidP="00D7290B">
            <w:pPr>
              <w:rPr>
                <w:lang w:val="en-US"/>
              </w:rPr>
            </w:pPr>
            <w:r>
              <w:rPr>
                <w:lang w:val="en-US"/>
              </w:rPr>
              <w:t>Comments:</w:t>
            </w:r>
          </w:p>
          <w:p w14:paraId="40333CBE" w14:textId="77777777" w:rsidR="00D7290B" w:rsidRDefault="00D7290B" w:rsidP="00D7290B">
            <w:pPr>
              <w:rPr>
                <w:lang w:val="en-US"/>
              </w:rPr>
            </w:pPr>
            <w:r>
              <w:rPr>
                <w:lang w:val="en-US"/>
              </w:rPr>
              <w:t>P3, P8 and P12 seem to be too long to be part of a baseline for a TP</w:t>
            </w:r>
          </w:p>
          <w:p w14:paraId="019F7F95" w14:textId="08AE1713" w:rsidR="00D7290B" w:rsidRPr="008E3AB5" w:rsidRDefault="00D7290B" w:rsidP="00D7290B">
            <w:pPr>
              <w:rPr>
                <w:lang w:val="en-US"/>
              </w:rPr>
            </w:pPr>
            <w:r>
              <w:rPr>
                <w:lang w:val="en-US"/>
              </w:rPr>
              <w:t>P13/P14/P15/P16 needs consolidating in the TP. While the TPs say different things, the overall theme seems to be that the power consumption impact is marginal.</w:t>
            </w:r>
          </w:p>
        </w:tc>
      </w:tr>
      <w:tr w:rsidR="000E6BB7" w:rsidRPr="008E3AB5" w14:paraId="5154E42B" w14:textId="77777777" w:rsidTr="000506FD">
        <w:tc>
          <w:tcPr>
            <w:tcW w:w="1479" w:type="dxa"/>
          </w:tcPr>
          <w:p w14:paraId="34788A38" w14:textId="55890064" w:rsidR="000E6BB7" w:rsidRDefault="000E6BB7" w:rsidP="000E6BB7">
            <w:pPr>
              <w:rPr>
                <w:lang w:val="en-US" w:eastAsia="ko-KR"/>
              </w:rPr>
            </w:pPr>
            <w:r>
              <w:rPr>
                <w:lang w:val="en-US" w:eastAsia="ko-KR"/>
              </w:rPr>
              <w:t>FUTUREWEI5</w:t>
            </w:r>
          </w:p>
        </w:tc>
        <w:tc>
          <w:tcPr>
            <w:tcW w:w="1372" w:type="dxa"/>
          </w:tcPr>
          <w:p w14:paraId="0F5B6774" w14:textId="77777777" w:rsidR="000E6BB7" w:rsidRDefault="000E6BB7" w:rsidP="000E6BB7">
            <w:pPr>
              <w:tabs>
                <w:tab w:val="left" w:pos="551"/>
              </w:tabs>
              <w:rPr>
                <w:lang w:val="en-US" w:eastAsia="ko-KR"/>
              </w:rPr>
            </w:pPr>
          </w:p>
        </w:tc>
        <w:tc>
          <w:tcPr>
            <w:tcW w:w="6780" w:type="dxa"/>
          </w:tcPr>
          <w:p w14:paraId="03E0E981" w14:textId="77777777" w:rsidR="000E6BB7" w:rsidRDefault="000E6BB7" w:rsidP="000E6BB7">
            <w:pPr>
              <w:rPr>
                <w:lang w:val="en-US"/>
              </w:rPr>
            </w:pPr>
            <w:r>
              <w:rPr>
                <w:lang w:val="en-US"/>
              </w:rPr>
              <w:t>Include:2,6,7,9,10</w:t>
            </w:r>
          </w:p>
          <w:p w14:paraId="409C9034" w14:textId="666A9FED" w:rsidR="000E6BB7" w:rsidRDefault="000E6BB7" w:rsidP="000E6BB7">
            <w:pPr>
              <w:rPr>
                <w:lang w:val="en-US"/>
              </w:rPr>
            </w:pPr>
            <w:r>
              <w:rPr>
                <w:lang w:val="en-US"/>
              </w:rPr>
              <w:t>Do not include:8</w:t>
            </w:r>
          </w:p>
        </w:tc>
      </w:tr>
      <w:tr w:rsidR="00154BA7" w:rsidRPr="008E3AB5" w14:paraId="7186EA91" w14:textId="77777777" w:rsidTr="00154BA7">
        <w:tc>
          <w:tcPr>
            <w:tcW w:w="1479" w:type="dxa"/>
          </w:tcPr>
          <w:p w14:paraId="59C542F2" w14:textId="77777777" w:rsidR="00154BA7" w:rsidRDefault="00154BA7" w:rsidP="00542AFD">
            <w:pPr>
              <w:rPr>
                <w:lang w:val="en-US" w:eastAsia="ko-KR"/>
              </w:rPr>
            </w:pPr>
            <w:r>
              <w:rPr>
                <w:lang w:val="en-US" w:eastAsia="ko-KR"/>
              </w:rPr>
              <w:t>Ericsson</w:t>
            </w:r>
          </w:p>
        </w:tc>
        <w:tc>
          <w:tcPr>
            <w:tcW w:w="1372" w:type="dxa"/>
          </w:tcPr>
          <w:p w14:paraId="7FA61E7E" w14:textId="18A45A2D" w:rsidR="00154BA7" w:rsidRDefault="00154BA7" w:rsidP="00542AFD">
            <w:pPr>
              <w:tabs>
                <w:tab w:val="left" w:pos="551"/>
              </w:tabs>
              <w:rPr>
                <w:lang w:val="en-US" w:eastAsia="ko-KR"/>
              </w:rPr>
            </w:pPr>
            <w:r>
              <w:rPr>
                <w:lang w:val="en-US" w:eastAsia="ko-KR"/>
              </w:rPr>
              <w:t>Y, partially</w:t>
            </w:r>
          </w:p>
        </w:tc>
        <w:tc>
          <w:tcPr>
            <w:tcW w:w="6780" w:type="dxa"/>
          </w:tcPr>
          <w:p w14:paraId="22ECCD26" w14:textId="77777777" w:rsidR="00154BA7" w:rsidRPr="008E3AB5" w:rsidRDefault="00154BA7" w:rsidP="00542AFD">
            <w:pPr>
              <w:rPr>
                <w:lang w:val="en-US"/>
              </w:rPr>
            </w:pPr>
            <w:r>
              <w:rPr>
                <w:lang w:val="en-US"/>
              </w:rPr>
              <w:t>P1, P3, P6, P7, P11, P12 can be included.</w:t>
            </w:r>
          </w:p>
        </w:tc>
      </w:tr>
      <w:tr w:rsidR="0034568D" w:rsidRPr="008E3AB5" w14:paraId="3D6B8D2D" w14:textId="77777777" w:rsidTr="00154BA7">
        <w:tc>
          <w:tcPr>
            <w:tcW w:w="1479" w:type="dxa"/>
          </w:tcPr>
          <w:p w14:paraId="7711FED1" w14:textId="4A983607" w:rsidR="0034568D" w:rsidRDefault="0034568D" w:rsidP="0034568D">
            <w:pPr>
              <w:rPr>
                <w:lang w:val="en-US" w:eastAsia="ko-KR"/>
              </w:rPr>
            </w:pPr>
            <w:r>
              <w:rPr>
                <w:rFonts w:eastAsia="Yu Mincho" w:hint="eastAsia"/>
                <w:lang w:val="en-US" w:eastAsia="ja-JP"/>
              </w:rPr>
              <w:t>DOCOMO</w:t>
            </w:r>
          </w:p>
        </w:tc>
        <w:tc>
          <w:tcPr>
            <w:tcW w:w="1372" w:type="dxa"/>
          </w:tcPr>
          <w:p w14:paraId="086983E7" w14:textId="77777777" w:rsidR="0034568D" w:rsidRDefault="0034568D" w:rsidP="0034568D">
            <w:pPr>
              <w:tabs>
                <w:tab w:val="left" w:pos="551"/>
              </w:tabs>
              <w:rPr>
                <w:lang w:val="en-US" w:eastAsia="ko-KR"/>
              </w:rPr>
            </w:pPr>
          </w:p>
        </w:tc>
        <w:tc>
          <w:tcPr>
            <w:tcW w:w="6780" w:type="dxa"/>
          </w:tcPr>
          <w:p w14:paraId="52F5DEA7" w14:textId="4C5D98B0" w:rsidR="0034568D" w:rsidRDefault="0034568D" w:rsidP="0034568D">
            <w:pPr>
              <w:rPr>
                <w:lang w:val="en-US"/>
              </w:rPr>
            </w:pPr>
            <w:r>
              <w:rPr>
                <w:rFonts w:eastAsia="Yu Mincho" w:hint="eastAsia"/>
                <w:lang w:val="en-US" w:eastAsia="ja-JP"/>
              </w:rPr>
              <w:t xml:space="preserve">P2, </w:t>
            </w:r>
            <w:r>
              <w:rPr>
                <w:rFonts w:eastAsia="Yu Mincho"/>
                <w:lang w:val="en-US" w:eastAsia="ja-JP"/>
              </w:rPr>
              <w:t>P6, P7, P9, P11</w:t>
            </w:r>
          </w:p>
        </w:tc>
      </w:tr>
      <w:tr w:rsidR="000934C3" w:rsidRPr="008E3AB5" w14:paraId="5778E115" w14:textId="77777777" w:rsidTr="00154BA7">
        <w:tc>
          <w:tcPr>
            <w:tcW w:w="1479" w:type="dxa"/>
          </w:tcPr>
          <w:p w14:paraId="7EC301EA" w14:textId="71B7FCA2" w:rsidR="000934C3" w:rsidRPr="000934C3" w:rsidRDefault="000934C3" w:rsidP="0034568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2D751B" w14:textId="77777777" w:rsidR="000934C3" w:rsidRDefault="000934C3" w:rsidP="0034568D">
            <w:pPr>
              <w:tabs>
                <w:tab w:val="left" w:pos="551"/>
              </w:tabs>
              <w:rPr>
                <w:lang w:val="en-US" w:eastAsia="ko-KR"/>
              </w:rPr>
            </w:pPr>
          </w:p>
        </w:tc>
        <w:tc>
          <w:tcPr>
            <w:tcW w:w="6780" w:type="dxa"/>
          </w:tcPr>
          <w:p w14:paraId="528657B3" w14:textId="2CAEAE0D" w:rsidR="000934C3" w:rsidRDefault="000934C3" w:rsidP="0034568D">
            <w:pPr>
              <w:rPr>
                <w:rFonts w:eastAsia="DengXian"/>
                <w:lang w:val="en-US" w:eastAsia="zh-CN"/>
              </w:rPr>
            </w:pPr>
            <w:r>
              <w:rPr>
                <w:rFonts w:eastAsia="DengXian" w:hint="eastAsia"/>
                <w:lang w:val="en-US" w:eastAsia="zh-CN"/>
              </w:rPr>
              <w:t>P</w:t>
            </w:r>
            <w:r>
              <w:rPr>
                <w:rFonts w:eastAsia="DengXian"/>
                <w:lang w:val="en-US" w:eastAsia="zh-CN"/>
              </w:rPr>
              <w:t>1/P3/P5/P6/P7</w:t>
            </w:r>
            <w:r w:rsidR="00CD58F4">
              <w:rPr>
                <w:rFonts w:eastAsia="DengXian"/>
                <w:lang w:val="en-US" w:eastAsia="zh-CN"/>
              </w:rPr>
              <w:t>/P16</w:t>
            </w:r>
          </w:p>
          <w:p w14:paraId="5CF25377" w14:textId="4EB89F7C" w:rsidR="000934C3" w:rsidRPr="000934C3" w:rsidRDefault="000934C3" w:rsidP="0034568D">
            <w:pPr>
              <w:rPr>
                <w:rFonts w:eastAsia="DengXian"/>
                <w:lang w:val="en-US" w:eastAsia="zh-CN"/>
              </w:rPr>
            </w:pPr>
            <w:r w:rsidRPr="000934C3">
              <w:rPr>
                <w:rFonts w:eastAsia="DengXian"/>
                <w:lang w:val="en-US" w:eastAsia="zh-CN"/>
              </w:rPr>
              <w:t>Spectral efficiency/network capacity:</w:t>
            </w:r>
            <w:r w:rsidR="00CB6109">
              <w:rPr>
                <w:rFonts w:eastAsia="DengXian"/>
                <w:lang w:val="en-US" w:eastAsia="zh-CN"/>
              </w:rPr>
              <w:t xml:space="preserve"> </w:t>
            </w:r>
            <w:r>
              <w:rPr>
                <w:rFonts w:eastAsia="DengXian"/>
                <w:lang w:val="en-US" w:eastAsia="zh-CN"/>
              </w:rPr>
              <w:t>should be discussed in AI8.6.3 based on evaluation results, no need to discuss here</w:t>
            </w:r>
          </w:p>
        </w:tc>
      </w:tr>
      <w:tr w:rsidR="004C33D1" w:rsidRPr="008E3AB5" w14:paraId="3CFBE524" w14:textId="77777777" w:rsidTr="00154BA7">
        <w:tc>
          <w:tcPr>
            <w:tcW w:w="1479" w:type="dxa"/>
          </w:tcPr>
          <w:p w14:paraId="7458E9AD" w14:textId="3133F44B" w:rsidR="004C33D1" w:rsidRDefault="004C33D1" w:rsidP="004C33D1">
            <w:pPr>
              <w:rPr>
                <w:rFonts w:eastAsia="DengXian"/>
                <w:lang w:val="en-US" w:eastAsia="zh-CN"/>
              </w:rPr>
            </w:pPr>
            <w:r>
              <w:rPr>
                <w:lang w:val="en-US" w:eastAsia="ko-KR"/>
              </w:rPr>
              <w:t>Sierra Wireless2</w:t>
            </w:r>
          </w:p>
        </w:tc>
        <w:tc>
          <w:tcPr>
            <w:tcW w:w="1372" w:type="dxa"/>
          </w:tcPr>
          <w:p w14:paraId="1209955A" w14:textId="25204200" w:rsidR="004C33D1" w:rsidRDefault="004C33D1" w:rsidP="004C33D1">
            <w:pPr>
              <w:tabs>
                <w:tab w:val="left" w:pos="551"/>
              </w:tabs>
              <w:rPr>
                <w:lang w:val="en-US" w:eastAsia="ko-KR"/>
              </w:rPr>
            </w:pPr>
          </w:p>
        </w:tc>
        <w:tc>
          <w:tcPr>
            <w:tcW w:w="6780" w:type="dxa"/>
          </w:tcPr>
          <w:p w14:paraId="14B348C8" w14:textId="1C7C2F08" w:rsidR="004C33D1" w:rsidRDefault="004C33D1" w:rsidP="004C33D1">
            <w:pPr>
              <w:rPr>
                <w:rFonts w:eastAsia="DengXian"/>
                <w:lang w:val="en-US" w:eastAsia="zh-CN"/>
              </w:rPr>
            </w:pPr>
            <w:r>
              <w:rPr>
                <w:lang w:val="en-US"/>
              </w:rPr>
              <w:t>Include: P1, P</w:t>
            </w:r>
            <w:r w:rsidR="00E8211E">
              <w:rPr>
                <w:lang w:val="en-US"/>
              </w:rPr>
              <w:t>4</w:t>
            </w:r>
            <w:r>
              <w:rPr>
                <w:lang w:val="en-US"/>
              </w:rPr>
              <w:t>, P6, P7, P8, P9</w:t>
            </w: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lastRenderedPageBreak/>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xml:space="preserve">), </w:t>
      </w:r>
      <w:proofErr w:type="spellStart"/>
      <w:r w:rsidR="00B73947" w:rsidRPr="00ED3FEA">
        <w:rPr>
          <w:rFonts w:ascii="Times New Roman" w:hAnsi="Times New Roman"/>
          <w:lang w:val="en-GB" w:eastAsia="ja-JP"/>
        </w:rPr>
        <w:t>PDSCH</w:t>
      </w:r>
      <w:proofErr w:type="spellEnd"/>
      <w:r w:rsidR="00B73947" w:rsidRPr="00ED3FEA">
        <w:rPr>
          <w:rFonts w:ascii="Times New Roman" w:hAnsi="Times New Roman"/>
          <w:lang w:val="en-GB" w:eastAsia="ja-JP"/>
        </w:rPr>
        <w:t xml:space="preserve"> is not expected to be scheduled with modulation order higher than </w:t>
      </w:r>
      <w:proofErr w:type="spellStart"/>
      <w:r w:rsidR="00B73947" w:rsidRPr="00ED3FEA">
        <w:rPr>
          <w:rFonts w:ascii="Times New Roman" w:hAnsi="Times New Roman"/>
          <w:lang w:val="en-GB" w:eastAsia="ja-JP"/>
        </w:rPr>
        <w:t>QPSK</w:t>
      </w:r>
      <w:proofErr w:type="spellEnd"/>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lastRenderedPageBreak/>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lastRenderedPageBreak/>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w:t>
            </w:r>
            <w:proofErr w:type="spellStart"/>
            <w:r>
              <w:t>FR1</w:t>
            </w:r>
            <w:proofErr w:type="spellEnd"/>
            <w:r>
              <w:t xml:space="preserve">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 xml:space="preserve">It should be clear in the discussion that when we say maximum mandatory that the previous mandatory value remains optional. If not clear, we can make it explicit. I.e., we are not agreeing to </w:t>
            </w:r>
            <w:r>
              <w:rPr>
                <w:rFonts w:eastAsia="DengXian"/>
                <w:lang w:val="en-US" w:eastAsia="zh-CN"/>
              </w:rPr>
              <w:lastRenderedPageBreak/>
              <w:t>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lastRenderedPageBreak/>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lastRenderedPageBreak/>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lastRenderedPageBreak/>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lastRenderedPageBreak/>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w:t>
      </w:r>
      <w:proofErr w:type="spellStart"/>
      <w:r w:rsidR="00265523" w:rsidRPr="00ED3FEA">
        <w:rPr>
          <w:rFonts w:ascii="Times New Roman" w:hAnsi="Times New Roman"/>
        </w:rPr>
        <w:t>CCEs</w:t>
      </w:r>
      <w:proofErr w:type="spellEnd"/>
      <w:r w:rsidR="00265523" w:rsidRPr="00ED3FEA">
        <w:rPr>
          <w:rFonts w:ascii="Times New Roman" w:hAnsi="Times New Roman"/>
        </w:rPr>
        <w:t xml:space="preserve">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27"/>
      <w:bookmarkEnd w:id="328"/>
      <w:bookmarkEnd w:id="329"/>
    </w:p>
    <w:p w14:paraId="74D88359" w14:textId="015611F5" w:rsidR="00090EF0" w:rsidRDefault="00090EF0" w:rsidP="00090EF0">
      <w:pPr>
        <w:pStyle w:val="Heading3"/>
      </w:pPr>
      <w:bookmarkStart w:id="376" w:name="_Toc42165627"/>
      <w:bookmarkStart w:id="377" w:name="_Toc51768562"/>
      <w:bookmarkStart w:id="378" w:name="_Toc51771069"/>
      <w:r>
        <w:t>7</w:t>
      </w:r>
      <w:r w:rsidRPr="000E647A">
        <w:t>.</w:t>
      </w:r>
      <w:r w:rsidR="006A0EB3">
        <w:t>9</w:t>
      </w:r>
      <w:r w:rsidRPr="000E647A">
        <w:t>.1</w:t>
      </w:r>
      <w:r w:rsidRPr="000E647A">
        <w:tab/>
        <w:t>Description of feature combinations</w:t>
      </w:r>
      <w:bookmarkEnd w:id="376"/>
      <w:bookmarkEnd w:id="377"/>
      <w:bookmarkEnd w:id="378"/>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lastRenderedPageBreak/>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w:t>
            </w:r>
            <w:r>
              <w:rPr>
                <w:rFonts w:ascii="Times New Roman" w:eastAsia="DengXian" w:hAnsi="Times New Roman"/>
              </w:rPr>
              <w:lastRenderedPageBreak/>
              <w:t>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79" w:name="_Hlk54960604"/>
            <w:r w:rsidRPr="004C194A">
              <w:rPr>
                <w:b/>
                <w:bCs/>
                <w:highlight w:val="yellow"/>
              </w:rPr>
              <w:t>7.9.</w:t>
            </w:r>
            <w:r>
              <w:rPr>
                <w:b/>
                <w:bCs/>
                <w:highlight w:val="yellow"/>
              </w:rPr>
              <w:t>2</w:t>
            </w:r>
            <w:r w:rsidRPr="004C194A">
              <w:rPr>
                <w:b/>
                <w:bCs/>
                <w:highlight w:val="yellow"/>
              </w:rPr>
              <w:t>-1</w:t>
            </w:r>
            <w:bookmarkEnd w:id="379"/>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w:t>
            </w:r>
            <w:proofErr w:type="spellStart"/>
            <w:r w:rsidRPr="001A3FA0">
              <w:rPr>
                <w:rFonts w:ascii="Times New Roman" w:eastAsia="DengXian" w:hAnsi="Times New Roman"/>
              </w:rPr>
              <w:t>FR1</w:t>
            </w:r>
            <w:proofErr w:type="spellEnd"/>
            <w:r w:rsidRPr="001A3FA0">
              <w:rPr>
                <w:rFonts w:ascii="Times New Roman" w:eastAsia="DengXian" w:hAnsi="Times New Roman"/>
              </w:rPr>
              <w:t xml:space="preserve"> </w:t>
            </w:r>
            <w:proofErr w:type="spellStart"/>
            <w:r w:rsidRPr="001A3FA0">
              <w:rPr>
                <w:rFonts w:ascii="Times New Roman" w:eastAsia="DengXian" w:hAnsi="Times New Roman"/>
              </w:rPr>
              <w:t>TDD</w:t>
            </w:r>
            <w:proofErr w:type="spellEnd"/>
            <w:r w:rsidRPr="001A3FA0">
              <w:rPr>
                <w:rFonts w:ascii="Times New Roman" w:eastAsia="DengXian" w:hAnsi="Times New Roman"/>
              </w:rPr>
              <w:t xml:space="preserve">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w:t>
            </w:r>
            <w:proofErr w:type="spellStart"/>
            <w:r w:rsidRPr="001A3FA0">
              <w:rPr>
                <w:rFonts w:ascii="Times New Roman" w:eastAsia="DengXian" w:hAnsi="Times New Roman"/>
              </w:rPr>
              <w:t>FR1</w:t>
            </w:r>
            <w:proofErr w:type="spellEnd"/>
            <w:r w:rsidRPr="001A3FA0">
              <w:rPr>
                <w:rFonts w:ascii="Times New Roman" w:eastAsia="DengXian" w:hAnsi="Times New Roman"/>
              </w:rPr>
              <w:t xml:space="preserve"> </w:t>
            </w:r>
            <w:proofErr w:type="spellStart"/>
            <w:r w:rsidRPr="001A3FA0">
              <w:rPr>
                <w:rFonts w:ascii="Times New Roman" w:eastAsia="DengXian" w:hAnsi="Times New Roman"/>
              </w:rPr>
              <w:t>FDD</w:t>
            </w:r>
            <w:proofErr w:type="spellEnd"/>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w:t>
            </w:r>
            <w:proofErr w:type="spellStart"/>
            <w:r>
              <w:rPr>
                <w:rFonts w:ascii="Times New Roman" w:eastAsia="DengXian" w:hAnsi="Times New Roman"/>
              </w:rPr>
              <w:t>FDD</w:t>
            </w:r>
            <w:proofErr w:type="spellEnd"/>
            <w:r>
              <w:rPr>
                <w:rFonts w:ascii="Times New Roman" w:eastAsia="DengXian" w:hAnsi="Times New Roman"/>
              </w:rPr>
              <w:t xml:space="preserve">.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lang w:eastAsia="ja-JP"/>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lastRenderedPageBreak/>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0"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0"/>
          <w:p w14:paraId="7CAE7240" w14:textId="6163F875" w:rsidR="00536813" w:rsidRDefault="00536813" w:rsidP="00536813">
            <w:pPr>
              <w:jc w:val="both"/>
              <w:rPr>
                <w:rFonts w:eastAsia="DengXian"/>
              </w:rPr>
            </w:pPr>
            <w:r>
              <w:rPr>
                <w:b/>
                <w:bCs/>
                <w:highlight w:val="yellow"/>
              </w:rPr>
              <w:t xml:space="preserve">Phase 1: </w:t>
            </w:r>
            <w:bookmarkStart w:id="381"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ListParagraph"/>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5D06E6C2" w14:textId="7777777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ListParagraph"/>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ListParagraph"/>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1"/>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lastRenderedPageBreak/>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lastRenderedPageBreak/>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MHz. Regarding </w:t>
            </w:r>
            <w:proofErr w:type="spellStart"/>
            <w:r>
              <w:rPr>
                <w:lang w:eastAsia="zh-CN"/>
              </w:rPr>
              <w:t>Futurewei’s</w:t>
            </w:r>
            <w:proofErr w:type="spellEnd"/>
            <w:r>
              <w:rPr>
                <w:lang w:eastAsia="zh-CN"/>
              </w:rPr>
              <w:t xml:space="preserve">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 xml:space="preserve">uggest to change the combination of 1 layer, 2 Rx, 50MHz for FR 2 to  1 layer 1 </w:t>
            </w:r>
            <w:proofErr w:type="spellStart"/>
            <w:r w:rsidRPr="006149EA">
              <w:rPr>
                <w:rFonts w:eastAsia="DengXian"/>
                <w:lang w:val="en-US" w:eastAsia="zh-CN"/>
              </w:rPr>
              <w:t>rx</w:t>
            </w:r>
            <w:proofErr w:type="spellEnd"/>
            <w:r w:rsidRPr="006149EA">
              <w:rPr>
                <w:rFonts w:eastAsia="DengXian"/>
                <w:lang w:val="en-US" w:eastAsia="zh-CN"/>
              </w:rPr>
              <w:t xml:space="preserve"> with </w:t>
            </w:r>
            <w:proofErr w:type="spellStart"/>
            <w:r w:rsidRPr="006149EA">
              <w:rPr>
                <w:rFonts w:eastAsia="DengXian"/>
                <w:lang w:val="en-US" w:eastAsia="zh-CN"/>
              </w:rPr>
              <w:t>50Mhz</w:t>
            </w:r>
            <w:proofErr w:type="spellEnd"/>
            <w:r w:rsidRPr="006149EA">
              <w:rPr>
                <w:rFonts w:eastAsia="DengXian"/>
                <w:lang w:val="en-US" w:eastAsia="zh-CN"/>
              </w:rPr>
              <w:t xml:space="preserve">. We think this can be a UE implementation compared with 1 layer 1 </w:t>
            </w:r>
            <w:proofErr w:type="spellStart"/>
            <w:r w:rsidRPr="006149EA">
              <w:rPr>
                <w:rFonts w:eastAsia="DengXian"/>
                <w:lang w:val="en-US" w:eastAsia="zh-CN"/>
              </w:rPr>
              <w:t>rx</w:t>
            </w:r>
            <w:proofErr w:type="spellEnd"/>
            <w:r w:rsidRPr="006149EA">
              <w:rPr>
                <w:rFonts w:eastAsia="DengXian"/>
                <w:lang w:val="en-US" w:eastAsia="zh-CN"/>
              </w:rPr>
              <w:t xml:space="preserve"> with </w:t>
            </w:r>
            <w:proofErr w:type="spellStart"/>
            <w:r w:rsidRPr="006149EA">
              <w:rPr>
                <w:rFonts w:eastAsia="DengXian"/>
                <w:lang w:val="en-US" w:eastAsia="zh-CN"/>
              </w:rPr>
              <w:t>50Mhz</w:t>
            </w:r>
            <w:proofErr w:type="spellEnd"/>
          </w:p>
          <w:p w14:paraId="58BDB000" w14:textId="21108D55" w:rsidR="00C75791" w:rsidRPr="006149EA" w:rsidRDefault="00C75791" w:rsidP="00853DBE">
            <w:pPr>
              <w:pStyle w:val="ListParagraph"/>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ListParagraph"/>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ListParagraph"/>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ListParagraph"/>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 xml:space="preserve">The motivation of the </w:t>
            </w:r>
            <w:proofErr w:type="spellStart"/>
            <w:r>
              <w:rPr>
                <w:rFonts w:eastAsia="DengXian" w:hint="eastAsia"/>
                <w:lang w:val="en-US" w:eastAsia="zh-CN"/>
              </w:rPr>
              <w:t>combanitions</w:t>
            </w:r>
            <w:proofErr w:type="spellEnd"/>
            <w:r>
              <w:rPr>
                <w:rFonts w:eastAsia="DengXian" w:hint="eastAsia"/>
                <w:lang w:val="en-US" w:eastAsia="zh-CN"/>
              </w:rPr>
              <w:t xml:space="preserve">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w:t>
            </w:r>
            <w:proofErr w:type="spellStart"/>
            <w:r w:rsidRPr="00860892">
              <w:rPr>
                <w:rFonts w:eastAsia="DengXian" w:hint="eastAsia"/>
                <w:lang w:val="en-US" w:eastAsia="zh-CN"/>
              </w:rPr>
              <w:t>FR1</w:t>
            </w:r>
            <w:proofErr w:type="spellEnd"/>
            <w:r w:rsidRPr="00860892">
              <w:rPr>
                <w:rFonts w:eastAsia="DengXian" w:hint="eastAsia"/>
                <w:lang w:val="en-US" w:eastAsia="zh-CN"/>
              </w:rPr>
              <w:t xml:space="preserve"> </w:t>
            </w:r>
            <w:proofErr w:type="spellStart"/>
            <w:r w:rsidRPr="00860892">
              <w:rPr>
                <w:rFonts w:eastAsia="DengXian" w:hint="eastAsia"/>
                <w:lang w:val="en-US" w:eastAsia="zh-CN"/>
              </w:rPr>
              <w:t>FDD</w:t>
            </w:r>
            <w:proofErr w:type="spellEnd"/>
            <w:r w:rsidRPr="00860892">
              <w:rPr>
                <w:rFonts w:eastAsia="DengXian" w:hint="eastAsia"/>
                <w:lang w:val="en-US" w:eastAsia="zh-CN"/>
              </w:rPr>
              <w:t xml:space="preserve"> and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xml:space="preserve">, please note that the ones </w:t>
            </w:r>
            <w:proofErr w:type="spellStart"/>
            <w:r w:rsidR="001773A3">
              <w:rPr>
                <w:rFonts w:eastAsia="SimSun" w:hint="eastAsia"/>
                <w:lang w:val="en-US" w:eastAsia="zh-CN"/>
              </w:rPr>
              <w:t>highligeted</w:t>
            </w:r>
            <w:proofErr w:type="spellEnd"/>
            <w:r w:rsidR="001773A3">
              <w:rPr>
                <w:rFonts w:eastAsia="SimSun" w:hint="eastAsia"/>
                <w:lang w:val="en-US" w:eastAsia="zh-CN"/>
              </w:rPr>
              <w:t xml:space="preserve">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ListParagraph"/>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ListParagraph"/>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lastRenderedPageBreak/>
              <w:t>For FR2:</w:t>
            </w:r>
          </w:p>
          <w:p w14:paraId="3CBE2651" w14:textId="77777777" w:rsidR="00860892" w:rsidRPr="00860892" w:rsidRDefault="00860892" w:rsidP="00853DBE">
            <w:pPr>
              <w:pStyle w:val="ListParagraph"/>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w:t>
            </w:r>
            <w:proofErr w:type="spellStart"/>
            <w:r w:rsidRPr="002E607C">
              <w:rPr>
                <w:rFonts w:eastAsia="DengXian"/>
                <w:lang w:eastAsia="zh-CN"/>
              </w:rPr>
              <w:t>evaluted</w:t>
            </w:r>
            <w:proofErr w:type="spellEnd"/>
            <w:r w:rsidRPr="002E607C">
              <w:rPr>
                <w:rFonts w:eastAsia="DengXian"/>
                <w:lang w:eastAsia="zh-CN"/>
              </w:rPr>
              <w:t xml:space="preserve"> and captured in section 7.2.2: </w:t>
            </w:r>
          </w:p>
          <w:p w14:paraId="346A6892" w14:textId="77777777" w:rsidR="002E607C" w:rsidRPr="002E607C" w:rsidRDefault="002E607C" w:rsidP="002E607C">
            <w:pPr>
              <w:pStyle w:val="ListParagraph"/>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ListParagraph"/>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 xml:space="preserve">or the combination, we support the combinations from </w:t>
            </w:r>
            <w:proofErr w:type="spellStart"/>
            <w:r>
              <w:rPr>
                <w:rFonts w:eastAsia="DengXian"/>
                <w:lang w:val="en-US" w:eastAsia="zh-CN"/>
              </w:rPr>
              <w:t>oppo</w:t>
            </w:r>
            <w:proofErr w:type="spellEnd"/>
            <w:r>
              <w:rPr>
                <w:rFonts w:eastAsia="DengXian"/>
                <w:lang w:val="en-US" w:eastAsia="zh-CN"/>
              </w:rPr>
              <w:t xml:space="preserve"> and </w:t>
            </w:r>
            <w:proofErr w:type="spellStart"/>
            <w:r>
              <w:rPr>
                <w:rFonts w:eastAsia="DengXian"/>
                <w:lang w:val="en-US" w:eastAsia="zh-CN"/>
              </w:rPr>
              <w:t>sugges</w:t>
            </w:r>
            <w:proofErr w:type="spellEnd"/>
            <w:r>
              <w:rPr>
                <w:rFonts w:eastAsia="DengXian"/>
                <w:lang w:val="en-US" w:eastAsia="zh-CN"/>
              </w:rPr>
              <w:t xml:space="preserve">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ListParagraph"/>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100 MHz</w:t>
            </w:r>
          </w:p>
          <w:p w14:paraId="5659EE6B"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ListParagraph"/>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ListParagraph"/>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ListParagraph"/>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 xml:space="preserve">Because of the way that “reduced number of antennas” is </w:t>
            </w:r>
            <w:proofErr w:type="spellStart"/>
            <w:r>
              <w:rPr>
                <w:rFonts w:eastAsia="DengXian"/>
                <w:lang w:val="en-US" w:eastAsia="zh-CN"/>
              </w:rPr>
              <w:t>analysed</w:t>
            </w:r>
            <w:proofErr w:type="spellEnd"/>
            <w:r>
              <w:rPr>
                <w:rFonts w:eastAsia="DengXian"/>
                <w:lang w:val="en-US" w:eastAsia="zh-CN"/>
              </w:rPr>
              <w:t xml:space="preserve">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623889A2" w14:textId="77777777" w:rsidR="00A714C5" w:rsidRDefault="00A714C5" w:rsidP="001159CA">
            <w:pPr>
              <w:jc w:val="both"/>
              <w:rPr>
                <w:rFonts w:eastAsia="DengXian"/>
                <w:lang w:eastAsia="zh-CN"/>
              </w:rPr>
            </w:pPr>
          </w:p>
        </w:tc>
        <w:tc>
          <w:tcPr>
            <w:tcW w:w="6780" w:type="dxa"/>
          </w:tcPr>
          <w:p w14:paraId="17E8CFA4" w14:textId="05643917" w:rsidR="001F67F8" w:rsidRPr="001C0530" w:rsidRDefault="001C0530" w:rsidP="001C0530">
            <w:pPr>
              <w:jc w:val="both"/>
              <w:rPr>
                <w:rFonts w:eastAsia="DengXian"/>
                <w:lang w:val="en-US" w:eastAsia="zh-CN"/>
              </w:rPr>
            </w:pPr>
            <w:r>
              <w:rPr>
                <w:rFonts w:eastAsia="DengXian"/>
                <w:lang w:eastAsia="zh-CN"/>
              </w:rPr>
              <w:t>1.</w:t>
            </w:r>
            <w:r w:rsidR="001F67F8" w:rsidRPr="001C0530">
              <w:rPr>
                <w:rFonts w:eastAsia="DengXian" w:hint="eastAsia"/>
                <w:lang w:val="en-US" w:eastAsia="zh-CN"/>
              </w:rPr>
              <w:t>S</w:t>
            </w:r>
            <w:r w:rsidR="001F67F8" w:rsidRPr="001C0530">
              <w:rPr>
                <w:rFonts w:eastAsia="DengXian"/>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DengXian"/>
                <w:lang w:val="en-US" w:eastAsia="zh-CN"/>
              </w:rPr>
            </w:pPr>
            <w:r>
              <w:rPr>
                <w:rFonts w:eastAsia="DengXian"/>
                <w:lang w:val="en-US" w:eastAsia="zh-CN"/>
              </w:rPr>
              <w:t>2. We don’t see the need for 50MHz in FR2 , we suggest to remove the combination including 50MHz</w:t>
            </w:r>
          </w:p>
          <w:p w14:paraId="0FFD7DF8" w14:textId="4577319F" w:rsidR="00B35D5F" w:rsidRDefault="001C0530" w:rsidP="001F67F8">
            <w:pPr>
              <w:jc w:val="both"/>
              <w:rPr>
                <w:rFonts w:eastAsia="DengXian"/>
                <w:lang w:val="en-US" w:eastAsia="zh-CN"/>
              </w:rPr>
            </w:pPr>
            <w:r>
              <w:rPr>
                <w:rFonts w:eastAsia="DengXian"/>
                <w:lang w:val="en-US" w:eastAsia="zh-CN"/>
              </w:rPr>
              <w:t>3.</w:t>
            </w:r>
            <w:r w:rsidR="0038681C">
              <w:rPr>
                <w:rFonts w:eastAsia="DengXian"/>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DengXian"/>
                <w:lang w:val="en-US" w:eastAsia="zh-CN"/>
              </w:rPr>
            </w:pPr>
            <w:r>
              <w:rPr>
                <w:rFonts w:eastAsia="DengXian"/>
                <w:lang w:val="en-US" w:eastAsia="zh-CN"/>
              </w:rPr>
              <w:t xml:space="preserve"> </w:t>
            </w:r>
            <w:r w:rsidR="001C0530">
              <w:rPr>
                <w:rFonts w:eastAsia="DengXian"/>
                <w:lang w:val="en-US" w:eastAsia="zh-CN"/>
              </w:rPr>
              <w:t xml:space="preserve"> </w:t>
            </w:r>
          </w:p>
          <w:p w14:paraId="2E050563" w14:textId="61A9E685" w:rsidR="001F67F8" w:rsidRPr="001F67F8" w:rsidRDefault="001F67F8" w:rsidP="001F67F8">
            <w:pPr>
              <w:jc w:val="both"/>
              <w:rPr>
                <w:rFonts w:eastAsia="DengXian"/>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DengXian"/>
                <w:lang w:val="en-US" w:eastAsia="zh-CN"/>
              </w:rPr>
            </w:pPr>
            <w:r>
              <w:rPr>
                <w:rFonts w:eastAsia="DengXian"/>
                <w:lang w:val="en-US" w:eastAsia="zh-CN"/>
              </w:rPr>
              <w:t>Qualcomm</w:t>
            </w:r>
          </w:p>
        </w:tc>
        <w:tc>
          <w:tcPr>
            <w:tcW w:w="1372" w:type="dxa"/>
          </w:tcPr>
          <w:p w14:paraId="10E736F2" w14:textId="195AFFE2" w:rsidR="001B0B39" w:rsidRDefault="001B0B39" w:rsidP="001159CA">
            <w:pPr>
              <w:jc w:val="both"/>
              <w:rPr>
                <w:rFonts w:eastAsia="DengXian"/>
                <w:lang w:eastAsia="zh-CN"/>
              </w:rPr>
            </w:pPr>
            <w:r>
              <w:rPr>
                <w:rFonts w:eastAsia="DengXian"/>
                <w:lang w:eastAsia="zh-CN"/>
              </w:rPr>
              <w:t>N</w:t>
            </w:r>
          </w:p>
        </w:tc>
        <w:tc>
          <w:tcPr>
            <w:tcW w:w="6780" w:type="dxa"/>
          </w:tcPr>
          <w:p w14:paraId="412FD7E8" w14:textId="5205B1DF" w:rsidR="001B0B39" w:rsidRDefault="001B0B39" w:rsidP="00FE77C1">
            <w:pPr>
              <w:rPr>
                <w:rFonts w:eastAsia="DengXian"/>
                <w:lang w:eastAsia="zh-CN"/>
              </w:rPr>
            </w:pPr>
            <w:r>
              <w:rPr>
                <w:rFonts w:eastAsia="DengXian"/>
                <w:lang w:eastAsia="zh-CN"/>
              </w:rPr>
              <w:t>For FR2, we don’t this it is reasonable to study 2Rx and 1Layer</w:t>
            </w:r>
            <w:r w:rsidR="00FE77C1">
              <w:rPr>
                <w:rFonts w:eastAsia="DengXian"/>
                <w:lang w:eastAsia="zh-CN"/>
              </w:rPr>
              <w:t>. Also, for BW,</w:t>
            </w:r>
            <w:r w:rsidR="00505001">
              <w:rPr>
                <w:rFonts w:eastAsia="DengXian"/>
                <w:lang w:eastAsia="zh-CN"/>
              </w:rPr>
              <w:t xml:space="preserve"> it seems most likely 100MHz will be agreed, so we may not need to study 50MHz further. H</w:t>
            </w:r>
            <w:r>
              <w:rPr>
                <w:rFonts w:eastAsia="DengXian"/>
                <w:lang w:eastAsia="zh-CN"/>
              </w:rPr>
              <w:t>ence</w:t>
            </w:r>
            <w:r w:rsidR="00C805AC">
              <w:rPr>
                <w:rFonts w:eastAsia="DengXian"/>
                <w:lang w:eastAsia="zh-CN"/>
              </w:rPr>
              <w:t>,</w:t>
            </w:r>
            <w:r>
              <w:rPr>
                <w:rFonts w:eastAsia="DengXian"/>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ListParagraph"/>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ListParagraph"/>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ListParagraph"/>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ListParagraph"/>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DengXian"/>
                <w:lang w:val="en-US" w:eastAsia="zh-CN"/>
              </w:rPr>
            </w:pPr>
            <w:r>
              <w:rPr>
                <w:rFonts w:eastAsia="DengXian"/>
                <w:lang w:val="en-US" w:eastAsia="zh-CN"/>
              </w:rPr>
              <w:t>Intel</w:t>
            </w:r>
          </w:p>
        </w:tc>
        <w:tc>
          <w:tcPr>
            <w:tcW w:w="1372" w:type="dxa"/>
          </w:tcPr>
          <w:p w14:paraId="4BC5CE58" w14:textId="77777777" w:rsidR="00E758C7" w:rsidRDefault="00E758C7" w:rsidP="00E758C7">
            <w:pPr>
              <w:jc w:val="both"/>
              <w:rPr>
                <w:rFonts w:eastAsia="DengXian"/>
                <w:lang w:eastAsia="zh-CN"/>
              </w:rPr>
            </w:pPr>
          </w:p>
        </w:tc>
        <w:tc>
          <w:tcPr>
            <w:tcW w:w="6780" w:type="dxa"/>
          </w:tcPr>
          <w:p w14:paraId="7E89E3ED" w14:textId="0D238F5A" w:rsidR="00E758C7" w:rsidRDefault="00E758C7" w:rsidP="00E758C7">
            <w:pPr>
              <w:rPr>
                <w:rFonts w:eastAsia="DengXian"/>
                <w:lang w:eastAsia="zh-CN"/>
              </w:rPr>
            </w:pPr>
            <w:r>
              <w:rPr>
                <w:rFonts w:eastAsia="DengXian"/>
                <w:lang w:eastAsia="zh-CN"/>
              </w:rPr>
              <w:t>It would be good to get a response on why the MIMO layer reduction beyond # of Rx branches is being ruled out for FR1 TDD</w:t>
            </w:r>
            <w:r w:rsidR="00097AC3">
              <w:rPr>
                <w:rFonts w:eastAsia="DengXian"/>
                <w:lang w:eastAsia="zh-CN"/>
              </w:rPr>
              <w:t>, especially when</w:t>
            </w:r>
            <w:r>
              <w:rPr>
                <w:rFonts w:eastAsia="DengXian"/>
                <w:lang w:eastAsia="zh-CN"/>
              </w:rPr>
              <w:t xml:space="preserve"> it exists for FR2. </w:t>
            </w:r>
          </w:p>
        </w:tc>
      </w:tr>
      <w:tr w:rsidR="00C012B6" w14:paraId="69D92B9D" w14:textId="77777777" w:rsidTr="00965C52">
        <w:tc>
          <w:tcPr>
            <w:tcW w:w="1479" w:type="dxa"/>
          </w:tcPr>
          <w:p w14:paraId="7D77AA14" w14:textId="32B30F55" w:rsidR="00C012B6" w:rsidRDefault="00CA5310" w:rsidP="00C012B6">
            <w:pPr>
              <w:jc w:val="both"/>
              <w:rPr>
                <w:rFonts w:eastAsia="DengXian"/>
                <w:lang w:val="en-US" w:eastAsia="zh-CN"/>
              </w:rPr>
            </w:pPr>
            <w:r>
              <w:rPr>
                <w:rFonts w:eastAsia="DengXian"/>
                <w:lang w:val="en-US" w:eastAsia="zh-CN"/>
              </w:rPr>
              <w:t>MediaTek</w:t>
            </w:r>
          </w:p>
        </w:tc>
        <w:tc>
          <w:tcPr>
            <w:tcW w:w="1372" w:type="dxa"/>
          </w:tcPr>
          <w:p w14:paraId="72C4B840" w14:textId="77777777" w:rsidR="00C012B6" w:rsidRDefault="00C012B6" w:rsidP="00C012B6">
            <w:pPr>
              <w:jc w:val="both"/>
              <w:rPr>
                <w:rFonts w:eastAsia="DengXian"/>
                <w:lang w:eastAsia="zh-CN"/>
              </w:rPr>
            </w:pPr>
          </w:p>
        </w:tc>
        <w:tc>
          <w:tcPr>
            <w:tcW w:w="6780" w:type="dxa"/>
          </w:tcPr>
          <w:p w14:paraId="7CFAA462" w14:textId="77777777" w:rsidR="00C012B6" w:rsidRDefault="00C012B6" w:rsidP="00C012B6">
            <w:r>
              <w:t>We are fine with the list in general apart from the modulation order and #layers.</w:t>
            </w:r>
          </w:p>
          <w:p w14:paraId="38C13ADF" w14:textId="35840221" w:rsidR="00C012B6" w:rsidRDefault="00C012B6" w:rsidP="00C012B6">
            <w:r>
              <w:t xml:space="preserve">We don’t think the UL and modulation orders should bounded together, because the decision of reducing the modulation order or not should be considered separately for UL and DL. The impact to the system performance is different </w:t>
            </w:r>
            <w:r>
              <w:lastRenderedPageBreak/>
              <w:t>between UL and DL modulation orders reductions. Also, the complexity reduction is different between UL and DL. Given that the UL modulation order reduction has shown marginal impact to the complexity, it should be eliminated from further evaluations. Hence, “</w:t>
            </w:r>
            <w:r w:rsidRPr="00315C41">
              <w:t>relaxed modulations</w:t>
            </w:r>
            <w:r>
              <w:t>” should be “</w:t>
            </w:r>
            <w:r w:rsidRPr="00315C41">
              <w:t xml:space="preserve">relaxed </w:t>
            </w:r>
            <w:r>
              <w:t>UL modulation”.</w:t>
            </w:r>
          </w:p>
          <w:p w14:paraId="7FDD5A2B" w14:textId="67FC5C18" w:rsidR="00C012B6" w:rsidRDefault="00C012B6" w:rsidP="00C012B6">
            <w:pPr>
              <w:rPr>
                <w:rFonts w:eastAsia="DengXian"/>
                <w:lang w:eastAsia="zh-CN"/>
              </w:rPr>
            </w:pPr>
            <w:r>
              <w:t>Also, we do not support the options with #layers not equal to the #Rx.</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DengXian"/>
                <w:lang w:val="en-US" w:eastAsia="zh-CN"/>
              </w:rPr>
            </w:pPr>
            <w:r>
              <w:rPr>
                <w:rFonts w:eastAsia="DengXian"/>
                <w:lang w:val="en-US" w:eastAsia="zh-CN"/>
              </w:rPr>
              <w:t>We don’t agree to include relaxed CSI computation time.</w:t>
            </w: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82" w:name="_Toc42165629"/>
      <w:bookmarkStart w:id="383" w:name="_Toc51768564"/>
      <w:bookmarkStart w:id="384" w:name="_Toc51771071"/>
      <w:r>
        <w:lastRenderedPageBreak/>
        <w:t>7</w:t>
      </w:r>
      <w:r w:rsidRPr="000E647A">
        <w:t>.</w:t>
      </w:r>
      <w:r w:rsidR="006A0EB3">
        <w:t>9</w:t>
      </w:r>
      <w:r w:rsidRPr="000E647A">
        <w:t>.3</w:t>
      </w:r>
      <w:r w:rsidRPr="000E647A">
        <w:tab/>
        <w:t xml:space="preserve">Analysis of </w:t>
      </w:r>
      <w:r>
        <w:t>performance impacts</w:t>
      </w:r>
      <w:bookmarkEnd w:id="382"/>
      <w:bookmarkEnd w:id="383"/>
      <w:bookmarkEnd w:id="384"/>
    </w:p>
    <w:p w14:paraId="596FE55B" w14:textId="338B146C" w:rsidR="00090EF0" w:rsidRPr="000E647A" w:rsidRDefault="00090EF0" w:rsidP="00090EF0">
      <w:pPr>
        <w:pStyle w:val="Heading3"/>
      </w:pPr>
      <w:bookmarkStart w:id="385" w:name="_Toc42165630"/>
      <w:bookmarkStart w:id="386" w:name="_Toc51768565"/>
      <w:bookmarkStart w:id="387" w:name="_Toc51771072"/>
      <w:r>
        <w:t>7</w:t>
      </w:r>
      <w:r w:rsidRPr="000E647A">
        <w:t>.</w:t>
      </w:r>
      <w:r w:rsidR="006A0EB3">
        <w:t>9</w:t>
      </w:r>
      <w:r w:rsidRPr="000E647A">
        <w:t>.4</w:t>
      </w:r>
      <w:r w:rsidRPr="000E647A">
        <w:tab/>
        <w:t xml:space="preserve">Analysis of </w:t>
      </w:r>
      <w:r>
        <w:t>coexistence with legacy UEs</w:t>
      </w:r>
      <w:bookmarkEnd w:id="385"/>
      <w:bookmarkEnd w:id="386"/>
      <w:bookmarkEnd w:id="387"/>
    </w:p>
    <w:p w14:paraId="34BEBF22" w14:textId="55F702ED" w:rsidR="00090EF0" w:rsidRPr="000E647A" w:rsidRDefault="00090EF0" w:rsidP="00090EF0">
      <w:pPr>
        <w:pStyle w:val="Heading3"/>
      </w:pPr>
      <w:bookmarkStart w:id="388" w:name="_Toc42165631"/>
      <w:bookmarkStart w:id="389" w:name="_Toc51768566"/>
      <w:bookmarkStart w:id="390" w:name="_Toc51771073"/>
      <w:r>
        <w:t>7</w:t>
      </w:r>
      <w:r w:rsidRPr="000E647A">
        <w:t>.</w:t>
      </w:r>
      <w:r w:rsidR="006A0EB3">
        <w:t>9</w:t>
      </w:r>
      <w:r w:rsidRPr="000E647A">
        <w:t>.</w:t>
      </w:r>
      <w:r>
        <w:t>5</w:t>
      </w:r>
      <w:r w:rsidRPr="000E647A">
        <w:tab/>
        <w:t>Analysis of specification impacts</w:t>
      </w:r>
      <w:bookmarkEnd w:id="388"/>
      <w:bookmarkEnd w:id="389"/>
      <w:bookmarkEnd w:id="39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91" w:name="_Toc42034927"/>
      <w:bookmarkStart w:id="392" w:name="_Toc42211937"/>
      <w:bookmarkStart w:id="393" w:name="_Hlk41391803"/>
      <w:r>
        <w:t>References</w:t>
      </w:r>
      <w:bookmarkEnd w:id="391"/>
      <w:bookmarkEnd w:id="39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B10FA"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4B10FA"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B10FA"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4B10FA"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B10FA"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4B10FA"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B10FA"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B10FA"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4B10FA"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B10FA"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B10FA"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4B10FA"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B10FA"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B10FA"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4B10FA"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B10FA"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B10FA"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4B10FA"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B10FA"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B10FA"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B10FA"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4B10FA"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4B10FA"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B10FA"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B10FA"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B10FA"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4B10FA"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B10FA"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B10FA"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B10FA"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B10FA"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B10FA"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B10FA"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B10FA"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B10FA"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B10FA"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B10FA"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B10FA"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1E7A9" w14:textId="77777777" w:rsidR="004B10FA" w:rsidRDefault="004B10FA" w:rsidP="00581A60">
      <w:pPr>
        <w:spacing w:after="0"/>
      </w:pPr>
      <w:r>
        <w:separator/>
      </w:r>
    </w:p>
  </w:endnote>
  <w:endnote w:type="continuationSeparator" w:id="0">
    <w:p w14:paraId="10887617" w14:textId="77777777" w:rsidR="004B10FA" w:rsidRDefault="004B10FA" w:rsidP="00581A60">
      <w:pPr>
        <w:spacing w:after="0"/>
      </w:pPr>
      <w:r>
        <w:continuationSeparator/>
      </w:r>
    </w:p>
  </w:endnote>
  <w:endnote w:type="continuationNotice" w:id="1">
    <w:p w14:paraId="1AFE6637" w14:textId="77777777" w:rsidR="004B10FA" w:rsidRDefault="004B10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A0664" w14:textId="77777777" w:rsidR="004B10FA" w:rsidRDefault="004B10FA" w:rsidP="00581A60">
      <w:pPr>
        <w:spacing w:after="0"/>
      </w:pPr>
      <w:r>
        <w:separator/>
      </w:r>
    </w:p>
  </w:footnote>
  <w:footnote w:type="continuationSeparator" w:id="0">
    <w:p w14:paraId="51B1CB28" w14:textId="77777777" w:rsidR="004B10FA" w:rsidRDefault="004B10FA" w:rsidP="00581A60">
      <w:pPr>
        <w:spacing w:after="0"/>
      </w:pPr>
      <w:r>
        <w:continuationSeparator/>
      </w:r>
    </w:p>
  </w:footnote>
  <w:footnote w:type="continuationNotice" w:id="1">
    <w:p w14:paraId="1A527F7D" w14:textId="77777777" w:rsidR="004B10FA" w:rsidRDefault="004B10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67FB9"/>
    <w:multiLevelType w:val="hybridMultilevel"/>
    <w:tmpl w:val="A7B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8"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6067D6D"/>
    <w:multiLevelType w:val="hybridMultilevel"/>
    <w:tmpl w:val="1A4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8"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3"/>
  </w:num>
  <w:num w:numId="2">
    <w:abstractNumId w:val="28"/>
  </w:num>
  <w:num w:numId="3">
    <w:abstractNumId w:val="34"/>
  </w:num>
  <w:num w:numId="4">
    <w:abstractNumId w:val="61"/>
  </w:num>
  <w:num w:numId="5">
    <w:abstractNumId w:val="20"/>
  </w:num>
  <w:num w:numId="6">
    <w:abstractNumId w:val="51"/>
  </w:num>
  <w:num w:numId="7">
    <w:abstractNumId w:val="2"/>
  </w:num>
  <w:num w:numId="8">
    <w:abstractNumId w:val="40"/>
  </w:num>
  <w:num w:numId="9">
    <w:abstractNumId w:val="27"/>
  </w:num>
  <w:num w:numId="10">
    <w:abstractNumId w:val="72"/>
  </w:num>
  <w:num w:numId="11">
    <w:abstractNumId w:val="68"/>
  </w:num>
  <w:num w:numId="12">
    <w:abstractNumId w:val="53"/>
  </w:num>
  <w:num w:numId="13">
    <w:abstractNumId w:val="3"/>
  </w:num>
  <w:num w:numId="14">
    <w:abstractNumId w:val="18"/>
  </w:num>
  <w:num w:numId="15">
    <w:abstractNumId w:val="71"/>
  </w:num>
  <w:num w:numId="16">
    <w:abstractNumId w:val="37"/>
  </w:num>
  <w:num w:numId="17">
    <w:abstractNumId w:val="10"/>
  </w:num>
  <w:num w:numId="18">
    <w:abstractNumId w:val="29"/>
  </w:num>
  <w:num w:numId="19">
    <w:abstractNumId w:val="5"/>
  </w:num>
  <w:num w:numId="20">
    <w:abstractNumId w:val="44"/>
  </w:num>
  <w:num w:numId="21">
    <w:abstractNumId w:val="12"/>
  </w:num>
  <w:num w:numId="22">
    <w:abstractNumId w:val="13"/>
  </w:num>
  <w:num w:numId="23">
    <w:abstractNumId w:val="56"/>
  </w:num>
  <w:num w:numId="24">
    <w:abstractNumId w:val="70"/>
  </w:num>
  <w:num w:numId="25">
    <w:abstractNumId w:val="32"/>
  </w:num>
  <w:num w:numId="26">
    <w:abstractNumId w:val="77"/>
  </w:num>
  <w:num w:numId="27">
    <w:abstractNumId w:val="17"/>
  </w:num>
  <w:num w:numId="28">
    <w:abstractNumId w:val="46"/>
  </w:num>
  <w:num w:numId="29">
    <w:abstractNumId w:val="79"/>
  </w:num>
  <w:num w:numId="30">
    <w:abstractNumId w:val="0"/>
  </w:num>
  <w:num w:numId="31">
    <w:abstractNumId w:val="66"/>
  </w:num>
  <w:num w:numId="32">
    <w:abstractNumId w:val="47"/>
  </w:num>
  <w:num w:numId="33">
    <w:abstractNumId w:val="7"/>
  </w:num>
  <w:num w:numId="34">
    <w:abstractNumId w:val="4"/>
  </w:num>
  <w:num w:numId="35">
    <w:abstractNumId w:val="24"/>
  </w:num>
  <w:num w:numId="36">
    <w:abstractNumId w:val="31"/>
  </w:num>
  <w:num w:numId="37">
    <w:abstractNumId w:val="36"/>
  </w:num>
  <w:num w:numId="38">
    <w:abstractNumId w:val="59"/>
  </w:num>
  <w:num w:numId="39">
    <w:abstractNumId w:val="16"/>
  </w:num>
  <w:num w:numId="40">
    <w:abstractNumId w:val="74"/>
  </w:num>
  <w:num w:numId="41">
    <w:abstractNumId w:val="62"/>
  </w:num>
  <w:num w:numId="42">
    <w:abstractNumId w:val="49"/>
  </w:num>
  <w:num w:numId="43">
    <w:abstractNumId w:val="33"/>
  </w:num>
  <w:num w:numId="44">
    <w:abstractNumId w:val="43"/>
  </w:num>
  <w:num w:numId="45">
    <w:abstractNumId w:val="66"/>
  </w:num>
  <w:num w:numId="46">
    <w:abstractNumId w:val="11"/>
  </w:num>
  <w:num w:numId="47">
    <w:abstractNumId w:val="75"/>
  </w:num>
  <w:num w:numId="48">
    <w:abstractNumId w:val="67"/>
  </w:num>
  <w:num w:numId="49">
    <w:abstractNumId w:val="8"/>
  </w:num>
  <w:num w:numId="50">
    <w:abstractNumId w:val="65"/>
  </w:num>
  <w:num w:numId="51">
    <w:abstractNumId w:val="57"/>
  </w:num>
  <w:num w:numId="52">
    <w:abstractNumId w:val="22"/>
  </w:num>
  <w:num w:numId="53">
    <w:abstractNumId w:val="41"/>
  </w:num>
  <w:num w:numId="54">
    <w:abstractNumId w:val="19"/>
  </w:num>
  <w:num w:numId="55">
    <w:abstractNumId w:val="64"/>
  </w:num>
  <w:num w:numId="56">
    <w:abstractNumId w:val="35"/>
  </w:num>
  <w:num w:numId="57">
    <w:abstractNumId w:val="11"/>
    <w:lvlOverride w:ilvl="0">
      <w:startOverride w:val="1"/>
    </w:lvlOverride>
    <w:lvlOverride w:ilvl="1"/>
    <w:lvlOverride w:ilvl="2"/>
    <w:lvlOverride w:ilvl="3"/>
    <w:lvlOverride w:ilvl="4"/>
    <w:lvlOverride w:ilvl="5"/>
    <w:lvlOverride w:ilvl="6"/>
    <w:lvlOverride w:ilvl="7"/>
    <w:lvlOverride w:ilvl="8"/>
  </w:num>
  <w:num w:numId="58">
    <w:abstractNumId w:val="75"/>
    <w:lvlOverride w:ilvl="0">
      <w:startOverride w:val="1"/>
    </w:lvlOverride>
    <w:lvlOverride w:ilvl="1"/>
    <w:lvlOverride w:ilvl="2"/>
    <w:lvlOverride w:ilvl="3"/>
    <w:lvlOverride w:ilvl="4"/>
    <w:lvlOverride w:ilvl="5"/>
    <w:lvlOverride w:ilvl="6"/>
    <w:lvlOverride w:ilvl="7"/>
    <w:lvlOverride w:ilvl="8"/>
  </w:num>
  <w:num w:numId="59">
    <w:abstractNumId w:val="67"/>
    <w:lvlOverride w:ilvl="0">
      <w:startOverride w:val="1"/>
    </w:lvlOverride>
    <w:lvlOverride w:ilvl="1"/>
    <w:lvlOverride w:ilvl="2"/>
    <w:lvlOverride w:ilvl="3"/>
    <w:lvlOverride w:ilvl="4"/>
    <w:lvlOverride w:ilvl="5"/>
    <w:lvlOverride w:ilvl="6"/>
    <w:lvlOverride w:ilvl="7"/>
    <w:lvlOverride w:ilvl="8"/>
  </w:num>
  <w:num w:numId="60">
    <w:abstractNumId w:val="52"/>
  </w:num>
  <w:num w:numId="61">
    <w:abstractNumId w:val="76"/>
  </w:num>
  <w:num w:numId="62">
    <w:abstractNumId w:val="82"/>
  </w:num>
  <w:num w:numId="63">
    <w:abstractNumId w:val="42"/>
  </w:num>
  <w:num w:numId="64">
    <w:abstractNumId w:val="26"/>
  </w:num>
  <w:num w:numId="65">
    <w:abstractNumId w:val="58"/>
  </w:num>
  <w:num w:numId="66">
    <w:abstractNumId w:val="23"/>
  </w:num>
  <w:num w:numId="67">
    <w:abstractNumId w:val="50"/>
  </w:num>
  <w:num w:numId="68">
    <w:abstractNumId w:val="69"/>
  </w:num>
  <w:num w:numId="69">
    <w:abstractNumId w:val="21"/>
  </w:num>
  <w:num w:numId="70">
    <w:abstractNumId w:val="38"/>
  </w:num>
  <w:num w:numId="71">
    <w:abstractNumId w:val="60"/>
  </w:num>
  <w:num w:numId="72">
    <w:abstractNumId w:val="1"/>
  </w:num>
  <w:num w:numId="73">
    <w:abstractNumId w:val="45"/>
  </w:num>
  <w:num w:numId="74">
    <w:abstractNumId w:val="30"/>
  </w:num>
  <w:num w:numId="75">
    <w:abstractNumId w:val="80"/>
  </w:num>
  <w:num w:numId="76">
    <w:abstractNumId w:val="78"/>
  </w:num>
  <w:num w:numId="77">
    <w:abstractNumId w:val="55"/>
  </w:num>
  <w:num w:numId="78">
    <w:abstractNumId w:val="81"/>
  </w:num>
  <w:num w:numId="79">
    <w:abstractNumId w:val="48"/>
  </w:num>
  <w:num w:numId="80">
    <w:abstractNumId w:val="15"/>
  </w:num>
  <w:num w:numId="81">
    <w:abstractNumId w:val="6"/>
  </w:num>
  <w:num w:numId="82">
    <w:abstractNumId w:val="25"/>
  </w:num>
  <w:num w:numId="83">
    <w:abstractNumId w:val="63"/>
  </w:num>
  <w:num w:numId="84">
    <w:abstractNumId w:val="14"/>
  </w:num>
  <w:num w:numId="85">
    <w:abstractNumId w:val="39"/>
  </w:num>
  <w:num w:numId="86">
    <w:abstractNumId w:val="9"/>
  </w:num>
  <w:num w:numId="87">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ED6"/>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2AFD"/>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2BA3"/>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A93"/>
    <w:rsid w:val="00B45EFE"/>
    <w:rsid w:val="00B46405"/>
    <w:rsid w:val="00B468C1"/>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1B32"/>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24A"/>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290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212.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3-e/Docs/R1-2008741.zip" TargetMode="External"/><Relationship Id="rId1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1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32A50-AA96-4287-ACE3-58654432258E}">
  <ds:schemaRefs>
    <ds:schemaRef ds:uri="http://schemas.openxmlformats.org/officeDocument/2006/bibliography"/>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6AD4A-9877-4F40-B11D-E6C9018FD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147</Pages>
  <Words>53795</Words>
  <Characters>306634</Characters>
  <Application>Microsoft Office Word</Application>
  <DocSecurity>0</DocSecurity>
  <Lines>2555</Lines>
  <Paragraphs>719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2020-11-06T17:26:00Z</dcterms:created>
  <dcterms:modified xsi:type="dcterms:W3CDTF">2020-11-06T21:09:00Z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