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52C3349A" w14:textId="77777777" w:rsidR="006D3A3B" w:rsidRPr="00B6525B" w:rsidRDefault="006D3A3B" w:rsidP="006D3A3B">
      <w:pPr>
        <w:jc w:val="both"/>
        <w:rPr>
          <w:rFonts w:eastAsia="Times New Roman"/>
          <w:color w:val="FF0000"/>
          <w:lang w:val="en-US"/>
        </w:rPr>
      </w:pPr>
      <w:r w:rsidRPr="00B6525B">
        <w:rPr>
          <w:rFonts w:eastAsia="Times New Roman"/>
          <w:color w:val="FF0000"/>
          <w:lang w:val="en-US"/>
        </w:rPr>
        <w:t>In all file names, please use the hyphen character (not underline character) and include ‘v’ in front of the version number.</w:t>
      </w:r>
    </w:p>
    <w:p w14:paraId="2A596926" w14:textId="77777777" w:rsidR="00B6525B" w:rsidRDefault="00B6525B" w:rsidP="00B6525B">
      <w:pPr>
        <w:jc w:val="both"/>
        <w:rPr>
          <w:lang w:val="en-US"/>
        </w:rPr>
      </w:pPr>
      <w:r>
        <w:rPr>
          <w:lang w:val="en-US"/>
        </w:rPr>
        <w:t>Follow the naming convention in this example:</w:t>
      </w:r>
    </w:p>
    <w:p w14:paraId="4323B0A5" w14:textId="62FC1F5D"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RedCapComplexityFLS3-v000.docx</w:t>
      </w:r>
    </w:p>
    <w:p w14:paraId="4B3C7B9D" w14:textId="6C2529EC"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RedCapComplexityFLS3-v001-CompanyA.docx</w:t>
      </w:r>
    </w:p>
    <w:p w14:paraId="6A5F0F6C" w14:textId="1445B983"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RedCapComplexityFLS3-v002-CompanyA-CompanyB.docx</w:t>
      </w:r>
    </w:p>
    <w:p w14:paraId="5BDF96D2" w14:textId="30A23E9D" w:rsidR="00B6525B" w:rsidRDefault="00B6525B" w:rsidP="00B6525B">
      <w:pPr>
        <w:pStyle w:val="ListParagraph"/>
        <w:numPr>
          <w:ilvl w:val="0"/>
          <w:numId w:val="6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RedCapComplexityFLS3-v003-CompanyB-CompanyC.docx</w:t>
      </w:r>
    </w:p>
    <w:p w14:paraId="2BA9E868" w14:textId="77777777" w:rsidR="00B6525B" w:rsidRDefault="00B6525B" w:rsidP="00B6525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045A9C3" w14:textId="77C263DD"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RedCapComplexityFLS3-v002-CompanyA-CompanyB.docx</w:t>
      </w:r>
      <w:r>
        <w:rPr>
          <w:rFonts w:ascii="Times New Roman" w:eastAsia="Times New Roman" w:hAnsi="Times New Roman" w:cs="Times New Roman"/>
          <w:sz w:val="20"/>
          <w:szCs w:val="20"/>
          <w:lang w:val="en-US"/>
        </w:rPr>
        <w:t>.</w:t>
      </w:r>
    </w:p>
    <w:p w14:paraId="7B8E585B" w14:textId="3764F843"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.checkout</w:t>
      </w:r>
    </w:p>
    <w:p w14:paraId="1EE095F1" w14:textId="6B2230CB"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.docx</w:t>
      </w:r>
    </w:p>
    <w:p w14:paraId="28E51432" w14:textId="77777777"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19307C" w14:textId="5B48CF1F" w:rsidR="00B6525B" w:rsidRDefault="00B6525B" w:rsidP="003A0267">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A0D9256" w14:textId="77777777"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35B3D133" w14:textId="77777777" w:rsidR="006D3A3B" w:rsidRDefault="006D3A3B" w:rsidP="006D3A3B">
      <w:pPr>
        <w:jc w:val="both"/>
        <w:rPr>
          <w:szCs w:val="22"/>
          <w:lang w:val="en-US"/>
        </w:rPr>
      </w:pPr>
      <w:r>
        <w:rPr>
          <w:szCs w:val="22"/>
          <w:lang w:val="en-US"/>
        </w:rPr>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D112043"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 xml:space="preserve">(single-carrier) operation in </w:t>
              </w:r>
            </w:ins>
            <w:r w:rsidRPr="00C959EA">
              <w:rPr>
                <w:rFonts w:eastAsia="Calibri"/>
                <w:lang w:val="en-US" w:eastAsia="ja-JP"/>
              </w:rPr>
              <w:t>multiple RF bands with FR1 and FR2</w:t>
            </w:r>
            <w:ins w:id="8" w:author="Author">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lastRenderedPageBreak/>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lastRenderedPageBreak/>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bl>
    <w:p w14:paraId="6F2B7A5A" w14:textId="15C82FED" w:rsidR="0087392C" w:rsidRPr="00A13FF7"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w:t>
      </w:r>
      <w:bookmarkStart w:id="14" w:name="_GoBack"/>
      <w:bookmarkEnd w:id="14"/>
      <w:r w:rsidRPr="005320DE">
        <w:rPr>
          <w:lang w:val="en-US"/>
        </w:rPr>
        <w:t>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lastRenderedPageBreak/>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5" w:name="_Toc42165594"/>
      <w:r>
        <w:t>7</w:t>
      </w:r>
      <w:r>
        <w:tab/>
        <w:t>UE complexity reduction features</w:t>
      </w:r>
      <w:bookmarkEnd w:id="15"/>
    </w:p>
    <w:p w14:paraId="20EF26AD" w14:textId="77777777" w:rsidR="00090EF0" w:rsidRPr="000E647A" w:rsidRDefault="00090EF0" w:rsidP="00090EF0">
      <w:pPr>
        <w:pStyle w:val="Heading2"/>
      </w:pPr>
      <w:bookmarkStart w:id="16" w:name="_Toc42165595"/>
      <w:bookmarkStart w:id="17" w:name="_Toc51768530"/>
      <w:bookmarkStart w:id="18" w:name="_Toc51771037"/>
      <w:r>
        <w:t>7</w:t>
      </w:r>
      <w:r w:rsidRPr="000E647A">
        <w:t>.1</w:t>
      </w:r>
      <w:r w:rsidRPr="000E647A">
        <w:tab/>
        <w:t>Introduction to UE complexity reduction features</w:t>
      </w:r>
      <w:bookmarkEnd w:id="16"/>
      <w:bookmarkEnd w:id="17"/>
      <w:bookmarkEnd w:id="18"/>
    </w:p>
    <w:p w14:paraId="11AB7D9D" w14:textId="77777777" w:rsidR="00090EF0" w:rsidRPr="000E647A" w:rsidRDefault="00090EF0" w:rsidP="00090EF0">
      <w:pPr>
        <w:pStyle w:val="Heading2"/>
      </w:pPr>
      <w:bookmarkStart w:id="19" w:name="_Toc42165596"/>
      <w:bookmarkStart w:id="20" w:name="_Toc51768531"/>
      <w:bookmarkStart w:id="21" w:name="_Toc51771038"/>
      <w:r>
        <w:t>7</w:t>
      </w:r>
      <w:r w:rsidRPr="000E647A">
        <w:t>.2</w:t>
      </w:r>
      <w:r w:rsidRPr="000E647A">
        <w:tab/>
        <w:t>Reduced number of UE Rx/Tx antennas</w:t>
      </w:r>
      <w:bookmarkEnd w:id="19"/>
      <w:bookmarkEnd w:id="20"/>
      <w:bookmarkEnd w:id="21"/>
    </w:p>
    <w:p w14:paraId="7AFE9D70" w14:textId="085B79F9" w:rsidR="00090EF0" w:rsidRPr="000E647A" w:rsidRDefault="00090EF0" w:rsidP="00090EF0">
      <w:pPr>
        <w:pStyle w:val="Heading3"/>
      </w:pPr>
      <w:bookmarkStart w:id="22" w:name="_Toc42165597"/>
      <w:bookmarkStart w:id="23" w:name="_Toc51768532"/>
      <w:bookmarkStart w:id="24" w:name="_Toc51771039"/>
      <w:r>
        <w:t>7</w:t>
      </w:r>
      <w:r w:rsidRPr="000E647A">
        <w:t>.2.1</w:t>
      </w:r>
      <w:r w:rsidRPr="000E647A">
        <w:tab/>
        <w:t>Description of feature</w:t>
      </w:r>
      <w:bookmarkEnd w:id="22"/>
      <w:bookmarkEnd w:id="23"/>
      <w:bookmarkEnd w:id="24"/>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Huawei, HiSi</w:t>
            </w:r>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5" w:name="_Toc42165598"/>
      <w:bookmarkStart w:id="26" w:name="_Toc51768533"/>
      <w:bookmarkStart w:id="27" w:name="_Toc51771040"/>
      <w:r>
        <w:t>7</w:t>
      </w:r>
      <w:r w:rsidRPr="000E647A">
        <w:t>.2.2</w:t>
      </w:r>
      <w:r w:rsidRPr="000E647A">
        <w:tab/>
        <w:t>Analysis of UE complexity reduction</w:t>
      </w:r>
      <w:bookmarkEnd w:id="25"/>
      <w:bookmarkEnd w:id="26"/>
      <w:bookmarkEnd w:id="27"/>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28" w:author="Author">
              <w:r w:rsidDel="00CF50F3">
                <w:rPr>
                  <w:rFonts w:ascii="Times New Roman" w:hAnsi="Times New Roman"/>
                </w:rPr>
                <w:delText>antennas</w:delText>
              </w:r>
            </w:del>
            <w:ins w:id="29"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0" w:author="Author">
              <w:r w:rsidDel="002B118C">
                <w:rPr>
                  <w:rFonts w:ascii="Times New Roman" w:hAnsi="Times New Roman"/>
                </w:rPr>
                <w:delText>antennas</w:delText>
              </w:r>
            </w:del>
            <w:ins w:id="31"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2" w:author="Author"/>
                <w:rFonts w:ascii="Times New Roman" w:hAnsi="Times New Roman"/>
              </w:rPr>
            </w:pPr>
            <w:del w:id="33"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4" w:author="Author">
              <w:del w:id="35" w:author="Author">
                <w:r w:rsidR="002E07C5" w:rsidDel="00242400">
                  <w:rPr>
                    <w:rFonts w:ascii="Times New Roman" w:hAnsi="Times New Roman"/>
                  </w:rPr>
                  <w:delText>branches</w:delText>
                </w:r>
              </w:del>
            </w:ins>
            <w:del w:id="36" w:author="Author">
              <w:r w:rsidRPr="00846262" w:rsidDel="00242400">
                <w:rPr>
                  <w:rFonts w:ascii="Times New Roman" w:hAnsi="Times New Roman"/>
                </w:rPr>
                <w:delText>. That is, the cost reduction due to the reduced number of downlink MIMO layers resulting from the reduced number of Rx antennas</w:delText>
              </w:r>
            </w:del>
            <w:ins w:id="37" w:author="Author">
              <w:del w:id="38" w:author="Author">
                <w:r w:rsidR="00F20266" w:rsidDel="00242400">
                  <w:rPr>
                    <w:rFonts w:ascii="Times New Roman" w:hAnsi="Times New Roman"/>
                  </w:rPr>
                  <w:delText>branches</w:delText>
                </w:r>
              </w:del>
            </w:ins>
            <w:del w:id="39"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BodyText"/>
              <w:rPr>
                <w:ins w:id="40" w:author="Author"/>
                <w:rFonts w:ascii="Times New Roman" w:hAnsi="Times New Roman"/>
              </w:rPr>
            </w:pPr>
            <w:ins w:id="41" w:author="Author">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BodyText"/>
              <w:rPr>
                <w:ins w:id="42" w:author="Author"/>
                <w:rFonts w:ascii="Times New Roman" w:hAnsi="Times New Roman"/>
              </w:rPr>
            </w:pPr>
            <w:ins w:id="43"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44"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lastRenderedPageBreak/>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5" w:author="Author">
              <w:r w:rsidRPr="00FD50FE" w:rsidDel="00EA057B">
                <w:rPr>
                  <w:rFonts w:ascii="Arial" w:hAnsi="Arial" w:cs="Arial"/>
                  <w:b/>
                  <w:bCs/>
                  <w:sz w:val="20"/>
                  <w:szCs w:val="20"/>
                  <w:lang w:val="en-US"/>
                </w:rPr>
                <w:delText>antennas</w:delText>
              </w:r>
            </w:del>
            <w:ins w:id="46"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7" w:author="Author">
                    <w:r w:rsidRPr="00CC7052" w:rsidDel="00EA057B">
                      <w:rPr>
                        <w:rFonts w:ascii="Calibri" w:eastAsia="Times New Roman" w:hAnsi="Calibri"/>
                        <w:b/>
                        <w:bCs/>
                        <w:sz w:val="16"/>
                        <w:szCs w:val="16"/>
                        <w:lang w:val="en-US"/>
                      </w:rPr>
                      <w:delText>antennas</w:delText>
                    </w:r>
                  </w:del>
                  <w:ins w:id="48"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9" w:author="Author">
                    <w:r>
                      <w:rPr>
                        <w:rFonts w:ascii="Calibri" w:eastAsia="Times New Roman" w:hAnsi="Calibri" w:cs="Calibri"/>
                        <w:b/>
                        <w:bCs/>
                        <w:color w:val="000000"/>
                        <w:sz w:val="16"/>
                        <w:szCs w:val="16"/>
                        <w:lang w:val="en-US"/>
                      </w:rPr>
                      <w:t>1</w:t>
                    </w:r>
                  </w:ins>
                  <w:del w:id="50"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30.4%</w:t>
                    </w:r>
                  </w:ins>
                  <w:del w:id="52"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3" w:author="Author">
                    <w:r>
                      <w:rPr>
                        <w:rFonts w:ascii="Calibri" w:hAnsi="Calibri" w:cs="Calibri"/>
                        <w:b/>
                        <w:bCs/>
                        <w:color w:val="000000"/>
                        <w:sz w:val="16"/>
                        <w:szCs w:val="16"/>
                      </w:rPr>
                      <w:t>67.9%</w:t>
                    </w:r>
                  </w:ins>
                  <w:del w:id="54"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Author">
                    <w:r>
                      <w:rPr>
                        <w:rFonts w:ascii="Calibri" w:hAnsi="Calibri" w:cs="Calibri"/>
                        <w:color w:val="000000"/>
                        <w:sz w:val="16"/>
                        <w:szCs w:val="16"/>
                      </w:rPr>
                      <w:t>5.6%</w:t>
                    </w:r>
                  </w:ins>
                  <w:del w:id="56"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Author">
                    <w:r>
                      <w:rPr>
                        <w:rFonts w:ascii="Calibri" w:hAnsi="Calibri" w:cs="Calibri"/>
                        <w:color w:val="000000"/>
                        <w:sz w:val="16"/>
                        <w:szCs w:val="16"/>
                      </w:rPr>
                      <w:t>15.7%</w:t>
                    </w:r>
                  </w:ins>
                  <w:del w:id="58"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Author">
                    <w:r>
                      <w:rPr>
                        <w:rFonts w:ascii="Calibri" w:hAnsi="Calibri" w:cs="Calibri"/>
                        <w:color w:val="000000"/>
                        <w:sz w:val="16"/>
                        <w:szCs w:val="16"/>
                      </w:rPr>
                      <w:t>4.0%</w:t>
                    </w:r>
                  </w:ins>
                  <w:del w:id="60"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Author">
                    <w:r>
                      <w:rPr>
                        <w:rFonts w:ascii="Calibri" w:hAnsi="Calibri" w:cs="Calibri"/>
                        <w:color w:val="000000"/>
                        <w:sz w:val="16"/>
                        <w:szCs w:val="16"/>
                      </w:rPr>
                      <w:t>5.3%</w:t>
                    </w:r>
                  </w:ins>
                  <w:del w:id="62"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7.9%</w:t>
                    </w:r>
                  </w:ins>
                  <w:del w:id="64"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Author">
                    <w:r>
                      <w:rPr>
                        <w:rFonts w:ascii="Calibri" w:hAnsi="Calibri" w:cs="Calibri"/>
                        <w:b/>
                        <w:bCs/>
                        <w:color w:val="000000"/>
                        <w:sz w:val="16"/>
                        <w:szCs w:val="16"/>
                      </w:rPr>
                      <w:t>75.0%</w:t>
                    </w:r>
                  </w:ins>
                  <w:del w:id="66"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Author">
                    <w:r>
                      <w:rPr>
                        <w:rFonts w:ascii="Calibri" w:hAnsi="Calibri" w:cs="Calibri"/>
                        <w:b/>
                        <w:bCs/>
                        <w:color w:val="000000"/>
                        <w:sz w:val="16"/>
                        <w:szCs w:val="16"/>
                      </w:rPr>
                      <w:t>70.7%</w:t>
                    </w:r>
                  </w:ins>
                  <w:del w:id="68"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Author">
                    <w:r>
                      <w:rPr>
                        <w:rFonts w:ascii="Calibri" w:hAnsi="Calibri" w:cs="Calibri"/>
                        <w:b/>
                        <w:bCs/>
                        <w:color w:val="000000"/>
                        <w:sz w:val="16"/>
                        <w:szCs w:val="16"/>
                      </w:rPr>
                      <w:t>73.7%</w:t>
                    </w:r>
                  </w:ins>
                  <w:del w:id="70"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1" w:author="Author">
                    <w:r>
                      <w:rPr>
                        <w:rFonts w:ascii="Calibri" w:hAnsi="Calibri" w:cs="Calibri"/>
                        <w:b/>
                        <w:bCs/>
                        <w:color w:val="000000"/>
                        <w:sz w:val="16"/>
                        <w:szCs w:val="16"/>
                      </w:rPr>
                      <w:t>69.6%</w:t>
                    </w:r>
                  </w:ins>
                  <w:del w:id="72"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3"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3"/>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lastRenderedPageBreak/>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4"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5"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ListParagraph"/>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ListParagraph"/>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D086A">
            <w:pPr>
              <w:pStyle w:val="ListParagraph"/>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5"/>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6" w:name="_Hlk55138086"/>
            <w:r w:rsidRPr="00BC730D">
              <w:rPr>
                <w:rFonts w:eastAsia="DengXian"/>
                <w:lang w:val="en-US"/>
              </w:rPr>
              <w:t>reduced number of antennas without reduced number of layers</w:t>
            </w:r>
            <w:bookmarkEnd w:id="76"/>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7"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D086A">
            <w:pPr>
              <w:pStyle w:val="ListParagraph"/>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ListParagraph"/>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ListParagraph"/>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ListParagraph"/>
              <w:numPr>
                <w:ilvl w:val="1"/>
                <w:numId w:val="21"/>
              </w:numPr>
              <w:rPr>
                <w:rFonts w:eastAsia="DengXian"/>
                <w:i/>
                <w:lang w:val="en-US" w:eastAsia="zh-CN"/>
              </w:rPr>
            </w:pPr>
            <w:r w:rsidRPr="002C5E9C">
              <w:rPr>
                <w:rFonts w:ascii="Times New Roman" w:eastAsia="DengXian" w:hAnsi="Times New Roman" w:cs="Times New Roman"/>
                <w:i/>
                <w:sz w:val="20"/>
                <w:szCs w:val="20"/>
                <w:lang w:val="en-US"/>
              </w:rPr>
              <w:lastRenderedPageBreak/>
              <w:t>The study of reduced number of UE (physical) antenna elements and panels in FR2 is not prioritized in the RedCap study item.</w:t>
            </w:r>
            <w:bookmarkEnd w:id="77"/>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E4301">
            <w:pPr>
              <w:pStyle w:val="ListParagraph"/>
              <w:numPr>
                <w:ilvl w:val="0"/>
                <w:numId w:val="45"/>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ListParagraph"/>
              <w:numPr>
                <w:ilvl w:val="0"/>
                <w:numId w:val="45"/>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8"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8"/>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ListParagraph"/>
              <w:numPr>
                <w:ilvl w:val="0"/>
                <w:numId w:val="45"/>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470776">
            <w:pPr>
              <w:pStyle w:val="ListParagraph"/>
              <w:numPr>
                <w:ilvl w:val="0"/>
                <w:numId w:val="45"/>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lastRenderedPageBreak/>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lastRenderedPageBreak/>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DF48B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664F37">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ListParagraph"/>
              <w:numPr>
                <w:ilvl w:val="0"/>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664F37">
            <w:pPr>
              <w:pStyle w:val="ListParagraph"/>
              <w:numPr>
                <w:ilvl w:val="1"/>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4"/>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79"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80"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1" w:author="Author"/>
                <w:rFonts w:ascii="Times New Roman" w:hAnsi="Times New Roman"/>
              </w:rPr>
            </w:pPr>
            <w:ins w:id="82"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7754F">
            <w:pPr>
              <w:pStyle w:val="ListParagraph"/>
              <w:numPr>
                <w:ilvl w:val="0"/>
                <w:numId w:val="4"/>
              </w:numPr>
              <w:spacing w:line="254" w:lineRule="auto"/>
              <w:jc w:val="both"/>
              <w:rPr>
                <w:rFonts w:ascii="Times New Roman" w:hAnsi="Times New Roman" w:cs="Times New Roman"/>
                <w:sz w:val="20"/>
                <w:szCs w:val="20"/>
                <w:lang w:val="en-US"/>
              </w:rPr>
            </w:pPr>
            <w:ins w:id="83" w:author="Author">
              <w:r>
                <w:rPr>
                  <w:rFonts w:ascii="Times New Roman" w:hAnsi="Times New Roman" w:cs="Times New Roman"/>
                  <w:sz w:val="20"/>
                  <w:szCs w:val="20"/>
                  <w:lang w:val="en-US"/>
                </w:rPr>
                <w:lastRenderedPageBreak/>
                <w:t>Baseband: Post-FFT data buffering</w:t>
              </w:r>
            </w:ins>
          </w:p>
          <w:p w14:paraId="3DD192B9" w14:textId="77777777" w:rsidR="001C42E4"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7769F7CE" w14:textId="77777777"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 xml:space="preserve">1 Rx, the cost reduction due to MIMO layer reduction should be counted. </w:t>
            </w:r>
          </w:p>
          <w:p w14:paraId="4A0BE4D6" w14:textId="77777777" w:rsidR="00624D6A" w:rsidRDefault="00624D6A" w:rsidP="00624D6A">
            <w:pPr>
              <w:jc w:val="both"/>
              <w:rPr>
                <w:rFonts w:eastAsia="DengXian"/>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Huawei, HiSi</w:t>
            </w:r>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4"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w:t>
      </w:r>
      <w:r w:rsidR="005320DE" w:rsidRPr="005320DE">
        <w:lastRenderedPageBreak/>
        <w:t xml:space="preserve">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lastRenderedPageBreak/>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5" w:name="_Toc42165599"/>
      <w:bookmarkStart w:id="86" w:name="_Toc51768534"/>
      <w:bookmarkStart w:id="87" w:name="_Toc51771041"/>
      <w:r>
        <w:t>7</w:t>
      </w:r>
      <w:r w:rsidRPr="000E647A">
        <w:t>.2.3</w:t>
      </w:r>
      <w:r w:rsidRPr="000E647A">
        <w:tab/>
        <w:t xml:space="preserve">Analysis of </w:t>
      </w:r>
      <w:r>
        <w:t>performance impacts</w:t>
      </w:r>
      <w:bookmarkEnd w:id="85"/>
      <w:bookmarkEnd w:id="86"/>
      <w:bookmarkEnd w:id="87"/>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lastRenderedPageBreak/>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lastRenderedPageBreak/>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ListParagraph"/>
              <w:numPr>
                <w:ilvl w:val="0"/>
                <w:numId w:val="25"/>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88" w:name="_Toc42165600"/>
      <w:bookmarkStart w:id="89" w:name="_Toc51768535"/>
      <w:bookmarkStart w:id="90" w:name="_Toc51771042"/>
      <w:r>
        <w:t>7</w:t>
      </w:r>
      <w:r w:rsidRPr="000E647A">
        <w:t>.2.4</w:t>
      </w:r>
      <w:r w:rsidRPr="000E647A">
        <w:tab/>
        <w:t xml:space="preserve">Analysis of </w:t>
      </w:r>
      <w:r>
        <w:t>coexistence with legacy UEs</w:t>
      </w:r>
      <w:bookmarkEnd w:id="88"/>
      <w:bookmarkEnd w:id="89"/>
      <w:bookmarkEnd w:id="90"/>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lastRenderedPageBreak/>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ListParagraph"/>
              <w:numPr>
                <w:ilvl w:val="0"/>
                <w:numId w:val="25"/>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D7754F">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ListParagraph"/>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ListParagraph"/>
              <w:numPr>
                <w:ilvl w:val="0"/>
                <w:numId w:val="59"/>
              </w:numPr>
              <w:rPr>
                <w:color w:val="5B9BD5" w:themeColor="accent5"/>
                <w:sz w:val="18"/>
                <w:lang w:val="en-US" w:eastAsia="zh-CN"/>
              </w:rPr>
            </w:pPr>
            <w:r>
              <w:rPr>
                <w:color w:val="5B9BD5" w:themeColor="accent5"/>
                <w:sz w:val="18"/>
                <w:lang w:val="en-US" w:eastAsia="zh-CN"/>
              </w:rPr>
              <w:lastRenderedPageBreak/>
              <w:t xml:space="preserve">Suggest to add text in red. </w:t>
            </w:r>
          </w:p>
          <w:p w14:paraId="19B19647"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1C42E4">
            <w:pPr>
              <w:pStyle w:val="ListParagraph"/>
              <w:numPr>
                <w:ilvl w:val="0"/>
                <w:numId w:val="59"/>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1" w:name="_Toc42165601"/>
      <w:bookmarkStart w:id="92" w:name="_Toc51768536"/>
      <w:bookmarkStart w:id="93" w:name="_Toc51771043"/>
      <w:r>
        <w:t>7</w:t>
      </w:r>
      <w:r w:rsidRPr="000E647A">
        <w:t>.2.</w:t>
      </w:r>
      <w:r>
        <w:t>5</w:t>
      </w:r>
      <w:r w:rsidRPr="000E647A">
        <w:tab/>
        <w:t>Analysis of specification impacts</w:t>
      </w:r>
      <w:bookmarkEnd w:id="91"/>
      <w:bookmarkEnd w:id="92"/>
      <w:bookmarkEnd w:id="93"/>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lastRenderedPageBreak/>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D086A">
            <w:pPr>
              <w:pStyle w:val="ListParagraph"/>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4"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4"/>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lastRenderedPageBreak/>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w:t>
            </w:r>
            <w:r>
              <w:rPr>
                <w:rFonts w:cs="Arial"/>
                <w:lang w:eastAsia="ja-JP"/>
              </w:rPr>
              <w:lastRenderedPageBreak/>
              <w:t>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lastRenderedPageBreak/>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5"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ListParagraph"/>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6"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ListParagraph"/>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5"/>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7"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7"/>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8"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ListParagraph"/>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lastRenderedPageBreak/>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ListParagraph"/>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8"/>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lastRenderedPageBreak/>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considerding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9"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9"/>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lastRenderedPageBreak/>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00"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ListParagraph"/>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ListParagraph"/>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00"/>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1" w:name="_Toc42165602"/>
      <w:bookmarkStart w:id="102" w:name="_Toc51768537"/>
      <w:bookmarkStart w:id="103" w:name="_Toc51771044"/>
      <w:r>
        <w:t>7</w:t>
      </w:r>
      <w:r w:rsidRPr="000E647A">
        <w:t>.3</w:t>
      </w:r>
      <w:r w:rsidRPr="000E647A">
        <w:tab/>
        <w:t>UE bandwidth reduction</w:t>
      </w:r>
      <w:bookmarkEnd w:id="101"/>
      <w:bookmarkEnd w:id="102"/>
      <w:bookmarkEnd w:id="103"/>
    </w:p>
    <w:p w14:paraId="7FAA7AE5" w14:textId="77777777" w:rsidR="00090EF0" w:rsidRPr="000E647A" w:rsidRDefault="00090EF0" w:rsidP="00090EF0">
      <w:pPr>
        <w:pStyle w:val="Heading3"/>
      </w:pPr>
      <w:bookmarkStart w:id="104" w:name="_Toc42165603"/>
      <w:bookmarkStart w:id="105" w:name="_Toc51768538"/>
      <w:bookmarkStart w:id="106" w:name="_Toc51771045"/>
      <w:r>
        <w:t>7</w:t>
      </w:r>
      <w:r w:rsidRPr="000E647A">
        <w:t>.3.1</w:t>
      </w:r>
      <w:r w:rsidRPr="000E647A">
        <w:tab/>
        <w:t>Description of feature</w:t>
      </w:r>
      <w:bookmarkEnd w:id="104"/>
      <w:bookmarkEnd w:id="105"/>
      <w:bookmarkEnd w:id="106"/>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lastRenderedPageBreak/>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07" w:name="_Toc42165604"/>
      <w:bookmarkStart w:id="108" w:name="_Toc51768539"/>
      <w:bookmarkStart w:id="109" w:name="_Toc51771046"/>
      <w:r>
        <w:t>7</w:t>
      </w:r>
      <w:r w:rsidRPr="000E647A">
        <w:t>.3.2</w:t>
      </w:r>
      <w:r w:rsidRPr="000E647A">
        <w:tab/>
        <w:t>Analysis of UE complexity reduction</w:t>
      </w:r>
      <w:bookmarkEnd w:id="107"/>
      <w:bookmarkEnd w:id="108"/>
      <w:bookmarkEnd w:id="109"/>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0" w:author="Author">
              <w:r w:rsidRPr="00482371">
                <w:rPr>
                  <w:rFonts w:ascii="Times New Roman" w:hAnsi="Times New Roman"/>
                </w:rPr>
                <w:delText>31</w:delText>
              </w:r>
            </w:del>
            <w:ins w:id="111"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2" w:author="Author"/>
                <w:rFonts w:ascii="Times New Roman" w:hAnsi="Times New Roman"/>
              </w:rPr>
            </w:pPr>
            <w:ins w:id="113"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4" w:author="Author">
                    <w:r>
                      <w:rPr>
                        <w:rFonts w:ascii="Calibri" w:hAnsi="Calibri" w:cs="Calibri"/>
                        <w:color w:val="000000"/>
                        <w:sz w:val="16"/>
                        <w:szCs w:val="16"/>
                      </w:rPr>
                      <w:t>3.8%</w:t>
                    </w:r>
                  </w:ins>
                  <w:del w:id="115"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6" w:author="Author">
                    <w:r>
                      <w:rPr>
                        <w:rFonts w:ascii="Calibri" w:hAnsi="Calibri" w:cs="Calibri"/>
                        <w:color w:val="000000"/>
                        <w:sz w:val="16"/>
                        <w:szCs w:val="16"/>
                      </w:rPr>
                      <w:t>3.5%</w:t>
                    </w:r>
                  </w:ins>
                  <w:del w:id="117"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8" w:author="Author">
                    <w:r>
                      <w:rPr>
                        <w:rFonts w:ascii="Calibri" w:hAnsi="Calibri" w:cs="Calibri"/>
                        <w:color w:val="000000"/>
                        <w:sz w:val="16"/>
                        <w:szCs w:val="16"/>
                      </w:rPr>
                      <w:t>4.2%</w:t>
                    </w:r>
                  </w:ins>
                  <w:del w:id="119"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0" w:author="Author">
                    <w:r>
                      <w:rPr>
                        <w:rFonts w:ascii="Calibri" w:hAnsi="Calibri" w:cs="Calibri"/>
                        <w:color w:val="000000"/>
                        <w:sz w:val="16"/>
                        <w:szCs w:val="16"/>
                      </w:rPr>
                      <w:t>3.3%</w:t>
                    </w:r>
                  </w:ins>
                  <w:del w:id="121"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2" w:author="Author">
                    <w:r>
                      <w:rPr>
                        <w:rFonts w:ascii="Calibri" w:hAnsi="Calibri" w:cs="Calibri"/>
                        <w:b/>
                        <w:bCs/>
                        <w:color w:val="000000"/>
                        <w:sz w:val="16"/>
                        <w:szCs w:val="16"/>
                      </w:rPr>
                      <w:t>48.5%</w:t>
                    </w:r>
                  </w:ins>
                  <w:del w:id="123"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4" w:author="Author">
                    <w:r>
                      <w:rPr>
                        <w:rFonts w:ascii="Calibri" w:hAnsi="Calibri" w:cs="Calibri"/>
                        <w:b/>
                        <w:bCs/>
                        <w:color w:val="000000"/>
                        <w:sz w:val="16"/>
                        <w:szCs w:val="16"/>
                      </w:rPr>
                      <w:t>46.6%</w:t>
                    </w:r>
                  </w:ins>
                  <w:del w:id="125"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6" w:author="Author">
                    <w:r>
                      <w:rPr>
                        <w:rFonts w:ascii="Calibri" w:hAnsi="Calibri" w:cs="Calibri"/>
                        <w:b/>
                        <w:bCs/>
                        <w:color w:val="000000"/>
                        <w:sz w:val="16"/>
                        <w:szCs w:val="16"/>
                      </w:rPr>
                      <w:t>68.2%</w:t>
                    </w:r>
                  </w:ins>
                  <w:del w:id="127"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8" w:author="Author">
                    <w:r>
                      <w:rPr>
                        <w:rFonts w:ascii="Calibri" w:hAnsi="Calibri" w:cs="Calibri"/>
                        <w:b/>
                        <w:bCs/>
                        <w:color w:val="000000"/>
                        <w:sz w:val="16"/>
                        <w:szCs w:val="16"/>
                      </w:rPr>
                      <w:t>66.5%</w:t>
                    </w:r>
                  </w:ins>
                  <w:del w:id="129"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lastRenderedPageBreak/>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C5050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lastRenderedPageBreak/>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Huawei, HiSi</w:t>
            </w:r>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30" w:name="_Toc42165605"/>
      <w:bookmarkStart w:id="131" w:name="_Toc51768540"/>
      <w:bookmarkStart w:id="132" w:name="_Toc51771047"/>
      <w:r>
        <w:t>7</w:t>
      </w:r>
      <w:r w:rsidRPr="000E647A">
        <w:t>.3.3</w:t>
      </w:r>
      <w:r w:rsidRPr="000E647A">
        <w:tab/>
        <w:t xml:space="preserve">Analysis of </w:t>
      </w:r>
      <w:r>
        <w:t>performance impacts</w:t>
      </w:r>
      <w:bookmarkEnd w:id="130"/>
      <w:bookmarkEnd w:id="131"/>
      <w:bookmarkEnd w:id="132"/>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133" w:name="_Toc42165606"/>
      <w:bookmarkStart w:id="134" w:name="_Toc51768541"/>
      <w:bookmarkStart w:id="135"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133"/>
      <w:bookmarkEnd w:id="134"/>
      <w:bookmarkEnd w:id="135"/>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lastRenderedPageBreak/>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136" w:name="_Toc42165607"/>
      <w:bookmarkStart w:id="137" w:name="_Toc51768542"/>
      <w:bookmarkStart w:id="138" w:name="_Toc51771049"/>
      <w:r w:rsidRPr="000E647A">
        <w:t>Analysis of specification impacts</w:t>
      </w:r>
      <w:bookmarkEnd w:id="136"/>
      <w:bookmarkEnd w:id="137"/>
      <w:bookmarkEnd w:id="138"/>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lastRenderedPageBreak/>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139" w:name="_Toc42165608"/>
      <w:bookmarkStart w:id="140" w:name="_Toc51768543"/>
      <w:bookmarkStart w:id="141"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42"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2"/>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lastRenderedPageBreak/>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ListParagraph"/>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ListParagraph"/>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 xml:space="preserve">Should the discussion about optionally &gt;20MHz be continued during in this meeting or in the WI phase? If the intention is the </w:t>
            </w:r>
            <w:r>
              <w:rPr>
                <w:rFonts w:eastAsia="DengXian"/>
                <w:lang w:val="en-US" w:eastAsia="zh-CN"/>
              </w:rPr>
              <w:lastRenderedPageBreak/>
              <w:t>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lastRenderedPageBreak/>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ListParagraph"/>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ListParagraph"/>
              <w:numPr>
                <w:ilvl w:val="0"/>
                <w:numId w:val="42"/>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t>
            </w:r>
            <w:r w:rsidR="00B939EE">
              <w:rPr>
                <w:lang w:val="en-US"/>
              </w:rPr>
              <w:lastRenderedPageBreak/>
              <w:t>(which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ListParagraph"/>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ListParagraph"/>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AF327E">
            <w:pPr>
              <w:pStyle w:val="ListParagraph"/>
              <w:numPr>
                <w:ilvl w:val="0"/>
                <w:numId w:val="40"/>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subbullet.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lastRenderedPageBreak/>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ListParagraph"/>
              <w:numPr>
                <w:ilvl w:val="0"/>
                <w:numId w:val="40"/>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lastRenderedPageBreak/>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ListParagraph"/>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r w:rsidRPr="0002692A">
              <w:rPr>
                <w:rFonts w:eastAsia="DengXian"/>
                <w:lang w:val="en-US" w:eastAsia="zh-CN"/>
              </w:rPr>
              <w:t xml:space="preserve">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ListParagraph"/>
              <w:numPr>
                <w:ilvl w:val="0"/>
                <w:numId w:val="60"/>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1C42E4">
            <w:pPr>
              <w:pStyle w:val="ListParagraph"/>
              <w:numPr>
                <w:ilvl w:val="1"/>
                <w:numId w:val="60"/>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lastRenderedPageBreak/>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intial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309E7A8A" w14:textId="586ACE9F"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achive the requirement of 150M bps for wearable devices.  40MHz+1 Rx provide comparable cost saving compared with 20MHz+2Rx.  </w:t>
            </w:r>
          </w:p>
          <w:p w14:paraId="6743300B" w14:textId="45678D24" w:rsidR="00624D6A" w:rsidRDefault="00624D6A" w:rsidP="00624D6A">
            <w:pPr>
              <w:jc w:val="both"/>
              <w:rPr>
                <w:rFonts w:eastAsia="DengXian"/>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lastRenderedPageBreak/>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&gt;20 MHz bandwith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it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39"/>
      <w:bookmarkEnd w:id="140"/>
      <w:bookmarkEnd w:id="141"/>
    </w:p>
    <w:p w14:paraId="7E7FC05D" w14:textId="1FB94B3B" w:rsidR="00090EF0" w:rsidRPr="000E647A" w:rsidRDefault="00090EF0" w:rsidP="00090EF0">
      <w:pPr>
        <w:pStyle w:val="Heading3"/>
      </w:pPr>
      <w:bookmarkStart w:id="143" w:name="_Toc42165609"/>
      <w:bookmarkStart w:id="144" w:name="_Toc51768544"/>
      <w:bookmarkStart w:id="145" w:name="_Toc51771051"/>
      <w:r>
        <w:t>7</w:t>
      </w:r>
      <w:r w:rsidRPr="000E647A">
        <w:t>.4.1</w:t>
      </w:r>
      <w:r w:rsidRPr="000E647A">
        <w:tab/>
        <w:t>Description of feature</w:t>
      </w:r>
      <w:bookmarkEnd w:id="143"/>
      <w:bookmarkEnd w:id="144"/>
      <w:bookmarkEnd w:id="145"/>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6" w:author="Author">
              <w:del w:id="147" w:author="Author">
                <w:r w:rsidDel="00D153CF">
                  <w:rPr>
                    <w:rFonts w:ascii="Times New Roman" w:hAnsi="Times New Roman"/>
                  </w:rPr>
                  <w:delText xml:space="preserve">potential </w:delText>
                </w:r>
              </w:del>
            </w:ins>
            <w:del w:id="148"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9" w:author="Author">
              <w:r w:rsidRPr="002B0293" w:rsidDel="00D153CF">
                <w:rPr>
                  <w:rFonts w:ascii="Times New Roman" w:hAnsi="Times New Roman"/>
                </w:rPr>
                <w:delText xml:space="preserve">the need for </w:delText>
              </w:r>
            </w:del>
            <w:r w:rsidRPr="002B0293">
              <w:rPr>
                <w:rFonts w:ascii="Times New Roman" w:hAnsi="Times New Roman"/>
              </w:rPr>
              <w:t>a duplexer</w:t>
            </w:r>
            <w:ins w:id="150"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1" w:author="Author">
              <w:del w:id="152"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lastRenderedPageBreak/>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3" w:author="Author">
              <w:r>
                <w:rPr>
                  <w:rFonts w:ascii="Times New Roman" w:hAnsi="Times New Roman"/>
                </w:rPr>
                <w:t xml:space="preserve">potential </w:t>
              </w:r>
            </w:ins>
            <w:r w:rsidRPr="002B0293">
              <w:rPr>
                <w:rFonts w:ascii="Times New Roman" w:hAnsi="Times New Roman"/>
              </w:rPr>
              <w:t>UE complexity reduction by removing the need for a duplexer</w:t>
            </w:r>
            <w:ins w:id="154"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5"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 xml:space="preserve">Half-duplex mode allows … which allows for potential UE </w:t>
            </w:r>
            <w:r w:rsidRPr="00B23812">
              <w:rPr>
                <w:i/>
                <w:lang w:val="en-US"/>
              </w:rPr>
              <w:lastRenderedPageBreak/>
              <w:t>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6" w:author="Author">
                    <w:del w:id="157" w:author="Author">
                      <w:r w:rsidDel="00D153CF">
                        <w:rPr>
                          <w:rFonts w:ascii="Times New Roman" w:hAnsi="Times New Roman"/>
                        </w:rPr>
                        <w:delText xml:space="preserve">potential </w:delText>
                      </w:r>
                    </w:del>
                  </w:ins>
                  <w:del w:id="158"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9" w:author="Author">
                    <w:r w:rsidRPr="002B0293" w:rsidDel="00D153CF">
                      <w:rPr>
                        <w:rFonts w:ascii="Times New Roman" w:hAnsi="Times New Roman"/>
                      </w:rPr>
                      <w:delText xml:space="preserve">the need for </w:delText>
                    </w:r>
                  </w:del>
                  <w:r w:rsidRPr="002B0293">
                    <w:rPr>
                      <w:rFonts w:ascii="Times New Roman" w:hAnsi="Times New Roman"/>
                    </w:rPr>
                    <w:t>a duplexer</w:t>
                  </w:r>
                  <w:ins w:id="160"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1"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2"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3"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4"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5"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66"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7"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lastRenderedPageBreak/>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8"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69"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70" w:name="_Toc42165610"/>
      <w:bookmarkStart w:id="171" w:name="_Toc51768545"/>
      <w:bookmarkStart w:id="172" w:name="_Toc51771052"/>
      <w:r>
        <w:t>7</w:t>
      </w:r>
      <w:r w:rsidRPr="000E647A">
        <w:t>.4.2</w:t>
      </w:r>
      <w:r w:rsidRPr="000E647A">
        <w:tab/>
        <w:t>Analysis of UE complexity reduction</w:t>
      </w:r>
      <w:bookmarkEnd w:id="170"/>
      <w:bookmarkEnd w:id="171"/>
      <w:bookmarkEnd w:id="172"/>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73"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4" w:author="Author"/>
                <w:lang w:val="en-US" w:eastAsia="zh-CN"/>
              </w:rPr>
            </w:pPr>
            <w:ins w:id="175" w:author="Author">
              <w:r w:rsidRPr="00417716">
                <w:rPr>
                  <w:lang w:val="en-US" w:eastAsia="zh-CN"/>
                </w:rPr>
                <w:lastRenderedPageBreak/>
                <w:t>For Type A HD-FDD, a high proportion of the cost associated with the duplexer/switch in the RF module can be saved.</w:t>
              </w:r>
            </w:ins>
          </w:p>
          <w:p w14:paraId="7F7C96D6" w14:textId="7DAABA92" w:rsidR="00C06A77" w:rsidRDefault="00C06A77" w:rsidP="00F12520">
            <w:pPr>
              <w:pStyle w:val="BodyText"/>
              <w:rPr>
                <w:rFonts w:ascii="Times New Roman" w:hAnsi="Times New Roman"/>
              </w:rPr>
            </w:pPr>
            <w:ins w:id="176" w:author="Author">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BodyText"/>
              <w:rPr>
                <w:ins w:id="177" w:author="Author"/>
                <w:rFonts w:ascii="Times New Roman" w:hAnsi="Times New Roman"/>
              </w:rPr>
            </w:pPr>
            <w:ins w:id="178" w:author="Author">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9" w:author="Author">
                    <w:r>
                      <w:rPr>
                        <w:rFonts w:ascii="Calibri" w:hAnsi="Calibri" w:cs="Calibri"/>
                        <w:color w:val="000000"/>
                        <w:sz w:val="16"/>
                        <w:szCs w:val="16"/>
                      </w:rPr>
                      <w:t>23.9%</w:t>
                    </w:r>
                  </w:ins>
                  <w:del w:id="180"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1" w:author="Author">
                    <w:r>
                      <w:rPr>
                        <w:rFonts w:ascii="Calibri" w:hAnsi="Calibri" w:cs="Calibri"/>
                        <w:color w:val="000000"/>
                        <w:sz w:val="16"/>
                        <w:szCs w:val="16"/>
                      </w:rPr>
                      <w:t>10.7%</w:t>
                    </w:r>
                  </w:ins>
                  <w:del w:id="182"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3" w:author="Author">
                    <w:r>
                      <w:rPr>
                        <w:rFonts w:ascii="Calibri" w:hAnsi="Calibri" w:cs="Calibri"/>
                        <w:color w:val="000000"/>
                        <w:sz w:val="16"/>
                        <w:szCs w:val="16"/>
                      </w:rPr>
                      <w:t>37.6%</w:t>
                    </w:r>
                  </w:ins>
                  <w:del w:id="184"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5" w:author="Author">
                    <w:r>
                      <w:rPr>
                        <w:rFonts w:ascii="Calibri" w:hAnsi="Calibri" w:cs="Calibri"/>
                        <w:b/>
                        <w:bCs/>
                        <w:color w:val="000000"/>
                        <w:sz w:val="16"/>
                        <w:szCs w:val="16"/>
                      </w:rPr>
                      <w:t>77.1%</w:t>
                    </w:r>
                  </w:ins>
                  <w:del w:id="186"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7" w:author="Author">
                    <w:r>
                      <w:rPr>
                        <w:rFonts w:ascii="Calibri" w:hAnsi="Calibri" w:cs="Calibri"/>
                        <w:color w:val="000000"/>
                        <w:sz w:val="16"/>
                        <w:szCs w:val="16"/>
                      </w:rPr>
                      <w:t>3.7%</w:t>
                    </w:r>
                  </w:ins>
                  <w:del w:id="188"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9" w:author="Author">
                    <w:r>
                      <w:rPr>
                        <w:rFonts w:ascii="Calibri" w:hAnsi="Calibri" w:cs="Calibri"/>
                        <w:color w:val="000000"/>
                        <w:sz w:val="16"/>
                        <w:szCs w:val="16"/>
                      </w:rPr>
                      <w:t>9.9%</w:t>
                    </w:r>
                  </w:ins>
                  <w:del w:id="190"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1" w:author="Author">
                    <w:r>
                      <w:rPr>
                        <w:rFonts w:ascii="Calibri" w:hAnsi="Calibri" w:cs="Calibri"/>
                        <w:b/>
                        <w:bCs/>
                        <w:color w:val="000000"/>
                        <w:sz w:val="16"/>
                        <w:szCs w:val="16"/>
                      </w:rPr>
                      <w:t>99.2%</w:t>
                    </w:r>
                  </w:ins>
                  <w:del w:id="192"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3" w:author="Author">
                    <w:r>
                      <w:rPr>
                        <w:rFonts w:ascii="Calibri" w:hAnsi="Calibri" w:cs="Calibri"/>
                        <w:b/>
                        <w:bCs/>
                        <w:color w:val="000000"/>
                        <w:sz w:val="16"/>
                        <w:szCs w:val="16"/>
                      </w:rPr>
                      <w:t>90.3%</w:t>
                    </w:r>
                  </w:ins>
                  <w:del w:id="194"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lastRenderedPageBreak/>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ListParagraph"/>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ListParagraph"/>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195" w:name="_Hlk54962530"/>
            <w:r w:rsidRPr="003A4429">
              <w:rPr>
                <w:rFonts w:eastAsia="DengXian"/>
                <w:lang w:val="en-US" w:eastAsia="zh-CN"/>
              </w:rPr>
              <w:t xml:space="preserve">removing one local oscillator </w:t>
            </w:r>
            <w:bookmarkEnd w:id="195"/>
            <w:r w:rsidRPr="003A4429">
              <w:rPr>
                <w:rFonts w:eastAsia="DengXian"/>
                <w:lang w:val="en-US" w:eastAsia="zh-CN"/>
              </w:rPr>
              <w:t xml:space="preserve">leads to a 7% cost saving (44% -&gt; 37%). However, we suspect that HD-FDD Type B might </w:t>
            </w:r>
            <w:r w:rsidRPr="003A4429">
              <w:rPr>
                <w:rFonts w:eastAsia="DengXian"/>
                <w:lang w:val="en-US" w:eastAsia="zh-CN"/>
              </w:rPr>
              <w:lastRenderedPageBreak/>
              <w:t>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AF327E">
            <w:pPr>
              <w:pStyle w:val="ListParagraph"/>
              <w:numPr>
                <w:ilvl w:val="0"/>
                <w:numId w:val="43"/>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AF327E">
            <w:pPr>
              <w:pStyle w:val="ListParagraph"/>
              <w:numPr>
                <w:ilvl w:val="0"/>
                <w:numId w:val="43"/>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w:t>
            </w:r>
            <w:r>
              <w:rPr>
                <w:rFonts w:eastAsia="DengXian"/>
                <w:lang w:val="en-US" w:eastAsia="zh-CN"/>
              </w:rPr>
              <w:lastRenderedPageBreak/>
              <w:t xml:space="preserve">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lastRenderedPageBreak/>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196" w:author="Author">
              <w:r w:rsidRPr="00903D31">
                <w:t>it can be observed that the main contributor of the cost reduction is the duplex</w:t>
              </w:r>
            </w:ins>
            <w:r w:rsidRPr="00903D31">
              <w:rPr>
                <w:color w:val="FF0000"/>
              </w:rPr>
              <w:t>er</w:t>
            </w:r>
            <w:ins w:id="197"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bl>
    <w:p w14:paraId="5E9164F3" w14:textId="1358C6E3" w:rsidR="00E557D2" w:rsidRPr="00AF327E"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98" w:name="_Toc42165611"/>
      <w:bookmarkStart w:id="199" w:name="_Toc51768546"/>
      <w:bookmarkStart w:id="200" w:name="_Toc51771053"/>
      <w:r>
        <w:t>7</w:t>
      </w:r>
      <w:r w:rsidRPr="000E647A">
        <w:t>.4.3</w:t>
      </w:r>
      <w:r w:rsidRPr="000E647A">
        <w:tab/>
        <w:t xml:space="preserve">Analysis of </w:t>
      </w:r>
      <w:r>
        <w:t>performance impacts</w:t>
      </w:r>
      <w:bookmarkEnd w:id="198"/>
      <w:bookmarkEnd w:id="199"/>
      <w:bookmarkEnd w:id="200"/>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lastRenderedPageBreak/>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01" w:name="_Toc42165612"/>
      <w:bookmarkStart w:id="202" w:name="_Toc51768547"/>
      <w:bookmarkStart w:id="203" w:name="_Toc51771054"/>
      <w:r>
        <w:t>7</w:t>
      </w:r>
      <w:r w:rsidRPr="000E647A">
        <w:t>.</w:t>
      </w:r>
      <w:r>
        <w:t>4</w:t>
      </w:r>
      <w:r w:rsidRPr="000E647A">
        <w:t>.4</w:t>
      </w:r>
      <w:r w:rsidRPr="000E647A">
        <w:tab/>
        <w:t xml:space="preserve">Analysis of </w:t>
      </w:r>
      <w:r>
        <w:t xml:space="preserve">coexistence with legacy </w:t>
      </w:r>
      <w:r w:rsidR="00790265">
        <w:t>UEs</w:t>
      </w:r>
      <w:bookmarkEnd w:id="201"/>
      <w:bookmarkEnd w:id="202"/>
      <w:bookmarkEnd w:id="203"/>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04" w:name="_Toc42165613"/>
      <w:bookmarkStart w:id="205" w:name="_Toc51768548"/>
      <w:bookmarkStart w:id="206" w:name="_Toc51771055"/>
      <w:r>
        <w:t>7</w:t>
      </w:r>
      <w:r w:rsidRPr="000E647A">
        <w:t>.4.</w:t>
      </w:r>
      <w:r>
        <w:t>5</w:t>
      </w:r>
      <w:r w:rsidRPr="000E647A">
        <w:tab/>
        <w:t>Analysis of specification impacts</w:t>
      </w:r>
      <w:bookmarkEnd w:id="204"/>
      <w:bookmarkEnd w:id="205"/>
      <w:bookmarkEnd w:id="206"/>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07" w:name="_Toc42165614"/>
      <w:bookmarkStart w:id="208" w:name="_Toc51768549"/>
      <w:bookmarkStart w:id="209"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w:t>
            </w:r>
            <w:r>
              <w:rPr>
                <w:rFonts w:eastAsia="DengXian"/>
                <w:lang w:val="en-US" w:eastAsia="zh-CN"/>
              </w:rPr>
              <w:lastRenderedPageBreak/>
              <w:t xml:space="preserve">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BodyText"/>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ListParagraph"/>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Pr>
                <w:rFonts w:eastAsia="DengXian" w:hint="eastAsia"/>
                <w:lang w:val="en-US" w:eastAsia="zh-CN"/>
              </w:rPr>
              <w:t>O</w:t>
            </w:r>
            <w:r>
              <w:rPr>
                <w:rFonts w:eastAsia="DengXian"/>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77777777" w:rsidR="004B0AC3" w:rsidRDefault="004B0AC3" w:rsidP="00D7754F">
            <w:pPr>
              <w:tabs>
                <w:tab w:val="left" w:pos="551"/>
              </w:tabs>
              <w:jc w:val="both"/>
              <w:rPr>
                <w:rFonts w:eastAsia="DengXian"/>
                <w:lang w:val="en-US" w:eastAsia="zh-CN"/>
              </w:rPr>
            </w:pP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501EBFE9" w:rsidR="004B0AC3" w:rsidRPr="00D7754F" w:rsidRDefault="004B0AC3" w:rsidP="00D7754F">
            <w:pPr>
              <w:pStyle w:val="NormalWeb"/>
              <w:jc w:val="both"/>
              <w:rPr>
                <w:rFonts w:eastAsia="DengXian"/>
                <w:sz w:val="20"/>
                <w:lang w:val="en-US" w:eastAsia="zh-CN"/>
              </w:rPr>
            </w:pPr>
            <w:r>
              <w:rPr>
                <w:rFonts w:eastAsia="DengXian"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07"/>
      <w:bookmarkEnd w:id="208"/>
      <w:bookmarkEnd w:id="209"/>
    </w:p>
    <w:p w14:paraId="4D81A5C9" w14:textId="3C1076B4" w:rsidR="00090EF0" w:rsidRPr="000E647A" w:rsidRDefault="00090EF0" w:rsidP="00090EF0">
      <w:pPr>
        <w:pStyle w:val="Heading3"/>
      </w:pPr>
      <w:bookmarkStart w:id="210" w:name="_Toc42165615"/>
      <w:bookmarkStart w:id="211" w:name="_Toc51768550"/>
      <w:bookmarkStart w:id="212" w:name="_Toc51771057"/>
      <w:r>
        <w:t>7</w:t>
      </w:r>
      <w:r w:rsidRPr="000E647A">
        <w:t>.5.1</w:t>
      </w:r>
      <w:r w:rsidRPr="000E647A">
        <w:tab/>
        <w:t>Description of feature</w:t>
      </w:r>
      <w:bookmarkEnd w:id="210"/>
      <w:bookmarkEnd w:id="211"/>
      <w:bookmarkEnd w:id="212"/>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3" w:author="Author">
              <w:r w:rsidRPr="00ED3FEA">
                <w:rPr>
                  <w:rFonts w:ascii="Times New Roman" w:eastAsia="Times New Roman" w:hAnsi="Times New Roman"/>
                </w:rPr>
                <w:delText>if</w:delText>
              </w:r>
            </w:del>
            <w:ins w:id="214"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15"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16"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17"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18"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18"/>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9" w:author="Author">
              <w:r w:rsidRPr="00ED3FEA">
                <w:rPr>
                  <w:rFonts w:ascii="Times New Roman" w:eastAsia="Times New Roman" w:hAnsi="Times New Roman"/>
                </w:rPr>
                <w:delText>if</w:delText>
              </w:r>
            </w:del>
            <w:ins w:id="220"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21"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DengXian"/>
                <w:iCs/>
              </w:rPr>
            </w:pPr>
          </w:p>
        </w:tc>
      </w:tr>
      <w:bookmarkEnd w:id="217"/>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hint="eastAsia"/>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hint="eastAsia"/>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22"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lastRenderedPageBreak/>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we think Qualcomn</w:t>
            </w:r>
            <w:r>
              <w:rPr>
                <w:rFonts w:eastAsia="DengXian"/>
                <w:iCs/>
                <w:lang w:eastAsia="zh-CN"/>
              </w:rPr>
              <w:t>’</w:t>
            </w:r>
            <w:r>
              <w:rPr>
                <w:rFonts w:eastAsia="DengXian" w:hint="eastAsia"/>
                <w:iCs/>
                <w:lang w:eastAsia="zh-CN"/>
              </w:rPr>
              <w:t xml:space="preserve">s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23" w:name="_Toc42165616"/>
      <w:bookmarkStart w:id="224" w:name="_Toc51768551"/>
      <w:bookmarkStart w:id="225" w:name="_Toc51771058"/>
      <w:bookmarkEnd w:id="222"/>
      <w:r>
        <w:lastRenderedPageBreak/>
        <w:t>7</w:t>
      </w:r>
      <w:r w:rsidRPr="000E647A">
        <w:t>.5.2</w:t>
      </w:r>
      <w:r w:rsidRPr="000E647A">
        <w:tab/>
        <w:t>Analysis of UE complexity reduction</w:t>
      </w:r>
      <w:bookmarkEnd w:id="223"/>
      <w:bookmarkEnd w:id="224"/>
      <w:bookmarkEnd w:id="225"/>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26"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ListParagraph"/>
              <w:numPr>
                <w:ilvl w:val="0"/>
                <w:numId w:val="4"/>
              </w:numPr>
              <w:spacing w:line="254" w:lineRule="auto"/>
              <w:jc w:val="both"/>
              <w:rPr>
                <w:del w:id="227" w:author="Author"/>
                <w:rFonts w:ascii="Times New Roman" w:hAnsi="Times New Roman" w:cs="Times New Roman"/>
                <w:sz w:val="20"/>
                <w:szCs w:val="20"/>
                <w:lang w:val="en-US"/>
              </w:rPr>
            </w:pPr>
            <w:del w:id="228"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29"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30" w:name="_Hlk55147611"/>
            <w:bookmarkEnd w:id="229"/>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lastRenderedPageBreak/>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31"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lastRenderedPageBreak/>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ListParagraph"/>
              <w:numPr>
                <w:ilvl w:val="0"/>
                <w:numId w:val="38"/>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ListParagraph"/>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ListParagraph"/>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30"/>
      <w:bookmarkEnd w:id="231"/>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lastRenderedPageBreak/>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r>
              <w:t>.</w:t>
            </w: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Heading3"/>
      </w:pPr>
      <w:bookmarkStart w:id="232" w:name="_Toc42165617"/>
      <w:bookmarkStart w:id="233" w:name="_Toc51768552"/>
      <w:bookmarkStart w:id="234" w:name="_Toc51771059"/>
      <w:r>
        <w:t>7</w:t>
      </w:r>
      <w:r w:rsidRPr="000E647A">
        <w:t>.5.3</w:t>
      </w:r>
      <w:r w:rsidRPr="000E647A">
        <w:tab/>
        <w:t xml:space="preserve">Analysis of </w:t>
      </w:r>
      <w:r>
        <w:t>performance impacts</w:t>
      </w:r>
      <w:bookmarkEnd w:id="232"/>
      <w:bookmarkEnd w:id="233"/>
      <w:bookmarkEnd w:id="234"/>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lastRenderedPageBreak/>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35" w:name="_Toc42165618"/>
      <w:bookmarkStart w:id="236" w:name="_Toc51768553"/>
      <w:bookmarkStart w:id="237" w:name="_Toc51771060"/>
      <w:r>
        <w:t>7</w:t>
      </w:r>
      <w:r w:rsidRPr="000E647A">
        <w:t>.</w:t>
      </w:r>
      <w:r>
        <w:t>5</w:t>
      </w:r>
      <w:r w:rsidRPr="000E647A">
        <w:t>.4</w:t>
      </w:r>
      <w:r w:rsidRPr="000E647A">
        <w:tab/>
        <w:t xml:space="preserve">Analysis of </w:t>
      </w:r>
      <w:r>
        <w:t xml:space="preserve">coexistence with legacy </w:t>
      </w:r>
      <w:r w:rsidR="00790265">
        <w:t>UEs</w:t>
      </w:r>
      <w:bookmarkEnd w:id="235"/>
      <w:bookmarkEnd w:id="236"/>
      <w:bookmarkEnd w:id="237"/>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38" w:name="_Toc42165619"/>
      <w:bookmarkStart w:id="239" w:name="_Toc51768554"/>
      <w:bookmarkStart w:id="240" w:name="_Toc51771061"/>
      <w:r>
        <w:t>7</w:t>
      </w:r>
      <w:r w:rsidRPr="000E647A">
        <w:t>.5.</w:t>
      </w:r>
      <w:r>
        <w:t>5</w:t>
      </w:r>
      <w:r w:rsidRPr="000E647A">
        <w:tab/>
        <w:t>Analysis of specification impacts</w:t>
      </w:r>
      <w:bookmarkEnd w:id="238"/>
      <w:bookmarkEnd w:id="239"/>
      <w:bookmarkEnd w:id="240"/>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41" w:name="_Toc42165621"/>
      <w:bookmarkStart w:id="242" w:name="_Toc51768556"/>
      <w:bookmarkStart w:id="243"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44"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44"/>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lastRenderedPageBreak/>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w:t>
            </w:r>
            <w:r>
              <w:rPr>
                <w:rFonts w:eastAsia="DengXian"/>
                <w:lang w:val="en-US" w:eastAsia="zh-CN"/>
              </w:rPr>
              <w:lastRenderedPageBreak/>
              <w:t xml:space="preserve">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lastRenderedPageBreak/>
              <w:t>Huawei, HiSi</w:t>
            </w:r>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41"/>
      <w:bookmarkEnd w:id="242"/>
      <w:bookmarkEnd w:id="243"/>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45" w:author="Author">
              <w:r w:rsidRPr="00ED3FEA" w:rsidDel="00A64271">
                <w:rPr>
                  <w:rFonts w:ascii="Times New Roman" w:hAnsi="Times New Roman"/>
                </w:rPr>
                <w:delText xml:space="preserve"> main </w:delText>
              </w:r>
            </w:del>
            <w:ins w:id="246"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47" w:author="Author">
              <w:r w:rsidRPr="00ED3FEA" w:rsidDel="00A64271">
                <w:rPr>
                  <w:rFonts w:ascii="Times New Roman" w:hAnsi="Times New Roman"/>
                </w:rPr>
                <w:delText xml:space="preserve"> considered are</w:delText>
              </w:r>
            </w:del>
            <w:ins w:id="248"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lastRenderedPageBreak/>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49"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50" w:author="Author">
              <w:r>
                <w:rPr>
                  <w:rFonts w:ascii="Times New Roman" w:hAnsi="Times New Roman"/>
                </w:rPr>
                <w:t>that were studied and evaluated</w:t>
              </w:r>
              <w:r w:rsidRPr="00ED3FEA">
                <w:rPr>
                  <w:rFonts w:ascii="Times New Roman" w:hAnsi="Times New Roman"/>
                </w:rPr>
                <w:t xml:space="preserve"> </w:t>
              </w:r>
            </w:ins>
            <w:del w:id="251"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lastRenderedPageBreak/>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52" w:name="_Toc42165622"/>
      <w:bookmarkStart w:id="253" w:name="_Toc51768557"/>
      <w:bookmarkStart w:id="254" w:name="_Toc51771064"/>
      <w:r>
        <w:t>7</w:t>
      </w:r>
      <w:r w:rsidRPr="000E647A">
        <w:t>.6.2</w:t>
      </w:r>
      <w:r w:rsidRPr="000E647A">
        <w:tab/>
        <w:t>Analysis of UE complexity reduction</w:t>
      </w:r>
      <w:bookmarkEnd w:id="252"/>
      <w:bookmarkEnd w:id="253"/>
      <w:bookmarkEnd w:id="254"/>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55" w:author="Author">
              <w:r w:rsidDel="0054132F">
                <w:rPr>
                  <w:rFonts w:ascii="Times New Roman" w:hAnsi="Times New Roman"/>
                </w:rPr>
                <w:delText>3</w:delText>
              </w:r>
            </w:del>
            <w:ins w:id="256"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7" w:author="Author">
                    <w:r>
                      <w:rPr>
                        <w:rFonts w:ascii="Calibri" w:hAnsi="Calibri" w:cs="Calibri"/>
                        <w:color w:val="000000"/>
                        <w:sz w:val="16"/>
                        <w:szCs w:val="16"/>
                      </w:rPr>
                      <w:t>9.8%</w:t>
                    </w:r>
                  </w:ins>
                  <w:del w:id="258"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9" w:author="Author">
                    <w:r>
                      <w:rPr>
                        <w:rFonts w:ascii="Calibri" w:hAnsi="Calibri" w:cs="Calibri"/>
                        <w:color w:val="000000"/>
                        <w:sz w:val="16"/>
                        <w:szCs w:val="16"/>
                      </w:rPr>
                      <w:t>19.7%</w:t>
                    </w:r>
                  </w:ins>
                  <w:del w:id="260"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1" w:author="Author">
                    <w:r>
                      <w:rPr>
                        <w:rFonts w:ascii="Calibri" w:hAnsi="Calibri" w:cs="Calibri"/>
                        <w:color w:val="000000"/>
                        <w:sz w:val="16"/>
                        <w:szCs w:val="16"/>
                      </w:rPr>
                      <w:t>24.4%</w:t>
                    </w:r>
                  </w:ins>
                  <w:del w:id="262"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63" w:author="Author">
                    <w:r>
                      <w:rPr>
                        <w:rFonts w:ascii="Calibri" w:hAnsi="Calibri" w:cs="Calibri"/>
                        <w:color w:val="000000"/>
                        <w:sz w:val="16"/>
                        <w:szCs w:val="16"/>
                      </w:rPr>
                      <w:t>22.3%</w:t>
                    </w:r>
                  </w:ins>
                  <w:del w:id="264"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5" w:author="Author">
                    <w:r>
                      <w:rPr>
                        <w:rFonts w:ascii="Calibri" w:hAnsi="Calibri" w:cs="Calibri"/>
                        <w:b/>
                        <w:bCs/>
                        <w:color w:val="000000"/>
                        <w:sz w:val="16"/>
                        <w:szCs w:val="16"/>
                      </w:rPr>
                      <w:t>79.3%</w:t>
                    </w:r>
                  </w:ins>
                  <w:del w:id="266"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7" w:author="Author">
                    <w:r>
                      <w:rPr>
                        <w:rFonts w:ascii="Calibri" w:hAnsi="Calibri" w:cs="Calibri"/>
                        <w:b/>
                        <w:bCs/>
                        <w:color w:val="000000"/>
                        <w:sz w:val="16"/>
                        <w:szCs w:val="16"/>
                      </w:rPr>
                      <w:t>81.1%</w:t>
                    </w:r>
                  </w:ins>
                  <w:del w:id="268"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69" w:author="Author">
                    <w:r>
                      <w:rPr>
                        <w:rFonts w:ascii="Calibri" w:hAnsi="Calibri" w:cs="Calibri"/>
                        <w:b/>
                        <w:bCs/>
                        <w:color w:val="000000"/>
                        <w:sz w:val="16"/>
                        <w:szCs w:val="16"/>
                      </w:rPr>
                      <w:t>71.9%</w:t>
                    </w:r>
                  </w:ins>
                  <w:del w:id="270"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71" w:author="Author">
                    <w:r>
                      <w:rPr>
                        <w:rFonts w:ascii="Calibri" w:hAnsi="Calibri" w:cs="Calibri"/>
                        <w:b/>
                        <w:bCs/>
                        <w:color w:val="000000"/>
                        <w:sz w:val="16"/>
                        <w:szCs w:val="16"/>
                      </w:rPr>
                      <w:t>87.6%</w:t>
                    </w:r>
                  </w:ins>
                  <w:del w:id="272"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73" w:author="Author">
                    <w:r>
                      <w:rPr>
                        <w:rFonts w:ascii="Calibri" w:hAnsi="Calibri" w:cs="Calibri"/>
                        <w:b/>
                        <w:bCs/>
                        <w:color w:val="000000"/>
                        <w:sz w:val="16"/>
                        <w:szCs w:val="16"/>
                      </w:rPr>
                      <w:t>88.7%</w:t>
                    </w:r>
                  </w:ins>
                  <w:del w:id="274"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75" w:author="Author">
                    <w:r>
                      <w:rPr>
                        <w:rFonts w:ascii="Calibri" w:hAnsi="Calibri" w:cs="Calibri"/>
                        <w:b/>
                        <w:bCs/>
                        <w:color w:val="000000"/>
                        <w:sz w:val="16"/>
                        <w:szCs w:val="16"/>
                      </w:rPr>
                      <w:t>83.2%</w:t>
                    </w:r>
                  </w:ins>
                  <w:del w:id="276"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77" w:author="Author">
                    <w:r>
                      <w:rPr>
                        <w:rFonts w:ascii="Calibri" w:hAnsi="Calibri" w:cs="Calibri"/>
                        <w:b/>
                        <w:bCs/>
                        <w:color w:val="000000"/>
                        <w:sz w:val="16"/>
                        <w:szCs w:val="16"/>
                      </w:rPr>
                      <w:t>88.9%</w:t>
                    </w:r>
                  </w:ins>
                  <w:del w:id="278"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lastRenderedPageBreak/>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279" w:name="_Toc42165623"/>
      <w:bookmarkStart w:id="280" w:name="_Toc51768558"/>
      <w:bookmarkStart w:id="281" w:name="_Toc51771065"/>
      <w:r>
        <w:t>7</w:t>
      </w:r>
      <w:r w:rsidRPr="000E647A">
        <w:t>.6.3</w:t>
      </w:r>
      <w:r w:rsidRPr="000E647A">
        <w:tab/>
        <w:t xml:space="preserve">Analysis of </w:t>
      </w:r>
      <w:r>
        <w:t>performance impacts</w:t>
      </w:r>
      <w:bookmarkEnd w:id="279"/>
      <w:bookmarkEnd w:id="280"/>
      <w:bookmarkEnd w:id="281"/>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lastRenderedPageBreak/>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82" w:name="_Toc42165624"/>
      <w:bookmarkStart w:id="283" w:name="_Toc51768559"/>
      <w:bookmarkStart w:id="284" w:name="_Toc51771066"/>
      <w:r>
        <w:t>7</w:t>
      </w:r>
      <w:r w:rsidRPr="000E647A">
        <w:t>.</w:t>
      </w:r>
      <w:r>
        <w:t>6</w:t>
      </w:r>
      <w:r w:rsidRPr="000E647A">
        <w:t>.4</w:t>
      </w:r>
      <w:r w:rsidRPr="000E647A">
        <w:tab/>
        <w:t xml:space="preserve">Analysis of </w:t>
      </w:r>
      <w:r>
        <w:t xml:space="preserve">coexistence with legacy </w:t>
      </w:r>
      <w:r w:rsidR="00790265">
        <w:t>UEs</w:t>
      </w:r>
      <w:bookmarkEnd w:id="282"/>
      <w:bookmarkEnd w:id="283"/>
      <w:bookmarkEnd w:id="284"/>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85" w:name="_Toc42165625"/>
      <w:bookmarkStart w:id="286" w:name="_Toc51768560"/>
      <w:bookmarkStart w:id="287" w:name="_Toc51771067"/>
      <w:r>
        <w:t>7</w:t>
      </w:r>
      <w:r w:rsidRPr="000E647A">
        <w:t>.6.</w:t>
      </w:r>
      <w:r>
        <w:t>5</w:t>
      </w:r>
      <w:r w:rsidRPr="000E647A">
        <w:tab/>
        <w:t>Analysis of specification impacts</w:t>
      </w:r>
      <w:bookmarkEnd w:id="285"/>
      <w:bookmarkEnd w:id="286"/>
      <w:bookmarkEnd w:id="287"/>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lastRenderedPageBreak/>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88" w:name="_Toc42165626"/>
      <w:bookmarkStart w:id="289" w:name="_Toc51768561"/>
      <w:bookmarkStart w:id="290"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lastRenderedPageBreak/>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lastRenderedPageBreak/>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ListParagraph"/>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ListParagraph"/>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ListParagraph"/>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D086A">
            <w:pPr>
              <w:pStyle w:val="ListParagraph"/>
              <w:numPr>
                <w:ilvl w:val="0"/>
                <w:numId w:val="28"/>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 xml:space="preserve">The same comment as above. It should be the maximum number of MIMO layers, and the max number of MIMO layers should be </w:t>
            </w:r>
            <w:r>
              <w:rPr>
                <w:lang w:val="en-US" w:eastAsia="ko-KR"/>
              </w:rPr>
              <w:lastRenderedPageBreak/>
              <w:t>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ListParagraph"/>
              <w:numPr>
                <w:ilvl w:val="0"/>
                <w:numId w:val="33"/>
              </w:numPr>
              <w:jc w:val="both"/>
              <w:rPr>
                <w:sz w:val="20"/>
                <w:szCs w:val="20"/>
                <w:lang w:val="en-US"/>
              </w:rPr>
            </w:pPr>
            <w:r w:rsidRPr="00911C9C">
              <w:rPr>
                <w:sz w:val="20"/>
                <w:szCs w:val="20"/>
                <w:lang w:val="en-US"/>
              </w:rPr>
              <w:lastRenderedPageBreak/>
              <w:t>Capture in the Conclusions of TR 38.875 that in FR1 TDD bands, a RedCap UE is recommended to only be required to support 1 DL MIMO layer.</w:t>
            </w:r>
          </w:p>
          <w:p w14:paraId="058C3DA6" w14:textId="7003AF2E" w:rsidR="004B1D08" w:rsidRPr="004B1D08" w:rsidRDefault="00911C9C" w:rsidP="008D086A">
            <w:pPr>
              <w:pStyle w:val="ListParagraph"/>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lastRenderedPageBreak/>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w:t>
            </w:r>
            <w:r w:rsidRPr="008B22AE">
              <w:rPr>
                <w:lang w:val="en-US"/>
              </w:rPr>
              <w:lastRenderedPageBreak/>
              <w:t xml:space="preserve">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ListParagraph"/>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ListParagraph"/>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ListParagraph"/>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91" w:author="Author">
              <w:r w:rsidRPr="00ED3FEA">
                <w:rPr>
                  <w:rFonts w:ascii="Times New Roman" w:hAnsi="Times New Roman"/>
                </w:rPr>
                <w:delText>Restriction on</w:delText>
              </w:r>
            </w:del>
            <w:ins w:id="292" w:author="Author">
              <w:r w:rsidR="00157134">
                <w:rPr>
                  <w:rFonts w:ascii="Times New Roman" w:hAnsi="Times New Roman"/>
                </w:rPr>
                <w:t>Relaxation of</w:t>
              </w:r>
            </w:ins>
            <w:r w:rsidRPr="00ED3FEA">
              <w:rPr>
                <w:rFonts w:ascii="Times New Roman" w:hAnsi="Times New Roman"/>
              </w:rPr>
              <w:t xml:space="preserve"> maximum </w:t>
            </w:r>
            <w:ins w:id="293"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294" w:author="Author">
              <w:r w:rsidRPr="00ED3FEA">
                <w:rPr>
                  <w:rFonts w:ascii="Times New Roman" w:hAnsi="Times New Roman"/>
                  <w:u w:val="single"/>
                </w:rPr>
                <w:delText>Restriction on</w:delText>
              </w:r>
            </w:del>
            <w:ins w:id="295" w:author="Author">
              <w:r w:rsidR="00157134">
                <w:rPr>
                  <w:rFonts w:ascii="Times New Roman" w:hAnsi="Times New Roman"/>
                </w:rPr>
                <w:t>Relaxation of</w:t>
              </w:r>
            </w:ins>
            <w:r w:rsidRPr="00ED3FEA">
              <w:rPr>
                <w:rFonts w:ascii="Times New Roman" w:hAnsi="Times New Roman"/>
                <w:u w:val="single"/>
              </w:rPr>
              <w:t xml:space="preserve"> maximum </w:t>
            </w:r>
            <w:ins w:id="296"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lastRenderedPageBreak/>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297" w:author="Author">
              <w:r w:rsidRPr="00ED3FEA">
                <w:rPr>
                  <w:rFonts w:ascii="Times New Roman" w:hAnsi="Times New Roman"/>
                  <w:u w:val="single"/>
                </w:rPr>
                <w:delText>Restriction on</w:delText>
              </w:r>
            </w:del>
            <w:ins w:id="298" w:author="Author">
              <w:r w:rsidR="00157134">
                <w:rPr>
                  <w:rFonts w:ascii="Times New Roman" w:hAnsi="Times New Roman"/>
                </w:rPr>
                <w:t>Relaxation of</w:t>
              </w:r>
            </w:ins>
            <w:r w:rsidRPr="00ED3FEA">
              <w:rPr>
                <w:rFonts w:ascii="Times New Roman" w:hAnsi="Times New Roman"/>
                <w:u w:val="single"/>
              </w:rPr>
              <w:t xml:space="preserve"> maximum </w:t>
            </w:r>
            <w:ins w:id="299"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00" w:author="Author">
              <w:r w:rsidR="00157134">
                <w:rPr>
                  <w:rFonts w:ascii="Times New Roman" w:hAnsi="Times New Roman"/>
                </w:rPr>
                <w:t xml:space="preserve">relaxation of </w:t>
              </w:r>
            </w:ins>
            <w:r w:rsidRPr="00ED3FEA">
              <w:rPr>
                <w:rFonts w:ascii="Times New Roman" w:hAnsi="Times New Roman"/>
              </w:rPr>
              <w:t xml:space="preserve">maximum </w:t>
            </w:r>
            <w:ins w:id="301"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302" w:author="Author">
              <w:r w:rsidRPr="00ED3FEA" w:rsidDel="00157134">
                <w:rPr>
                  <w:rFonts w:ascii="Times New Roman" w:hAnsi="Times New Roman"/>
                </w:rPr>
                <w:delText>16</w:delText>
              </w:r>
            </w:del>
            <w:ins w:id="303" w:author="Author">
              <w:r w:rsidR="00157134">
                <w:rPr>
                  <w:rFonts w:ascii="Times New Roman" w:hAnsi="Times New Roman"/>
                </w:rPr>
                <w:t>64</w:t>
              </w:r>
            </w:ins>
            <w:r w:rsidRPr="00ED3FEA">
              <w:rPr>
                <w:rFonts w:ascii="Times New Roman" w:hAnsi="Times New Roman"/>
              </w:rPr>
              <w:t xml:space="preserve">QAM instead of </w:t>
            </w:r>
            <w:del w:id="304" w:author="Author">
              <w:r w:rsidRPr="00ED3FEA" w:rsidDel="00157134">
                <w:rPr>
                  <w:rFonts w:ascii="Times New Roman" w:hAnsi="Times New Roman"/>
                </w:rPr>
                <w:delText>64</w:delText>
              </w:r>
            </w:del>
            <w:ins w:id="305"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306" w:author="Author">
              <w:r w:rsidRPr="00ED3FEA" w:rsidDel="00157134">
                <w:rPr>
                  <w:rFonts w:ascii="Times New Roman" w:hAnsi="Times New Roman"/>
                </w:rPr>
                <w:delText>64</w:delText>
              </w:r>
            </w:del>
            <w:ins w:id="307" w:author="Author">
              <w:r w:rsidR="00157134">
                <w:rPr>
                  <w:rFonts w:ascii="Times New Roman" w:hAnsi="Times New Roman"/>
                </w:rPr>
                <w:t>16</w:t>
              </w:r>
            </w:ins>
            <w:r w:rsidRPr="00ED3FEA">
              <w:rPr>
                <w:rFonts w:ascii="Times New Roman" w:hAnsi="Times New Roman"/>
              </w:rPr>
              <w:t xml:space="preserve">QAM instead of </w:t>
            </w:r>
            <w:del w:id="308" w:author="Author">
              <w:r w:rsidRPr="00ED3FEA" w:rsidDel="00157134">
                <w:rPr>
                  <w:rFonts w:ascii="Times New Roman" w:hAnsi="Times New Roman"/>
                </w:rPr>
                <w:delText>256</w:delText>
              </w:r>
            </w:del>
            <w:ins w:id="309"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lastRenderedPageBreak/>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lastRenderedPageBreak/>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lastRenderedPageBreak/>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lastRenderedPageBreak/>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ListParagraph"/>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ListParagraph"/>
              <w:numPr>
                <w:ilvl w:val="0"/>
                <w:numId w:val="44"/>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Phase 1: 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762B0A">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It seems to us the complexty reductions are overestimated</w:t>
            </w:r>
          </w:p>
        </w:tc>
      </w:tr>
    </w:tbl>
    <w:p w14:paraId="24041C0C" w14:textId="77777777" w:rsidR="0018302D" w:rsidRPr="00EC4B2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lastRenderedPageBreak/>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lastRenderedPageBreak/>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lastRenderedPageBreak/>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lastRenderedPageBreak/>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ListParagraph"/>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ListParagraph"/>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ListParagraph"/>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lastRenderedPageBreak/>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ListParagraph"/>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ListParagraph"/>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ListParagraph"/>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w:t>
            </w:r>
            <w:r>
              <w:lastRenderedPageBreak/>
              <w:t>maintain the system spectral efficiency, specially for FR1 bands where only 1 Rx is mandated.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lastRenderedPageBreak/>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lastRenderedPageBreak/>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lastRenderedPageBreak/>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BodyText"/>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BodyText"/>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lastRenderedPageBreak/>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lastRenderedPageBreak/>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88"/>
      <w:bookmarkEnd w:id="289"/>
      <w:bookmarkEnd w:id="290"/>
    </w:p>
    <w:p w14:paraId="74D88359" w14:textId="015611F5" w:rsidR="00090EF0" w:rsidRDefault="00090EF0" w:rsidP="00090EF0">
      <w:pPr>
        <w:pStyle w:val="Heading3"/>
      </w:pPr>
      <w:bookmarkStart w:id="310" w:name="_Toc42165627"/>
      <w:bookmarkStart w:id="311" w:name="_Toc51768562"/>
      <w:bookmarkStart w:id="312" w:name="_Toc51771069"/>
      <w:r>
        <w:t>7</w:t>
      </w:r>
      <w:r w:rsidRPr="000E647A">
        <w:t>.</w:t>
      </w:r>
      <w:r w:rsidR="006A0EB3">
        <w:t>9</w:t>
      </w:r>
      <w:r w:rsidRPr="000E647A">
        <w:t>.1</w:t>
      </w:r>
      <w:r w:rsidRPr="000E647A">
        <w:tab/>
        <w:t>Description of feature combinations</w:t>
      </w:r>
      <w:bookmarkEnd w:id="310"/>
      <w:bookmarkEnd w:id="311"/>
      <w:bookmarkEnd w:id="312"/>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lastRenderedPageBreak/>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ListParagraph"/>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lastRenderedPageBreak/>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BodyText"/>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ListParagraph"/>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D086A">
            <w:pPr>
              <w:pStyle w:val="BodyText"/>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lastRenderedPageBreak/>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lastRenderedPageBreak/>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ListParagraph"/>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lastRenderedPageBreak/>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13" w:name="_Hlk54960604"/>
            <w:r w:rsidRPr="004C194A">
              <w:rPr>
                <w:b/>
                <w:bCs/>
                <w:highlight w:val="yellow"/>
              </w:rPr>
              <w:t>7.9.</w:t>
            </w:r>
            <w:r>
              <w:rPr>
                <w:b/>
                <w:bCs/>
                <w:highlight w:val="yellow"/>
              </w:rPr>
              <w:t>2</w:t>
            </w:r>
            <w:r w:rsidRPr="004C194A">
              <w:rPr>
                <w:b/>
                <w:bCs/>
                <w:highlight w:val="yellow"/>
              </w:rPr>
              <w:t>-1</w:t>
            </w:r>
            <w:bookmarkEnd w:id="313"/>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lastRenderedPageBreak/>
              <w:t>For FR2:</w:t>
            </w:r>
          </w:p>
          <w:p w14:paraId="7EFB472A"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 xml:space="preserve">The whole of section 7.9 is about combinations of techniques. Is the intention that we are also going to consider the performance / coexistence / spec impacts of the </w:t>
            </w:r>
            <w:r w:rsidRPr="003A4429">
              <w:rPr>
                <w:rFonts w:ascii="Times New Roman" w:eastAsia="DengXian" w:hAnsi="Times New Roman"/>
              </w:rPr>
              <w:lastRenderedPageBreak/>
              <w:t>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lastRenderedPageBreak/>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77777777" w:rsidR="004B0AC3" w:rsidRPr="001A3FA0" w:rsidRDefault="004B0AC3" w:rsidP="004B0AC3">
            <w:pPr>
              <w:pStyle w:val="BodyText"/>
              <w:numPr>
                <w:ilvl w:val="0"/>
                <w:numId w:val="61"/>
              </w:numPr>
              <w:rPr>
                <w:rFonts w:ascii="Times New Roman" w:eastAsia="DengXian" w:hAnsi="Times New Roman"/>
              </w:rPr>
            </w:pPr>
            <w:r w:rsidRPr="001A3FA0">
              <w:rPr>
                <w:rFonts w:ascii="Times New Roman" w:eastAsia="DengXian" w:hAnsi="Times New Roman"/>
              </w:rPr>
              <w:t>We think different options for the UE maximum UE bandwidth should be considered . at least the following options should be added for FR1 TDD nad FR1 FDD</w:t>
            </w:r>
          </w:p>
          <w:p w14:paraId="07D950D1" w14:textId="77777777" w:rsidR="004B0AC3" w:rsidRPr="001A3FA0" w:rsidRDefault="004B0AC3" w:rsidP="004B0AC3">
            <w:pPr>
              <w:pStyle w:val="BodyText"/>
              <w:numPr>
                <w:ilvl w:val="0"/>
                <w:numId w:val="28"/>
              </w:numPr>
              <w:rPr>
                <w:rFonts w:ascii="Times New Roman" w:eastAsia="DengXian" w:hAnsi="Times New Roman"/>
              </w:rPr>
            </w:pPr>
            <w:r w:rsidRPr="001A3FA0">
              <w:rPr>
                <w:rFonts w:ascii="Times New Roman" w:eastAsia="DengXian" w:hAnsi="Times New Roman"/>
              </w:rPr>
              <w:t>1 layer, 1Rx, 40MHz</w:t>
            </w:r>
          </w:p>
          <w:p w14:paraId="36FE060B" w14:textId="77777777" w:rsidR="004B0AC3" w:rsidRPr="001A3FA0" w:rsidRDefault="004B0AC3" w:rsidP="004B0AC3">
            <w:pPr>
              <w:jc w:val="both"/>
              <w:rPr>
                <w:rFonts w:eastAsia="DengXian"/>
                <w:lang w:val="en-US" w:eastAsia="zh-CN"/>
              </w:rPr>
            </w:pPr>
          </w:p>
          <w:p w14:paraId="4F35BBD7" w14:textId="4D4D9EA6"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 xml:space="preserve"> FL list</w:t>
            </w:r>
            <w:r>
              <w:rPr>
                <w:rFonts w:ascii="Times New Roman" w:eastAsia="DengXian" w:hAnsi="Times New Roman"/>
              </w:rPr>
              <w:t>ing</w:t>
            </w:r>
            <w:r w:rsidRPr="001A3FA0">
              <w:rPr>
                <w:rFonts w:ascii="Times New Roman" w:eastAsia="DengXian" w:hAnsi="Times New Roman"/>
              </w:rPr>
              <w:t xml:space="preserve"> more combination options here, then companiesy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23566C53" w:rsidR="004C6DDA" w:rsidRPr="001A3FA0" w:rsidRDefault="004C6DDA" w:rsidP="004C6DDA">
            <w:pPr>
              <w:pStyle w:val="BodyText"/>
              <w:ind w:left="360"/>
              <w:rPr>
                <w:rFonts w:ascii="Times New Roman" w:eastAsia="DengXian" w:hAnsi="Times New Roman"/>
              </w:rPr>
            </w:pPr>
            <w:r>
              <w:rPr>
                <w:rFonts w:ascii="Times New Roman" w:eastAsia="DengXian" w:hAnsi="Times New Roman" w:hint="eastAsia"/>
              </w:rPr>
              <w:t xml:space="preserve">Fo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EC4B20">
            <w:pPr>
              <w:pStyle w:val="BodyText"/>
              <w:ind w:left="360"/>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If 20MHz BW is only BW capability of RedCap UE, it means only RedCap UE for FR1 TDD can support 150Mbps peak data rate, but RedCap UE for FR1 FDD </w:t>
            </w:r>
            <w:r>
              <w:rPr>
                <w:rFonts w:ascii="Times New Roman" w:eastAsia="DengXian" w:hAnsi="Times New Roman"/>
              </w:rPr>
              <w:lastRenderedPageBreak/>
              <w:t>cannot. It is a bit strange for us. We would like to hear other companies’ view. We try to list some options:</w:t>
            </w:r>
          </w:p>
          <w:p w14:paraId="18F052B9"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CD7A46">
            <w:pPr>
              <w:pStyle w:val="BodyText"/>
              <w:numPr>
                <w:ilvl w:val="0"/>
                <w:numId w:val="28"/>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lastRenderedPageBreak/>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14" w:name="_Toc42165629"/>
      <w:bookmarkStart w:id="315" w:name="_Toc51768564"/>
      <w:bookmarkStart w:id="316" w:name="_Toc51771071"/>
      <w:r>
        <w:t>7</w:t>
      </w:r>
      <w:r w:rsidRPr="000E647A">
        <w:t>.</w:t>
      </w:r>
      <w:r w:rsidR="006A0EB3">
        <w:t>9</w:t>
      </w:r>
      <w:r w:rsidRPr="000E647A">
        <w:t>.3</w:t>
      </w:r>
      <w:r w:rsidRPr="000E647A">
        <w:tab/>
        <w:t xml:space="preserve">Analysis of </w:t>
      </w:r>
      <w:r>
        <w:t>performance impacts</w:t>
      </w:r>
      <w:bookmarkEnd w:id="314"/>
      <w:bookmarkEnd w:id="315"/>
      <w:bookmarkEnd w:id="316"/>
    </w:p>
    <w:p w14:paraId="596FE55B" w14:textId="338B146C" w:rsidR="00090EF0" w:rsidRPr="000E647A" w:rsidRDefault="00090EF0" w:rsidP="00090EF0">
      <w:pPr>
        <w:pStyle w:val="Heading3"/>
      </w:pPr>
      <w:bookmarkStart w:id="317" w:name="_Toc42165630"/>
      <w:bookmarkStart w:id="318" w:name="_Toc51768565"/>
      <w:bookmarkStart w:id="319" w:name="_Toc51771072"/>
      <w:r>
        <w:t>7</w:t>
      </w:r>
      <w:r w:rsidRPr="000E647A">
        <w:t>.</w:t>
      </w:r>
      <w:r w:rsidR="006A0EB3">
        <w:t>9</w:t>
      </w:r>
      <w:r w:rsidRPr="000E647A">
        <w:t>.4</w:t>
      </w:r>
      <w:r w:rsidRPr="000E647A">
        <w:tab/>
        <w:t xml:space="preserve">Analysis of </w:t>
      </w:r>
      <w:r>
        <w:t>coexistence with legacy UEs</w:t>
      </w:r>
      <w:bookmarkEnd w:id="317"/>
      <w:bookmarkEnd w:id="318"/>
      <w:bookmarkEnd w:id="319"/>
    </w:p>
    <w:p w14:paraId="34BEBF22" w14:textId="55F702ED" w:rsidR="00090EF0" w:rsidRPr="000E647A" w:rsidRDefault="00090EF0" w:rsidP="00090EF0">
      <w:pPr>
        <w:pStyle w:val="Heading3"/>
      </w:pPr>
      <w:bookmarkStart w:id="320" w:name="_Toc42165631"/>
      <w:bookmarkStart w:id="321" w:name="_Toc51768566"/>
      <w:bookmarkStart w:id="322" w:name="_Toc51771073"/>
      <w:r>
        <w:t>7</w:t>
      </w:r>
      <w:r w:rsidRPr="000E647A">
        <w:t>.</w:t>
      </w:r>
      <w:r w:rsidR="006A0EB3">
        <w:t>9</w:t>
      </w:r>
      <w:r w:rsidRPr="000E647A">
        <w:t>.</w:t>
      </w:r>
      <w:r>
        <w:t>5</w:t>
      </w:r>
      <w:r w:rsidRPr="000E647A">
        <w:tab/>
        <w:t>Analysis of specification impacts</w:t>
      </w:r>
      <w:bookmarkEnd w:id="320"/>
      <w:bookmarkEnd w:id="321"/>
      <w:bookmarkEnd w:id="322"/>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23" w:name="_Toc42034927"/>
      <w:bookmarkStart w:id="324" w:name="_Toc42211937"/>
      <w:bookmarkStart w:id="325" w:name="_Hlk41391803"/>
      <w:r>
        <w:t>References</w:t>
      </w:r>
      <w:bookmarkEnd w:id="323"/>
      <w:bookmarkEnd w:id="3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2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1B1EE6"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1B1EE6"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1B1EE6"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1B1EE6"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1B1EE6"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1B1EE6"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1B1EE6"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1B1EE6"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1B1EE6"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1B1EE6"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1B1EE6"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1B1EE6"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1B1EE6"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1B1EE6"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1B1EE6"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1B1EE6"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1B1EE6"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1B1EE6"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1B1EE6"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lastRenderedPageBreak/>
              <w:t>[20]</w:t>
            </w:r>
          </w:p>
        </w:tc>
        <w:tc>
          <w:tcPr>
            <w:tcW w:w="1456" w:type="dxa"/>
            <w:tcMar>
              <w:top w:w="0" w:type="dxa"/>
              <w:left w:w="70" w:type="dxa"/>
              <w:bottom w:w="0" w:type="dxa"/>
              <w:right w:w="70" w:type="dxa"/>
            </w:tcMar>
            <w:hideMark/>
          </w:tcPr>
          <w:p w14:paraId="470FFA35" w14:textId="50CA1AA7" w:rsidR="00903501" w:rsidRPr="00903501" w:rsidRDefault="001B1EE6"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1B1EE6"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1B1EE6"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1B1EE6"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1B1EE6"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1B1EE6"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1B1EE6"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1B1EE6"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1B1EE6"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1B1EE6"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1B1EE6"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1B1EE6"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1B1EE6"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1B1EE6"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1B1EE6"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1B1EE6"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1B1EE6"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1B1EE6"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1B1EE6"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75210" w14:textId="77777777" w:rsidR="001B1EE6" w:rsidRDefault="001B1EE6" w:rsidP="00581A60">
      <w:pPr>
        <w:spacing w:after="0"/>
      </w:pPr>
      <w:r>
        <w:separator/>
      </w:r>
    </w:p>
  </w:endnote>
  <w:endnote w:type="continuationSeparator" w:id="0">
    <w:p w14:paraId="3D5E2072" w14:textId="77777777" w:rsidR="001B1EE6" w:rsidRDefault="001B1EE6" w:rsidP="00581A60">
      <w:pPr>
        <w:spacing w:after="0"/>
      </w:pPr>
      <w:r>
        <w:continuationSeparator/>
      </w:r>
    </w:p>
  </w:endnote>
  <w:endnote w:type="continuationNotice" w:id="1">
    <w:p w14:paraId="70795EFE" w14:textId="77777777" w:rsidR="001B1EE6" w:rsidRDefault="001B1E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E7F62" w14:textId="77777777" w:rsidR="001B1EE6" w:rsidRDefault="001B1EE6" w:rsidP="00581A60">
      <w:pPr>
        <w:spacing w:after="0"/>
      </w:pPr>
      <w:r>
        <w:separator/>
      </w:r>
    </w:p>
  </w:footnote>
  <w:footnote w:type="continuationSeparator" w:id="0">
    <w:p w14:paraId="033B5580" w14:textId="77777777" w:rsidR="001B1EE6" w:rsidRDefault="001B1EE6" w:rsidP="00581A60">
      <w:pPr>
        <w:spacing w:after="0"/>
      </w:pPr>
      <w:r>
        <w:continuationSeparator/>
      </w:r>
    </w:p>
  </w:footnote>
  <w:footnote w:type="continuationNotice" w:id="1">
    <w:p w14:paraId="745B58CB" w14:textId="77777777" w:rsidR="001B1EE6" w:rsidRDefault="001B1EE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4"/>
  </w:num>
  <w:num w:numId="2">
    <w:abstractNumId w:val="22"/>
  </w:num>
  <w:num w:numId="3">
    <w:abstractNumId w:val="29"/>
  </w:num>
  <w:num w:numId="4">
    <w:abstractNumId w:val="28"/>
  </w:num>
  <w:num w:numId="5">
    <w:abstractNumId w:val="45"/>
  </w:num>
  <w:num w:numId="6">
    <w:abstractNumId w:val="17"/>
  </w:num>
  <w:num w:numId="7">
    <w:abstractNumId w:val="39"/>
  </w:num>
  <w:num w:numId="8">
    <w:abstractNumId w:val="1"/>
  </w:num>
  <w:num w:numId="9">
    <w:abstractNumId w:val="32"/>
  </w:num>
  <w:num w:numId="10">
    <w:abstractNumId w:val="21"/>
  </w:num>
  <w:num w:numId="11">
    <w:abstractNumId w:val="53"/>
  </w:num>
  <w:num w:numId="12">
    <w:abstractNumId w:val="50"/>
  </w:num>
  <w:num w:numId="13">
    <w:abstractNumId w:val="40"/>
  </w:num>
  <w:num w:numId="14">
    <w:abstractNumId w:val="2"/>
  </w:num>
  <w:num w:numId="15">
    <w:abstractNumId w:val="14"/>
  </w:num>
  <w:num w:numId="16">
    <w:abstractNumId w:val="52"/>
  </w:num>
  <w:num w:numId="17">
    <w:abstractNumId w:val="31"/>
  </w:num>
  <w:num w:numId="18">
    <w:abstractNumId w:val="7"/>
  </w:num>
  <w:num w:numId="19">
    <w:abstractNumId w:val="23"/>
  </w:num>
  <w:num w:numId="20">
    <w:abstractNumId w:val="4"/>
  </w:num>
  <w:num w:numId="21">
    <w:abstractNumId w:val="35"/>
  </w:num>
  <w:num w:numId="22">
    <w:abstractNumId w:val="9"/>
  </w:num>
  <w:num w:numId="23">
    <w:abstractNumId w:val="10"/>
  </w:num>
  <w:num w:numId="24">
    <w:abstractNumId w:val="41"/>
  </w:num>
  <w:num w:numId="25">
    <w:abstractNumId w:val="51"/>
  </w:num>
  <w:num w:numId="26">
    <w:abstractNumId w:val="26"/>
  </w:num>
  <w:num w:numId="27">
    <w:abstractNumId w:val="58"/>
  </w:num>
  <w:num w:numId="28">
    <w:abstractNumId w:val="13"/>
  </w:num>
  <w:num w:numId="29">
    <w:abstractNumId w:val="36"/>
  </w:num>
  <w:num w:numId="30">
    <w:abstractNumId w:val="59"/>
  </w:num>
  <w:num w:numId="31">
    <w:abstractNumId w:val="0"/>
  </w:num>
  <w:num w:numId="32">
    <w:abstractNumId w:val="48"/>
  </w:num>
  <w:num w:numId="33">
    <w:abstractNumId w:val="37"/>
  </w:num>
  <w:num w:numId="34">
    <w:abstractNumId w:val="5"/>
  </w:num>
  <w:num w:numId="35">
    <w:abstractNumId w:val="3"/>
  </w:num>
  <w:num w:numId="36">
    <w:abstractNumId w:val="19"/>
  </w:num>
  <w:num w:numId="37">
    <w:abstractNumId w:val="25"/>
  </w:num>
  <w:num w:numId="38">
    <w:abstractNumId w:val="30"/>
  </w:num>
  <w:num w:numId="39">
    <w:abstractNumId w:val="44"/>
  </w:num>
  <w:num w:numId="40">
    <w:abstractNumId w:val="12"/>
  </w:num>
  <w:num w:numId="41">
    <w:abstractNumId w:val="56"/>
  </w:num>
  <w:num w:numId="42">
    <w:abstractNumId w:val="46"/>
  </w:num>
  <w:num w:numId="43">
    <w:abstractNumId w:val="38"/>
  </w:num>
  <w:num w:numId="44">
    <w:abstractNumId w:val="27"/>
  </w:num>
  <w:num w:numId="45">
    <w:abstractNumId w:val="34"/>
  </w:num>
  <w:num w:numId="46">
    <w:abstractNumId w:val="11"/>
  </w:num>
  <w:num w:numId="47">
    <w:abstractNumId w:val="4"/>
  </w:num>
  <w:num w:numId="48">
    <w:abstractNumId w:val="15"/>
  </w:num>
  <w:num w:numId="49">
    <w:abstractNumId w:val="48"/>
  </w:num>
  <w:num w:numId="50">
    <w:abstractNumId w:val="60"/>
  </w:num>
  <w:num w:numId="51">
    <w:abstractNumId w:val="8"/>
  </w:num>
  <w:num w:numId="52">
    <w:abstractNumId w:val="55"/>
  </w:num>
  <w:num w:numId="53">
    <w:abstractNumId w:val="57"/>
  </w:num>
  <w:num w:numId="54">
    <w:abstractNumId w:val="49"/>
  </w:num>
  <w:num w:numId="55">
    <w:abstractNumId w:val="6"/>
  </w:num>
  <w:num w:numId="56">
    <w:abstractNumId w:val="47"/>
  </w:num>
  <w:num w:numId="57">
    <w:abstractNumId w:val="42"/>
  </w:num>
  <w:num w:numId="58">
    <w:abstractNumId w:val="18"/>
  </w:num>
  <w:num w:numId="59">
    <w:abstractNumId w:val="33"/>
  </w:num>
  <w:num w:numId="60">
    <w:abstractNumId w:val="16"/>
  </w:num>
  <w:num w:numId="61">
    <w:abstractNumId w:val="24"/>
  </w:num>
  <w:num w:numId="62">
    <w:abstractNumId w:val="20"/>
  </w:num>
  <w:num w:numId="63">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4955"/>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7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89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3A3B"/>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9F2"/>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A41"/>
    <w:rsid w:val="00891BCA"/>
    <w:rsid w:val="00891CF2"/>
    <w:rsid w:val="00892FD4"/>
    <w:rsid w:val="00893439"/>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12D1"/>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A28"/>
    <w:rsid w:val="0094154C"/>
    <w:rsid w:val="0094229A"/>
    <w:rsid w:val="00942A2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11B"/>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43F"/>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D7A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11C"/>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A7B"/>
    <w:rsid w:val="00D96371"/>
    <w:rsid w:val="00D966F5"/>
    <w:rsid w:val="00D96B65"/>
    <w:rsid w:val="00D979CE"/>
    <w:rsid w:val="00DA09B5"/>
    <w:rsid w:val="00DA15EF"/>
    <w:rsid w:val="00DA1F33"/>
    <w:rsid w:val="00DA2E47"/>
    <w:rsid w:val="00DA350D"/>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1"/>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31DE54-5729-4482-870D-E2F63A2B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43511</Words>
  <Characters>248013</Characters>
  <Application>Microsoft Office Word</Application>
  <DocSecurity>0</DocSecurity>
  <Lines>2066</Lines>
  <Paragraphs>581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290943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2020-11-02T14:43:00Z</dcterms:created>
  <dcterms:modified xsi:type="dcterms:W3CDTF">2020-11-02T19:36:00Z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