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4CD8347A" w:rsidR="003A043D" w:rsidRPr="0042310C" w:rsidRDefault="003A043D" w:rsidP="003A043D">
      <w:pPr>
        <w:pStyle w:val="Header"/>
        <w:tabs>
          <w:tab w:val="right" w:pos="9498"/>
        </w:tabs>
        <w:rPr>
          <w:rFonts w:cs="Arial"/>
          <w:bCs/>
          <w:sz w:val="22"/>
        </w:rPr>
      </w:pPr>
      <w:bookmarkStart w:id="0" w:name="_GoBack"/>
      <w:bookmarkEnd w:id="0"/>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1" w:name="foreword"/>
      <w:bookmarkStart w:id="2" w:name="scope"/>
      <w:bookmarkStart w:id="3" w:name="_Toc42034909"/>
      <w:bookmarkStart w:id="4" w:name="_Toc42211920"/>
      <w:bookmarkEnd w:id="1"/>
      <w:bookmarkEnd w:id="2"/>
      <w:r>
        <w:t>1</w:t>
      </w:r>
      <w:r>
        <w:tab/>
        <w:t>Introduction</w:t>
      </w:r>
      <w:bookmarkEnd w:id="3"/>
      <w:bookmarkEnd w:id="4"/>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52C3349A" w14:textId="77777777" w:rsidR="006D3A3B" w:rsidRPr="00B6525B" w:rsidRDefault="006D3A3B" w:rsidP="006D3A3B">
      <w:pPr>
        <w:jc w:val="both"/>
        <w:rPr>
          <w:rFonts w:eastAsia="Times New Roman"/>
          <w:color w:val="FF0000"/>
          <w:lang w:val="en-US"/>
        </w:rPr>
      </w:pPr>
      <w:r w:rsidRPr="00B6525B">
        <w:rPr>
          <w:rFonts w:eastAsia="Times New Roman"/>
          <w:color w:val="FF0000"/>
          <w:lang w:val="en-US"/>
        </w:rPr>
        <w:t>In all file names, please use the hyphen character (not underline character) and include ‘v’ in front of the version number.</w:t>
      </w:r>
    </w:p>
    <w:p w14:paraId="2A596926" w14:textId="77777777" w:rsidR="00B6525B" w:rsidRDefault="00B6525B" w:rsidP="00B6525B">
      <w:pPr>
        <w:jc w:val="both"/>
        <w:rPr>
          <w:lang w:val="en-US"/>
        </w:rPr>
      </w:pPr>
      <w:r>
        <w:rPr>
          <w:lang w:val="en-US"/>
        </w:rPr>
        <w:t>Follow the naming convention in this example:</w:t>
      </w:r>
    </w:p>
    <w:p w14:paraId="4323B0A5" w14:textId="62FC1F5D"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RedCapComplexityFLS3-v000.docx</w:t>
      </w:r>
    </w:p>
    <w:p w14:paraId="4B3C7B9D" w14:textId="6C2529EC"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RedCapComplexityFLS3-v001-CompanyA.docx</w:t>
      </w:r>
    </w:p>
    <w:p w14:paraId="6A5F0F6C" w14:textId="1445B983" w:rsidR="00B6525B" w:rsidRDefault="00B6525B" w:rsidP="00B6525B">
      <w:pPr>
        <w:pStyle w:val="ListParagraph"/>
        <w:numPr>
          <w:ilvl w:val="0"/>
          <w:numId w:val="6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RedCapComplexityFLS3-v002-CompanyA-CompanyB.docx</w:t>
      </w:r>
    </w:p>
    <w:p w14:paraId="5BDF96D2" w14:textId="30A23E9D" w:rsidR="00B6525B" w:rsidRDefault="00B6525B" w:rsidP="00B6525B">
      <w:pPr>
        <w:pStyle w:val="ListParagraph"/>
        <w:numPr>
          <w:ilvl w:val="0"/>
          <w:numId w:val="62"/>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RedCapComplexityFLS3-v003-CompanyB-CompanyC.docx</w:t>
      </w:r>
    </w:p>
    <w:p w14:paraId="2BA9E868" w14:textId="77777777" w:rsidR="00B6525B" w:rsidRDefault="00B6525B" w:rsidP="00B6525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3045A9C3" w14:textId="77C263DD"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RedCapComplexityFLS3-v002-CompanyA-CompanyB.docx</w:t>
      </w:r>
      <w:r>
        <w:rPr>
          <w:rFonts w:ascii="Times New Roman" w:eastAsia="Times New Roman" w:hAnsi="Times New Roman" w:cs="Times New Roman"/>
          <w:sz w:val="20"/>
          <w:szCs w:val="20"/>
          <w:lang w:val="en-US"/>
        </w:rPr>
        <w:t>.</w:t>
      </w:r>
    </w:p>
    <w:p w14:paraId="7B8E585B" w14:textId="3764F843"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.checkout</w:t>
      </w:r>
    </w:p>
    <w:p w14:paraId="1EE095F1" w14:textId="6B2230CB"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RedCapComplexityFLS3-v003-CompanyB-CompanyC</w:t>
      </w:r>
      <w:r>
        <w:rPr>
          <w:rFonts w:ascii="Times New Roman" w:eastAsia="Times New Roman" w:hAnsi="Times New Roman" w:cs="Times New Roman"/>
          <w:i/>
          <w:iCs/>
          <w:color w:val="FF0000"/>
          <w:sz w:val="20"/>
          <w:szCs w:val="20"/>
          <w:lang w:val="en-US"/>
        </w:rPr>
        <w:t>.docx</w:t>
      </w:r>
    </w:p>
    <w:p w14:paraId="28E51432" w14:textId="77777777" w:rsidR="00B6525B" w:rsidRDefault="00B6525B" w:rsidP="00B6525B">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A19307C" w14:textId="5B48CF1F" w:rsidR="00B6525B" w:rsidRDefault="00B6525B" w:rsidP="003A0267">
      <w:pPr>
        <w:pStyle w:val="ListParagraph"/>
        <w:numPr>
          <w:ilvl w:val="0"/>
          <w:numId w:val="6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A0D9256" w14:textId="77777777"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35B3D133" w14:textId="77777777" w:rsidR="006D3A3B" w:rsidRDefault="006D3A3B" w:rsidP="006D3A3B">
      <w:pPr>
        <w:jc w:val="both"/>
        <w:rPr>
          <w:szCs w:val="22"/>
          <w:lang w:val="en-US"/>
        </w:rPr>
      </w:pPr>
      <w:r>
        <w:rPr>
          <w:szCs w:val="22"/>
          <w:lang w:val="en-US"/>
        </w:rPr>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w:t>
      </w:r>
    </w:p>
    <w:p w14:paraId="3A528136" w14:textId="47854D2C" w:rsidR="00007E6B" w:rsidRDefault="00007E6B" w:rsidP="00007E6B">
      <w:pPr>
        <w:pStyle w:val="Heading1"/>
      </w:pPr>
      <w:r>
        <w:lastRenderedPageBreak/>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5"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6" w:author="Author"/>
                <w:rFonts w:eastAsia="Calibri"/>
                <w:lang w:val="en-US" w:eastAsia="ja-JP"/>
              </w:rPr>
            </w:pPr>
          </w:p>
          <w:p w14:paraId="36DE4B26" w14:textId="5D112043" w:rsidR="00CE3070" w:rsidRDefault="00E776C1" w:rsidP="00E776C1">
            <w:pPr>
              <w:spacing w:line="252" w:lineRule="auto"/>
              <w:contextualSpacing/>
              <w:jc w:val="both"/>
              <w:rPr>
                <w:ins w:id="7" w:author="Author"/>
              </w:rPr>
            </w:pPr>
            <w:r w:rsidRPr="00C959EA">
              <w:rPr>
                <w:rFonts w:eastAsia="Calibri"/>
                <w:lang w:val="en-US" w:eastAsia="ja-JP"/>
              </w:rPr>
              <w:t xml:space="preserve">The study considered impacts on cost/complexity reduction from support of </w:t>
            </w:r>
            <w:ins w:id="8" w:author="Author">
              <w:r w:rsidR="00765DB3">
                <w:rPr>
                  <w:rFonts w:eastAsia="Calibri"/>
                  <w:lang w:val="en-US" w:eastAsia="ja-JP"/>
                </w:rPr>
                <w:t xml:space="preserve">(single-carrier) operation in </w:t>
              </w:r>
            </w:ins>
            <w:r w:rsidRPr="00C959EA">
              <w:rPr>
                <w:rFonts w:eastAsia="Calibri"/>
                <w:lang w:val="en-US" w:eastAsia="ja-JP"/>
              </w:rPr>
              <w:t>multiple RF bands with FR1 and FR2</w:t>
            </w:r>
            <w:ins w:id="9" w:author="Author">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10" w:author="Author">
              <w:r w:rsidR="003B0BB0">
                <w:t xml:space="preserve"> </w:t>
              </w:r>
            </w:ins>
          </w:p>
          <w:p w14:paraId="5EC1BDF3" w14:textId="49A0F189" w:rsidR="00CE3070" w:rsidRDefault="00CE3070" w:rsidP="00E776C1">
            <w:pPr>
              <w:spacing w:line="252" w:lineRule="auto"/>
              <w:contextualSpacing/>
              <w:jc w:val="both"/>
              <w:rPr>
                <w:ins w:id="11"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2"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lastRenderedPageBreak/>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lastRenderedPageBreak/>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3" w:author="Author">
              <w:r w:rsidRPr="00C959EA">
                <w:rPr>
                  <w:rFonts w:eastAsia="Calibri"/>
                  <w:lang w:val="en-US"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DengXian"/>
                <w:lang w:eastAsia="zh-CN"/>
              </w:rPr>
            </w:pPr>
            <w:r>
              <w:rPr>
                <w:rFonts w:eastAsia="DengXian"/>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DengXian"/>
                <w:lang w:eastAsia="zh-CN"/>
              </w:rPr>
            </w:pPr>
            <w:r>
              <w:rPr>
                <w:rFonts w:eastAsia="DengXian" w:hint="eastAsia"/>
                <w:lang w:eastAsia="zh-CN"/>
              </w:rPr>
              <w:t>C</w:t>
            </w:r>
            <w:r>
              <w:rPr>
                <w:rFonts w:eastAsia="DengXian"/>
                <w:lang w:eastAsia="zh-CN"/>
              </w:rPr>
              <w:t>MCC</w:t>
            </w:r>
          </w:p>
        </w:tc>
        <w:tc>
          <w:tcPr>
            <w:tcW w:w="1372" w:type="dxa"/>
          </w:tcPr>
          <w:p w14:paraId="2F8E4D1D" w14:textId="588DBECE" w:rsidR="00875A39" w:rsidRDefault="00CD63CF" w:rsidP="00B16FEC">
            <w:pPr>
              <w:tabs>
                <w:tab w:val="left" w:pos="551"/>
              </w:tabs>
              <w:rPr>
                <w:rFonts w:eastAsia="DengXian"/>
                <w:lang w:val="en-US" w:eastAsia="zh-CN"/>
              </w:rPr>
            </w:pPr>
            <w:r>
              <w:rPr>
                <w:rFonts w:eastAsia="DengXian"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DengXian"/>
                <w:lang w:eastAsia="zh-CN"/>
              </w:rPr>
            </w:pPr>
            <w:r>
              <w:rPr>
                <w:rFonts w:eastAsia="DengXian"/>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F03F51"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DengXian"/>
                <w:lang w:eastAsia="zh-CN"/>
              </w:rPr>
            </w:pPr>
            <w:r>
              <w:rPr>
                <w:rFonts w:eastAsia="DengXian" w:hint="eastAsia"/>
                <w:lang w:val="en-US" w:eastAsia="zh-CN"/>
              </w:rPr>
              <w:t>CATT</w:t>
            </w:r>
          </w:p>
        </w:tc>
        <w:tc>
          <w:tcPr>
            <w:tcW w:w="1372" w:type="dxa"/>
          </w:tcPr>
          <w:p w14:paraId="3A1ADA38" w14:textId="6AED7F2D"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1DC1B26" w14:textId="399278A0"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377FD2B3" w14:textId="36B676D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DengXian"/>
                <w:lang w:eastAsia="zh-CN"/>
              </w:rPr>
            </w:pPr>
            <w:r>
              <w:rPr>
                <w:rFonts w:eastAsia="DengXian" w:hint="eastAsia"/>
                <w:lang w:eastAsia="zh-CN"/>
              </w:rPr>
              <w:t>v</w:t>
            </w:r>
            <w:r>
              <w:rPr>
                <w:rFonts w:eastAsia="DengXian"/>
                <w:lang w:eastAsia="zh-CN"/>
              </w:rPr>
              <w:t>ivo</w:t>
            </w:r>
          </w:p>
        </w:tc>
        <w:tc>
          <w:tcPr>
            <w:tcW w:w="1372" w:type="dxa"/>
          </w:tcPr>
          <w:p w14:paraId="214B2107" w14:textId="7ABB0165" w:rsidR="00EC4B20" w:rsidRDefault="00EC4B20" w:rsidP="00EC4B20">
            <w:pPr>
              <w:tabs>
                <w:tab w:val="left" w:pos="551"/>
              </w:tabs>
              <w:rPr>
                <w:rFonts w:eastAsia="DengXian"/>
                <w:lang w:val="en-US" w:eastAsia="zh-CN"/>
              </w:rPr>
            </w:pPr>
            <w:r>
              <w:rPr>
                <w:rFonts w:eastAsia="DengXian"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DengXian"/>
                <w:lang w:eastAsia="zh-CN"/>
              </w:rPr>
            </w:pPr>
            <w:r>
              <w:rPr>
                <w:rFonts w:eastAsia="DengXian" w:hint="eastAsia"/>
                <w:lang w:eastAsia="zh-CN"/>
              </w:rPr>
              <w:t>Huawei</w:t>
            </w:r>
            <w:r>
              <w:rPr>
                <w:rFonts w:eastAsia="DengXian"/>
                <w:lang w:eastAsia="zh-CN"/>
              </w:rPr>
              <w:t xml:space="preserve">, </w:t>
            </w:r>
            <w:proofErr w:type="spellStart"/>
            <w:r>
              <w:rPr>
                <w:rFonts w:eastAsia="DengXian"/>
                <w:lang w:eastAsia="zh-CN"/>
              </w:rPr>
              <w:t>HiSi</w:t>
            </w:r>
            <w:proofErr w:type="spellEnd"/>
          </w:p>
        </w:tc>
        <w:tc>
          <w:tcPr>
            <w:tcW w:w="1372" w:type="dxa"/>
          </w:tcPr>
          <w:p w14:paraId="19BBB11B" w14:textId="77777777" w:rsidR="00A13FF7" w:rsidRDefault="00A13FF7" w:rsidP="00AF327E">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minor </w:t>
            </w:r>
          </w:p>
        </w:tc>
        <w:tc>
          <w:tcPr>
            <w:tcW w:w="6780" w:type="dxa"/>
          </w:tcPr>
          <w:p w14:paraId="50861979" w14:textId="77777777" w:rsidR="00A13FF7" w:rsidRPr="005426D7" w:rsidRDefault="00A13FF7" w:rsidP="00AF327E">
            <w:pPr>
              <w:rPr>
                <w:rFonts w:eastAsia="DengXian"/>
                <w:lang w:val="en-US" w:eastAsia="zh-CN"/>
              </w:rPr>
            </w:pPr>
            <w:r>
              <w:rPr>
                <w:rFonts w:eastAsia="DengXian"/>
                <w:lang w:val="en-US" w:eastAsia="zh-CN"/>
              </w:rPr>
              <w:t xml:space="preserve">Prefer to change carrier to cell to leave further discussion for SUL, which does not require </w:t>
            </w:r>
            <w:proofErr w:type="spellStart"/>
            <w:r>
              <w:rPr>
                <w:rFonts w:eastAsia="DengXian"/>
                <w:lang w:val="en-US" w:eastAsia="zh-CN"/>
              </w:rPr>
              <w:t>simultansous</w:t>
            </w:r>
            <w:proofErr w:type="spellEnd"/>
            <w:r>
              <w:rPr>
                <w:rFonts w:eastAsia="DengXian"/>
                <w:lang w:val="en-US" w:eastAsia="zh-CN"/>
              </w:rPr>
              <w:t xml:space="preserve">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580CD07D" w14:textId="7BAC43F4"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7EA7222C" w14:textId="77777777" w:rsidR="00562FFB" w:rsidRDefault="00562FFB" w:rsidP="00562FFB">
            <w:pPr>
              <w:rPr>
                <w:rFonts w:eastAsia="DengXian"/>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6F4945FE" w14:textId="44B559AF"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90F145C" w14:textId="77777777" w:rsidR="00A11161" w:rsidRDefault="00A11161" w:rsidP="00A11161">
            <w:pPr>
              <w:rPr>
                <w:rFonts w:eastAsia="DengXian"/>
                <w:lang w:val="en-US" w:eastAsia="zh-CN"/>
              </w:rPr>
            </w:pPr>
          </w:p>
        </w:tc>
      </w:tr>
    </w:tbl>
    <w:p w14:paraId="6F2B7A5A" w14:textId="15C82FED" w:rsidR="0087392C" w:rsidRPr="00A13FF7"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4" w:name="_Toc42165594"/>
      <w:r>
        <w:t>7</w:t>
      </w:r>
      <w:r>
        <w:tab/>
        <w:t>UE complexity reduction features</w:t>
      </w:r>
      <w:bookmarkEnd w:id="14"/>
    </w:p>
    <w:p w14:paraId="20EF26AD" w14:textId="77777777" w:rsidR="00090EF0" w:rsidRPr="000E647A" w:rsidRDefault="00090EF0" w:rsidP="00090EF0">
      <w:pPr>
        <w:pStyle w:val="Heading2"/>
      </w:pPr>
      <w:bookmarkStart w:id="15" w:name="_Toc42165595"/>
      <w:bookmarkStart w:id="16" w:name="_Toc51768530"/>
      <w:bookmarkStart w:id="17" w:name="_Toc51771037"/>
      <w:r>
        <w:t>7</w:t>
      </w:r>
      <w:r w:rsidRPr="000E647A">
        <w:t>.1</w:t>
      </w:r>
      <w:r w:rsidRPr="000E647A">
        <w:tab/>
        <w:t>Introduction to UE complexity reduction features</w:t>
      </w:r>
      <w:bookmarkEnd w:id="15"/>
      <w:bookmarkEnd w:id="16"/>
      <w:bookmarkEnd w:id="17"/>
    </w:p>
    <w:p w14:paraId="11AB7D9D" w14:textId="77777777" w:rsidR="00090EF0" w:rsidRPr="000E647A" w:rsidRDefault="00090EF0" w:rsidP="00090EF0">
      <w:pPr>
        <w:pStyle w:val="Heading2"/>
      </w:pPr>
      <w:bookmarkStart w:id="18" w:name="_Toc42165596"/>
      <w:bookmarkStart w:id="19" w:name="_Toc51768531"/>
      <w:bookmarkStart w:id="20" w:name="_Toc51771038"/>
      <w:r>
        <w:t>7</w:t>
      </w:r>
      <w:r w:rsidRPr="000E647A">
        <w:t>.2</w:t>
      </w:r>
      <w:r w:rsidRPr="000E647A">
        <w:tab/>
        <w:t>Reduced number of UE Rx/Tx antennas</w:t>
      </w:r>
      <w:bookmarkEnd w:id="18"/>
      <w:bookmarkEnd w:id="19"/>
      <w:bookmarkEnd w:id="20"/>
    </w:p>
    <w:p w14:paraId="7AFE9D70" w14:textId="085B79F9" w:rsidR="00090EF0" w:rsidRPr="000E647A" w:rsidRDefault="00090EF0" w:rsidP="00090EF0">
      <w:pPr>
        <w:pStyle w:val="Heading3"/>
      </w:pPr>
      <w:bookmarkStart w:id="21" w:name="_Toc42165597"/>
      <w:bookmarkStart w:id="22" w:name="_Toc51768532"/>
      <w:bookmarkStart w:id="23" w:name="_Toc51771039"/>
      <w:r>
        <w:t>7</w:t>
      </w:r>
      <w:r w:rsidRPr="000E647A">
        <w:t>.2.1</w:t>
      </w:r>
      <w:r w:rsidRPr="000E647A">
        <w:tab/>
        <w:t>Description of feature</w:t>
      </w:r>
      <w:bookmarkEnd w:id="21"/>
      <w:bookmarkEnd w:id="22"/>
      <w:bookmarkEnd w:id="23"/>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BodyText"/>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BodyText"/>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BodyText"/>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BodyText"/>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C959EA">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DengXian"/>
                <w:lang w:eastAsia="zh-CN"/>
              </w:rPr>
            </w:pPr>
            <w:r>
              <w:rPr>
                <w:rFonts w:eastAsia="DengXian"/>
                <w:lang w:eastAsia="zh-CN"/>
              </w:rPr>
              <w:t>FL2</w:t>
            </w:r>
          </w:p>
        </w:tc>
        <w:tc>
          <w:tcPr>
            <w:tcW w:w="8152" w:type="dxa"/>
            <w:gridSpan w:val="2"/>
          </w:tcPr>
          <w:p w14:paraId="200D3489" w14:textId="7727161E" w:rsidR="00C4420B" w:rsidRDefault="00C4420B" w:rsidP="00FD7CCD">
            <w:pPr>
              <w:rPr>
                <w:rFonts w:eastAsia="DengXian"/>
                <w:lang w:val="en-US" w:eastAsia="zh-CN"/>
              </w:rPr>
            </w:pPr>
            <w:r>
              <w:rPr>
                <w:rFonts w:eastAsia="DengXian"/>
                <w:lang w:val="en-US" w:eastAsia="zh-CN"/>
              </w:rPr>
              <w:t>All</w:t>
            </w:r>
            <w:r w:rsidRPr="005A77C4">
              <w:rPr>
                <w:rFonts w:eastAsia="DengXian"/>
                <w:lang w:val="en-US" w:eastAsia="zh-CN"/>
              </w:rPr>
              <w:t xml:space="preserve"> responses agree to capture this text proposal in the TR</w:t>
            </w:r>
            <w:r>
              <w:rPr>
                <w:rFonts w:eastAsia="DengXian"/>
                <w:lang w:val="en-US" w:eastAsia="zh-CN"/>
              </w:rPr>
              <w:t xml:space="preserve">. However, two </w:t>
            </w:r>
            <w:r w:rsidR="004534B9">
              <w:rPr>
                <w:rFonts w:eastAsia="DengXian"/>
                <w:lang w:val="en-US" w:eastAsia="zh-CN"/>
              </w:rPr>
              <w:t>responses</w:t>
            </w:r>
            <w:r>
              <w:rPr>
                <w:rFonts w:eastAsia="DengXian"/>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DengXian"/>
                <w:lang w:val="en-US" w:eastAsia="zh-CN"/>
              </w:rPr>
            </w:pPr>
            <w:r>
              <w:rPr>
                <w:rFonts w:eastAsia="DengXian"/>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DengXian"/>
                <w:lang w:eastAsia="zh-CN"/>
              </w:rPr>
            </w:pPr>
            <w:r>
              <w:rPr>
                <w:rFonts w:eastAsia="DengXian" w:hint="eastAsia"/>
                <w:lang w:eastAsia="zh-CN"/>
              </w:rPr>
              <w:t>C</w:t>
            </w:r>
            <w:r>
              <w:rPr>
                <w:rFonts w:eastAsia="DengXian"/>
                <w:lang w:eastAsia="zh-CN"/>
              </w:rPr>
              <w:t>MCC</w:t>
            </w:r>
          </w:p>
        </w:tc>
        <w:tc>
          <w:tcPr>
            <w:tcW w:w="1372" w:type="dxa"/>
          </w:tcPr>
          <w:p w14:paraId="34AE32A0" w14:textId="6A98D9BC" w:rsidR="00C4420B" w:rsidRDefault="00CD63CF" w:rsidP="00FD7CCD">
            <w:pPr>
              <w:tabs>
                <w:tab w:val="left" w:pos="551"/>
              </w:tabs>
              <w:rPr>
                <w:rFonts w:eastAsia="DengXian"/>
                <w:lang w:val="en-US" w:eastAsia="zh-CN"/>
              </w:rPr>
            </w:pPr>
            <w:r>
              <w:rPr>
                <w:rFonts w:eastAsia="DengXian" w:hint="eastAsia"/>
                <w:lang w:val="en-US" w:eastAsia="zh-CN"/>
              </w:rPr>
              <w:t>Y</w:t>
            </w:r>
          </w:p>
        </w:tc>
        <w:tc>
          <w:tcPr>
            <w:tcW w:w="6780" w:type="dxa"/>
          </w:tcPr>
          <w:p w14:paraId="19D8FC78" w14:textId="77777777" w:rsidR="00C4420B" w:rsidRDefault="00C4420B" w:rsidP="00FD7CCD">
            <w:pPr>
              <w:rPr>
                <w:rFonts w:eastAsia="DengXian"/>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DengXian"/>
                <w:lang w:val="en-US" w:eastAsia="zh-CN"/>
              </w:rPr>
            </w:pPr>
          </w:p>
        </w:tc>
      </w:tr>
      <w:tr w:rsidR="001C42E4" w14:paraId="23346FF7" w14:textId="77777777" w:rsidTr="001C42E4">
        <w:tc>
          <w:tcPr>
            <w:tcW w:w="1479" w:type="dxa"/>
          </w:tcPr>
          <w:p w14:paraId="2E72DC1F"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07735407" w14:textId="77777777" w:rsidR="001C42E4"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6E6B3DF2" w14:textId="77777777" w:rsidR="001C42E4" w:rsidRDefault="001C42E4" w:rsidP="00D7754F">
            <w:pPr>
              <w:rPr>
                <w:rFonts w:eastAsia="DengXian"/>
                <w:lang w:val="en-US" w:eastAsia="zh-CN"/>
              </w:rPr>
            </w:pPr>
          </w:p>
        </w:tc>
      </w:tr>
      <w:tr w:rsidR="00D7754F" w14:paraId="7BDBC134" w14:textId="77777777" w:rsidTr="001C42E4">
        <w:tc>
          <w:tcPr>
            <w:tcW w:w="1479" w:type="dxa"/>
          </w:tcPr>
          <w:p w14:paraId="321A5439" w14:textId="2C0FE12A" w:rsidR="00D7754F" w:rsidRDefault="00D7754F" w:rsidP="00D7754F">
            <w:pPr>
              <w:rPr>
                <w:rFonts w:eastAsia="DengXian"/>
                <w:lang w:eastAsia="zh-CN"/>
              </w:rPr>
            </w:pPr>
            <w:r>
              <w:rPr>
                <w:rFonts w:eastAsia="DengXian" w:hint="eastAsia"/>
                <w:lang w:val="en-US" w:eastAsia="zh-CN"/>
              </w:rPr>
              <w:t>CATT</w:t>
            </w:r>
          </w:p>
        </w:tc>
        <w:tc>
          <w:tcPr>
            <w:tcW w:w="1372" w:type="dxa"/>
          </w:tcPr>
          <w:p w14:paraId="371DCF99" w14:textId="783DDD60"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0DB1DF9A" w14:textId="77777777" w:rsidR="00D7754F" w:rsidRDefault="00D7754F" w:rsidP="00D7754F">
            <w:pPr>
              <w:rPr>
                <w:rFonts w:eastAsia="DengXian"/>
                <w:lang w:val="en-US" w:eastAsia="zh-CN"/>
              </w:rPr>
            </w:pPr>
          </w:p>
        </w:tc>
      </w:tr>
      <w:tr w:rsidR="00624D6A" w14:paraId="62C53D30" w14:textId="77777777" w:rsidTr="001C42E4">
        <w:tc>
          <w:tcPr>
            <w:tcW w:w="1479" w:type="dxa"/>
          </w:tcPr>
          <w:p w14:paraId="5702C750" w14:textId="33A075BB" w:rsidR="00624D6A" w:rsidRDefault="00624D6A" w:rsidP="00624D6A">
            <w:pPr>
              <w:rPr>
                <w:rFonts w:eastAsia="DengXian"/>
                <w:lang w:val="en-US" w:eastAsia="zh-CN"/>
              </w:rPr>
            </w:pPr>
            <w:r>
              <w:rPr>
                <w:rFonts w:eastAsia="DengXian" w:hint="eastAsia"/>
                <w:lang w:eastAsia="zh-CN"/>
              </w:rPr>
              <w:t>Xiao</w:t>
            </w:r>
            <w:r>
              <w:rPr>
                <w:rFonts w:eastAsia="DengXian"/>
                <w:lang w:eastAsia="zh-CN"/>
              </w:rPr>
              <w:t>mi</w:t>
            </w:r>
          </w:p>
        </w:tc>
        <w:tc>
          <w:tcPr>
            <w:tcW w:w="1372" w:type="dxa"/>
          </w:tcPr>
          <w:p w14:paraId="20A52D98" w14:textId="2DD14A12" w:rsidR="00624D6A" w:rsidRPr="00C13B51" w:rsidRDefault="00624D6A" w:rsidP="00624D6A">
            <w:pPr>
              <w:tabs>
                <w:tab w:val="left" w:pos="551"/>
              </w:tabs>
              <w:rPr>
                <w:rFonts w:eastAsia="DengXian"/>
                <w:lang w:val="en-US" w:eastAsia="zh-CN"/>
              </w:rPr>
            </w:pPr>
            <w:r>
              <w:rPr>
                <w:rFonts w:eastAsia="DengXian" w:hint="eastAsia"/>
                <w:lang w:val="en-US" w:eastAsia="zh-CN"/>
              </w:rPr>
              <w:t>Y</w:t>
            </w:r>
          </w:p>
        </w:tc>
        <w:tc>
          <w:tcPr>
            <w:tcW w:w="6780" w:type="dxa"/>
          </w:tcPr>
          <w:p w14:paraId="7BD2D869" w14:textId="77777777" w:rsidR="00624D6A" w:rsidRDefault="00624D6A" w:rsidP="00624D6A">
            <w:pPr>
              <w:rPr>
                <w:rFonts w:eastAsia="DengXian"/>
                <w:lang w:val="en-US" w:eastAsia="zh-CN"/>
              </w:rPr>
            </w:pPr>
          </w:p>
        </w:tc>
      </w:tr>
      <w:tr w:rsidR="004C6DDA" w14:paraId="0F3FE908" w14:textId="77777777" w:rsidTr="001C42E4">
        <w:tc>
          <w:tcPr>
            <w:tcW w:w="1479" w:type="dxa"/>
          </w:tcPr>
          <w:p w14:paraId="01C9D7DB" w14:textId="16ED83C0" w:rsidR="004C6DDA" w:rsidRDefault="004C6DDA" w:rsidP="00624D6A">
            <w:pPr>
              <w:rPr>
                <w:rFonts w:eastAsia="DengXian"/>
                <w:lang w:eastAsia="zh-CN"/>
              </w:rPr>
            </w:pPr>
            <w:r>
              <w:rPr>
                <w:rFonts w:eastAsia="DengXian" w:hint="eastAsia"/>
                <w:lang w:eastAsia="zh-CN"/>
              </w:rPr>
              <w:t>OPPO</w:t>
            </w:r>
          </w:p>
        </w:tc>
        <w:tc>
          <w:tcPr>
            <w:tcW w:w="1372" w:type="dxa"/>
          </w:tcPr>
          <w:p w14:paraId="376A8C1B" w14:textId="30E4152C" w:rsidR="004C6DDA" w:rsidRDefault="004C6DDA" w:rsidP="00624D6A">
            <w:pPr>
              <w:tabs>
                <w:tab w:val="left" w:pos="551"/>
              </w:tabs>
              <w:rPr>
                <w:rFonts w:eastAsia="DengXian"/>
                <w:lang w:val="en-US" w:eastAsia="zh-CN"/>
              </w:rPr>
            </w:pPr>
            <w:r>
              <w:rPr>
                <w:rFonts w:eastAsia="DengXian" w:hint="eastAsia"/>
                <w:lang w:val="en-US" w:eastAsia="zh-CN"/>
              </w:rPr>
              <w:t>Y</w:t>
            </w:r>
          </w:p>
        </w:tc>
        <w:tc>
          <w:tcPr>
            <w:tcW w:w="6780" w:type="dxa"/>
          </w:tcPr>
          <w:p w14:paraId="0D8DAD59" w14:textId="77777777" w:rsidR="004C6DDA" w:rsidRDefault="004C6DDA" w:rsidP="00624D6A">
            <w:pPr>
              <w:rPr>
                <w:rFonts w:eastAsia="DengXian"/>
                <w:lang w:val="en-US" w:eastAsia="zh-CN"/>
              </w:rPr>
            </w:pPr>
          </w:p>
        </w:tc>
      </w:tr>
      <w:tr w:rsidR="00EC4B20" w14:paraId="63212400" w14:textId="77777777" w:rsidTr="00EC4B20">
        <w:tc>
          <w:tcPr>
            <w:tcW w:w="1479" w:type="dxa"/>
          </w:tcPr>
          <w:p w14:paraId="7BC53E25"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58EDFBEA"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3CE61E31" w14:textId="77777777" w:rsidR="00EC4B20" w:rsidRDefault="00EC4B20" w:rsidP="00AF327E">
            <w:pPr>
              <w:rPr>
                <w:rFonts w:eastAsia="DengXian"/>
                <w:lang w:val="en-US" w:eastAsia="zh-CN"/>
              </w:rPr>
            </w:pPr>
          </w:p>
        </w:tc>
      </w:tr>
      <w:tr w:rsidR="00A13FF7" w14:paraId="575313C4" w14:textId="77777777" w:rsidTr="00A13FF7">
        <w:tc>
          <w:tcPr>
            <w:tcW w:w="1479" w:type="dxa"/>
          </w:tcPr>
          <w:p w14:paraId="314702C1" w14:textId="77777777" w:rsidR="00A13FF7" w:rsidRDefault="00A13FF7" w:rsidP="00AF327E">
            <w:pPr>
              <w:rPr>
                <w:rFonts w:eastAsia="DengXian"/>
                <w:lang w:eastAsia="zh-CN"/>
              </w:rPr>
            </w:pPr>
            <w:r>
              <w:rPr>
                <w:rFonts w:eastAsia="DengXian"/>
                <w:lang w:eastAsia="zh-CN"/>
              </w:rPr>
              <w:lastRenderedPageBreak/>
              <w:t xml:space="preserve">Huawei, </w:t>
            </w:r>
            <w:proofErr w:type="spellStart"/>
            <w:r>
              <w:rPr>
                <w:rFonts w:eastAsia="DengXian"/>
                <w:lang w:eastAsia="zh-CN"/>
              </w:rPr>
              <w:t>HiSi</w:t>
            </w:r>
            <w:proofErr w:type="spellEnd"/>
          </w:p>
        </w:tc>
        <w:tc>
          <w:tcPr>
            <w:tcW w:w="1372" w:type="dxa"/>
          </w:tcPr>
          <w:p w14:paraId="0C4162F5"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437E175D" w14:textId="77777777" w:rsidR="00A13FF7" w:rsidRDefault="00A13FF7" w:rsidP="00AF327E">
            <w:pPr>
              <w:rPr>
                <w:rFonts w:eastAsia="DengXian"/>
                <w:lang w:val="en-US" w:eastAsia="zh-CN"/>
              </w:rPr>
            </w:pPr>
          </w:p>
        </w:tc>
      </w:tr>
      <w:tr w:rsidR="00562FFB" w14:paraId="5F3F29DF" w14:textId="77777777" w:rsidTr="00A13FF7">
        <w:tc>
          <w:tcPr>
            <w:tcW w:w="1479" w:type="dxa"/>
          </w:tcPr>
          <w:p w14:paraId="3CFC0EAA" w14:textId="3962306A" w:rsidR="00562FFB" w:rsidRDefault="00562FFB" w:rsidP="00562FFB">
            <w:pPr>
              <w:rPr>
                <w:rFonts w:eastAsia="DengXian"/>
                <w:lang w:eastAsia="zh-CN"/>
              </w:rPr>
            </w:pPr>
            <w:r>
              <w:rPr>
                <w:rFonts w:eastAsia="DengXian" w:hint="eastAsia"/>
                <w:lang w:eastAsia="zh-CN"/>
              </w:rPr>
              <w:t>S</w:t>
            </w:r>
            <w:r>
              <w:rPr>
                <w:rFonts w:eastAsia="DengXian"/>
                <w:lang w:eastAsia="zh-CN"/>
              </w:rPr>
              <w:t>preadtrum</w:t>
            </w:r>
          </w:p>
        </w:tc>
        <w:tc>
          <w:tcPr>
            <w:tcW w:w="1372" w:type="dxa"/>
          </w:tcPr>
          <w:p w14:paraId="2CCB5F68" w14:textId="06E83125"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1117F5D8" w14:textId="77777777" w:rsidR="00562FFB" w:rsidRDefault="00562FFB" w:rsidP="00562FFB">
            <w:pPr>
              <w:rPr>
                <w:rFonts w:eastAsia="DengXian"/>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427714C4" w14:textId="156C73E0" w:rsidR="00A11161" w:rsidRPr="00A11161" w:rsidRDefault="00A11161" w:rsidP="00A11161">
            <w:pPr>
              <w:tabs>
                <w:tab w:val="left" w:pos="551"/>
              </w:tabs>
              <w:rPr>
                <w:rFonts w:eastAsia="DengXian"/>
                <w:lang w:val="en-US" w:eastAsia="zh-CN"/>
              </w:rPr>
            </w:pPr>
            <w:r w:rsidRPr="00A11161">
              <w:rPr>
                <w:rFonts w:eastAsia="DengXian"/>
                <w:lang w:val="en-US" w:eastAsia="zh-CN"/>
              </w:rPr>
              <w:t>Y</w:t>
            </w:r>
          </w:p>
        </w:tc>
        <w:tc>
          <w:tcPr>
            <w:tcW w:w="6780" w:type="dxa"/>
          </w:tcPr>
          <w:p w14:paraId="6D646B95" w14:textId="77777777" w:rsidR="00A11161" w:rsidRDefault="00A11161" w:rsidP="00A11161">
            <w:pPr>
              <w:rPr>
                <w:rFonts w:eastAsia="DengXian"/>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4" w:name="_Toc42165598"/>
      <w:bookmarkStart w:id="25" w:name="_Toc51768533"/>
      <w:bookmarkStart w:id="26" w:name="_Toc51771040"/>
      <w:r>
        <w:t>7</w:t>
      </w:r>
      <w:r w:rsidRPr="000E647A">
        <w:t>.2.2</w:t>
      </w:r>
      <w:r w:rsidRPr="000E647A">
        <w:tab/>
        <w:t>Analysis of UE complexity reduction</w:t>
      </w:r>
      <w:bookmarkEnd w:id="24"/>
      <w:bookmarkEnd w:id="25"/>
      <w:bookmarkEnd w:id="26"/>
    </w:p>
    <w:p w14:paraId="45AEC943" w14:textId="12D37068" w:rsidR="00AE57C4" w:rsidRPr="00482371" w:rsidRDefault="00AE57C4" w:rsidP="00AE57C4">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27" w:author="Author">
              <w:r w:rsidDel="00CF50F3">
                <w:rPr>
                  <w:rFonts w:ascii="Times New Roman" w:hAnsi="Times New Roman"/>
                </w:rPr>
                <w:delText>antennas</w:delText>
              </w:r>
            </w:del>
            <w:ins w:id="28"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9" w:author="Author">
              <w:r w:rsidDel="002B118C">
                <w:rPr>
                  <w:rFonts w:ascii="Times New Roman" w:hAnsi="Times New Roman"/>
                </w:rPr>
                <w:delText>antennas</w:delText>
              </w:r>
            </w:del>
            <w:ins w:id="30"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1" w:author="Author"/>
                <w:rFonts w:ascii="Times New Roman" w:hAnsi="Times New Roman"/>
              </w:rPr>
            </w:pPr>
            <w:del w:id="32"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3" w:author="Author">
              <w:del w:id="34" w:author="Author">
                <w:r w:rsidR="002E07C5" w:rsidDel="00242400">
                  <w:rPr>
                    <w:rFonts w:ascii="Times New Roman" w:hAnsi="Times New Roman"/>
                  </w:rPr>
                  <w:delText>branches</w:delText>
                </w:r>
              </w:del>
            </w:ins>
            <w:del w:id="35" w:author="Author">
              <w:r w:rsidRPr="00846262" w:rsidDel="00242400">
                <w:rPr>
                  <w:rFonts w:ascii="Times New Roman" w:hAnsi="Times New Roman"/>
                </w:rPr>
                <w:delText>. That is, the cost reduction due to the reduced number of downlink MIMO layers resulting from the reduced number of Rx antennas</w:delText>
              </w:r>
            </w:del>
            <w:ins w:id="36" w:author="Author">
              <w:del w:id="37" w:author="Author">
                <w:r w:rsidR="00F20266" w:rsidDel="00242400">
                  <w:rPr>
                    <w:rFonts w:ascii="Times New Roman" w:hAnsi="Times New Roman"/>
                  </w:rPr>
                  <w:delText>branches</w:delText>
                </w:r>
              </w:del>
            </w:ins>
            <w:del w:id="38"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BodyText"/>
              <w:rPr>
                <w:ins w:id="39" w:author="Author"/>
                <w:rFonts w:ascii="Times New Roman" w:hAnsi="Times New Roman"/>
              </w:rPr>
            </w:pPr>
            <w:ins w:id="40" w:author="Author">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BodyText"/>
              <w:rPr>
                <w:ins w:id="41" w:author="Author"/>
                <w:rFonts w:ascii="Times New Roman" w:hAnsi="Times New Roman"/>
              </w:rPr>
            </w:pPr>
            <w:ins w:id="42"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ListParagraph"/>
              <w:numPr>
                <w:ilvl w:val="0"/>
                <w:numId w:val="4"/>
              </w:numPr>
              <w:spacing w:line="254" w:lineRule="auto"/>
              <w:jc w:val="both"/>
              <w:rPr>
                <w:rFonts w:ascii="Times New Roman" w:hAnsi="Times New Roman" w:cs="Times New Roman"/>
                <w:sz w:val="20"/>
                <w:szCs w:val="20"/>
                <w:lang w:val="en-US"/>
              </w:rPr>
            </w:pPr>
            <w:ins w:id="43"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4" w:author="Author">
              <w:r w:rsidRPr="00FD50FE" w:rsidDel="00EA057B">
                <w:rPr>
                  <w:rFonts w:ascii="Arial" w:hAnsi="Arial" w:cs="Arial"/>
                  <w:b/>
                  <w:bCs/>
                  <w:sz w:val="20"/>
                  <w:szCs w:val="20"/>
                  <w:lang w:val="en-US"/>
                </w:rPr>
                <w:delText>antennas</w:delText>
              </w:r>
            </w:del>
            <w:ins w:id="45"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6" w:author="Author">
                    <w:r w:rsidRPr="00CC7052" w:rsidDel="00EA057B">
                      <w:rPr>
                        <w:rFonts w:ascii="Calibri" w:eastAsia="Times New Roman" w:hAnsi="Calibri"/>
                        <w:b/>
                        <w:bCs/>
                        <w:sz w:val="16"/>
                        <w:szCs w:val="16"/>
                        <w:lang w:val="en-US"/>
                      </w:rPr>
                      <w:delText>antennas</w:delText>
                    </w:r>
                  </w:del>
                  <w:ins w:id="47"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8" w:author="Author">
                    <w:r>
                      <w:rPr>
                        <w:rFonts w:ascii="Calibri" w:eastAsia="Times New Roman" w:hAnsi="Calibri" w:cs="Calibri"/>
                        <w:b/>
                        <w:bCs/>
                        <w:color w:val="000000"/>
                        <w:sz w:val="16"/>
                        <w:szCs w:val="16"/>
                        <w:lang w:val="en-US"/>
                      </w:rPr>
                      <w:t>1</w:t>
                    </w:r>
                  </w:ins>
                  <w:del w:id="49"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0" w:author="Author">
                    <w:r>
                      <w:rPr>
                        <w:rFonts w:ascii="Calibri" w:hAnsi="Calibri" w:cs="Calibri"/>
                        <w:color w:val="000000"/>
                        <w:sz w:val="16"/>
                        <w:szCs w:val="16"/>
                      </w:rPr>
                      <w:t>30.4%</w:t>
                    </w:r>
                  </w:ins>
                  <w:del w:id="51"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2" w:author="Author">
                    <w:r>
                      <w:rPr>
                        <w:rFonts w:ascii="Calibri" w:hAnsi="Calibri" w:cs="Calibri"/>
                        <w:b/>
                        <w:bCs/>
                        <w:color w:val="000000"/>
                        <w:sz w:val="16"/>
                        <w:szCs w:val="16"/>
                      </w:rPr>
                      <w:t>67.9%</w:t>
                    </w:r>
                  </w:ins>
                  <w:del w:id="53"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4" w:author="Author">
                    <w:r>
                      <w:rPr>
                        <w:rFonts w:ascii="Calibri" w:hAnsi="Calibri" w:cs="Calibri"/>
                        <w:color w:val="000000"/>
                        <w:sz w:val="16"/>
                        <w:szCs w:val="16"/>
                      </w:rPr>
                      <w:t>5.6%</w:t>
                    </w:r>
                  </w:ins>
                  <w:del w:id="55"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6" w:author="Author">
                    <w:r>
                      <w:rPr>
                        <w:rFonts w:ascii="Calibri" w:hAnsi="Calibri" w:cs="Calibri"/>
                        <w:color w:val="000000"/>
                        <w:sz w:val="16"/>
                        <w:szCs w:val="16"/>
                      </w:rPr>
                      <w:t>15.7%</w:t>
                    </w:r>
                  </w:ins>
                  <w:del w:id="57"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8" w:author="Author">
                    <w:r>
                      <w:rPr>
                        <w:rFonts w:ascii="Calibri" w:hAnsi="Calibri" w:cs="Calibri"/>
                        <w:color w:val="000000"/>
                        <w:sz w:val="16"/>
                        <w:szCs w:val="16"/>
                      </w:rPr>
                      <w:t>4.0%</w:t>
                    </w:r>
                  </w:ins>
                  <w:del w:id="59"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0" w:author="Author">
                    <w:r>
                      <w:rPr>
                        <w:rFonts w:ascii="Calibri" w:hAnsi="Calibri" w:cs="Calibri"/>
                        <w:color w:val="000000"/>
                        <w:sz w:val="16"/>
                        <w:szCs w:val="16"/>
                      </w:rPr>
                      <w:t>5.3%</w:t>
                    </w:r>
                  </w:ins>
                  <w:del w:id="61"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2" w:author="Author">
                    <w:r>
                      <w:rPr>
                        <w:rFonts w:ascii="Calibri" w:hAnsi="Calibri" w:cs="Calibri"/>
                        <w:color w:val="000000"/>
                        <w:sz w:val="16"/>
                        <w:szCs w:val="16"/>
                      </w:rPr>
                      <w:t>7.9%</w:t>
                    </w:r>
                  </w:ins>
                  <w:del w:id="63"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4" w:author="Author">
                    <w:r>
                      <w:rPr>
                        <w:rFonts w:ascii="Calibri" w:hAnsi="Calibri" w:cs="Calibri"/>
                        <w:b/>
                        <w:bCs/>
                        <w:color w:val="000000"/>
                        <w:sz w:val="16"/>
                        <w:szCs w:val="16"/>
                      </w:rPr>
                      <w:t>75.0%</w:t>
                    </w:r>
                  </w:ins>
                  <w:del w:id="65"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6" w:author="Author">
                    <w:r>
                      <w:rPr>
                        <w:rFonts w:ascii="Calibri" w:hAnsi="Calibri" w:cs="Calibri"/>
                        <w:b/>
                        <w:bCs/>
                        <w:color w:val="000000"/>
                        <w:sz w:val="16"/>
                        <w:szCs w:val="16"/>
                      </w:rPr>
                      <w:t>70.7%</w:t>
                    </w:r>
                  </w:ins>
                  <w:del w:id="67"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8" w:author="Author">
                    <w:r>
                      <w:rPr>
                        <w:rFonts w:ascii="Calibri" w:hAnsi="Calibri" w:cs="Calibri"/>
                        <w:b/>
                        <w:bCs/>
                        <w:color w:val="000000"/>
                        <w:sz w:val="16"/>
                        <w:szCs w:val="16"/>
                      </w:rPr>
                      <w:t>73.7%</w:t>
                    </w:r>
                  </w:ins>
                  <w:del w:id="69"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0" w:author="Author">
                    <w:r>
                      <w:rPr>
                        <w:rFonts w:ascii="Calibri" w:hAnsi="Calibri" w:cs="Calibri"/>
                        <w:b/>
                        <w:bCs/>
                        <w:color w:val="000000"/>
                        <w:sz w:val="16"/>
                        <w:szCs w:val="16"/>
                      </w:rPr>
                      <w:t>69.6%</w:t>
                    </w:r>
                  </w:ins>
                  <w:del w:id="71"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2"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2"/>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ListParagraph"/>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ListParagraph"/>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w:t>
            </w:r>
            <w:r>
              <w:rPr>
                <w:rFonts w:eastAsia="DengXian"/>
                <w:lang w:val="en-US" w:eastAsia="zh-CN"/>
              </w:rPr>
              <w:lastRenderedPageBreak/>
              <w:t xml:space="preserve">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lastRenderedPageBreak/>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lastRenderedPageBreak/>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3"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bookmarkStart w:id="74" w:name="_Hlk55138592"/>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ListParagraph"/>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ListParagraph"/>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ListParagraph"/>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RAN1#102e conclusion:</w:t>
            </w:r>
          </w:p>
          <w:p w14:paraId="3737A0FF" w14:textId="1E5CE4CB" w:rsidR="003A3B5B" w:rsidRPr="003A3B5B" w:rsidRDefault="006038AA" w:rsidP="008D086A">
            <w:pPr>
              <w:pStyle w:val="ListParagraph"/>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4"/>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lastRenderedPageBreak/>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bookmarkStart w:id="75" w:name="_Hlk55138086"/>
            <w:r w:rsidRPr="00BC730D">
              <w:rPr>
                <w:rFonts w:eastAsia="DengXian"/>
                <w:lang w:val="en-US"/>
              </w:rPr>
              <w:t>reduced number of antennas without reduced number of layers</w:t>
            </w:r>
            <w:bookmarkEnd w:id="75"/>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56723EDF"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bookmarkStart w:id="76" w:name="_Hlk55138572"/>
            <w:r w:rsidRPr="000E62BB">
              <w:rPr>
                <w:rFonts w:eastAsia="DengXian"/>
                <w:b/>
                <w:bCs/>
              </w:rPr>
              <w:t>Phase 1: Proposal 7.2.2-1:</w:t>
            </w:r>
            <w:r w:rsidRPr="000E62BB">
              <w:rPr>
                <w:rFonts w:eastAsia="DengXian"/>
              </w:rPr>
              <w:t xml:space="preserve"> Based on the received responses, the FL suggestion is the following:</w:t>
            </w:r>
          </w:p>
          <w:p w14:paraId="5500AC3F" w14:textId="77777777" w:rsidR="00F84842" w:rsidRPr="00BC730D" w:rsidRDefault="00F84842" w:rsidP="008D086A">
            <w:pPr>
              <w:pStyle w:val="ListParagraph"/>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ListParagraph"/>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ListParagraph"/>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ListParagraph"/>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1CFCC069" w:rsidR="00F84842" w:rsidRPr="003A3B5B" w:rsidRDefault="00F84842" w:rsidP="008D086A">
            <w:pPr>
              <w:pStyle w:val="ListParagraph"/>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ListParagraph"/>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bookmarkEnd w:id="76"/>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ListParagraph"/>
              <w:numPr>
                <w:ilvl w:val="0"/>
                <w:numId w:val="45"/>
              </w:numPr>
              <w:rPr>
                <w:rFonts w:eastAsia="DengXian"/>
                <w:sz w:val="20"/>
                <w:szCs w:val="22"/>
                <w:lang w:val="en-US" w:eastAsia="zh-CN"/>
              </w:rPr>
            </w:pPr>
            <w:r w:rsidRPr="00E90C27">
              <w:rPr>
                <w:rFonts w:eastAsia="DengXian"/>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lastRenderedPageBreak/>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lastRenderedPageBreak/>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w:t>
            </w:r>
            <w:bookmarkStart w:id="77" w:name="_Hlk55138211"/>
            <w:r w:rsidRPr="00BC730D">
              <w:rPr>
                <w:rFonts w:eastAsia="DengXian"/>
                <w:lang w:val="en-US"/>
              </w:rPr>
              <w:t xml:space="preserve">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xml:space="preserve">” </w:t>
            </w:r>
            <w:bookmarkEnd w:id="77"/>
            <w:r>
              <w:rPr>
                <w:rFonts w:eastAsia="DengXian"/>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470776">
            <w:pPr>
              <w:pStyle w:val="ListParagraph"/>
              <w:numPr>
                <w:ilvl w:val="0"/>
                <w:numId w:val="45"/>
              </w:numPr>
              <w:rPr>
                <w:rFonts w:eastAsia="DengXian"/>
                <w:sz w:val="20"/>
                <w:szCs w:val="22"/>
                <w:lang w:val="en-US" w:eastAsia="zh-CN"/>
              </w:rPr>
            </w:pPr>
            <w:r w:rsidRPr="002C72F7">
              <w:rPr>
                <w:rFonts w:eastAsia="DengXian"/>
                <w:sz w:val="20"/>
                <w:szCs w:val="22"/>
                <w:lang w:val="en-US" w:eastAsia="zh-CN"/>
              </w:rPr>
              <w:t>Mightn’t there be implementations that did reduce the PA cost?</w:t>
            </w:r>
            <w:r w:rsidR="00CC0BB6" w:rsidRPr="002C72F7">
              <w:rPr>
                <w:rFonts w:eastAsia="DengXian"/>
                <w:sz w:val="20"/>
                <w:szCs w:val="22"/>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BFE5FDB"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C959EA">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C959EA">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DengXian"/>
                <w:lang w:eastAsia="zh-CN"/>
              </w:rPr>
            </w:pPr>
            <w:r>
              <w:rPr>
                <w:rFonts w:eastAsia="DengXian"/>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DengXian"/>
                <w:lang w:val="en-US"/>
              </w:rPr>
              <w:t xml:space="preserve">reduced number of antennas without reduced number of layers would not be useful </w:t>
            </w:r>
            <w:r>
              <w:rPr>
                <w:rFonts w:eastAsia="DengXian"/>
                <w:lang w:val="en-US"/>
              </w:rPr>
              <w:t xml:space="preserve">in some cases, </w:t>
            </w:r>
            <w:r w:rsidRPr="00DD75C8">
              <w:rPr>
                <w:rFonts w:eastAsia="DengXian"/>
                <w:lang w:val="en-US"/>
              </w:rPr>
              <w:t xml:space="preserve">if we have </w:t>
            </w:r>
            <w:r>
              <w:rPr>
                <w:rFonts w:eastAsia="DengXian"/>
                <w:lang w:val="en-US"/>
              </w:rPr>
              <w:t xml:space="preserve">the combination of </w:t>
            </w:r>
            <w:r w:rsidRPr="00DD75C8">
              <w:rPr>
                <w:rFonts w:eastAsia="DengXian"/>
                <w:lang w:val="en-US"/>
              </w:rPr>
              <w:t xml:space="preserve">reduced number of antennas with reduced number of layers. </w:t>
            </w:r>
            <w:r>
              <w:rPr>
                <w:rFonts w:eastAsia="DengXian"/>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DengXian"/>
                <w:lang w:val="en-US"/>
              </w:rPr>
              <w:t xml:space="preserve">reduced number of antennas </w:t>
            </w:r>
            <w:r w:rsidRPr="00DD75C8">
              <w:rPr>
                <w:rFonts w:eastAsia="DengXian"/>
                <w:i/>
                <w:iCs/>
                <w:lang w:val="en-US"/>
              </w:rPr>
              <w:t>without</w:t>
            </w:r>
            <w:r w:rsidRPr="00DD75C8">
              <w:rPr>
                <w:rFonts w:eastAsia="DengXian"/>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lastRenderedPageBreak/>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DengXian"/>
                <w:lang w:val="en-US" w:eastAsia="zh-CN"/>
              </w:rPr>
            </w:pPr>
            <w:r>
              <w:rPr>
                <w:rFonts w:eastAsia="DengXian"/>
                <w:lang w:val="en-US" w:eastAsia="zh-CN"/>
              </w:rPr>
              <w:t>Two responses in Section 7.2.1 suggested that Rx branches or Rx chains (instead of Rx antennas) may be better terms to use in FR2.</w:t>
            </w:r>
            <w:r w:rsidR="00204341">
              <w:rPr>
                <w:rFonts w:eastAsia="DengXian"/>
                <w:lang w:val="en-US" w:eastAsia="zh-CN"/>
              </w:rPr>
              <w:t xml:space="preserve"> In the TP above, “antennas” has been changed to “branches”.</w:t>
            </w:r>
          </w:p>
          <w:p w14:paraId="45138A18" w14:textId="77E2C41B" w:rsidR="00E90C27" w:rsidRPr="00DD75C8" w:rsidRDefault="00E90C27" w:rsidP="000A5AA8">
            <w:pPr>
              <w:rPr>
                <w:rFonts w:eastAsia="DengXian"/>
              </w:rPr>
            </w:pPr>
            <w:r w:rsidRPr="00DD75C8">
              <w:rPr>
                <w:rFonts w:eastAsia="DengXian"/>
                <w:b/>
                <w:bCs/>
                <w:highlight w:val="yellow"/>
              </w:rPr>
              <w:t>Phase 1: Proposal 7.2.2-1</w:t>
            </w:r>
            <w:r w:rsidRPr="000E62BB">
              <w:rPr>
                <w:rFonts w:eastAsia="DengXian"/>
                <w:b/>
                <w:bCs/>
                <w:highlight w:val="yellow"/>
              </w:rPr>
              <w:t>a</w:t>
            </w:r>
            <w:r w:rsidRPr="00DD75C8">
              <w:rPr>
                <w:rFonts w:eastAsia="DengXian"/>
                <w:b/>
                <w:bCs/>
              </w:rPr>
              <w:t>:</w:t>
            </w:r>
            <w:r w:rsidRPr="00DD75C8">
              <w:rPr>
                <w:rFonts w:eastAsia="DengXian"/>
              </w:rPr>
              <w:t xml:space="preserve"> Based on the received responses, the FL</w:t>
            </w:r>
            <w:r>
              <w:rPr>
                <w:rFonts w:eastAsia="DengXian"/>
              </w:rPr>
              <w:t>’s updated</w:t>
            </w:r>
            <w:r w:rsidRPr="00DD75C8">
              <w:rPr>
                <w:rFonts w:eastAsia="DengXian"/>
              </w:rPr>
              <w:t xml:space="preserve"> suggestion is the following:</w:t>
            </w:r>
          </w:p>
          <w:p w14:paraId="14743410" w14:textId="3ECC0060" w:rsidR="00DF48B3" w:rsidRDefault="00DF48B3" w:rsidP="00DF48B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 xml:space="preserve">Companies are invited to </w:t>
            </w:r>
            <w:r w:rsidR="00443CBA">
              <w:rPr>
                <w:rFonts w:ascii="Times New Roman" w:eastAsia="DengXian" w:hAnsi="Times New Roman" w:cs="Times New Roman"/>
                <w:iCs/>
                <w:sz w:val="20"/>
                <w:szCs w:val="20"/>
                <w:lang w:val="en-US"/>
              </w:rPr>
              <w:t>double-</w:t>
            </w:r>
            <w:r w:rsidR="00440B4D">
              <w:rPr>
                <w:rFonts w:ascii="Times New Roman" w:eastAsia="DengXian" w:hAnsi="Times New Roman" w:cs="Times New Roman"/>
                <w:iCs/>
                <w:sz w:val="20"/>
                <w:szCs w:val="20"/>
                <w:lang w:val="en-US"/>
              </w:rPr>
              <w:t xml:space="preserve">check </w:t>
            </w:r>
            <w:r w:rsidR="00FA54A0">
              <w:rPr>
                <w:rFonts w:ascii="Times New Roman" w:eastAsia="DengXian" w:hAnsi="Times New Roman" w:cs="Times New Roman"/>
                <w:iCs/>
                <w:sz w:val="20"/>
                <w:szCs w:val="20"/>
                <w:lang w:val="en-US"/>
              </w:rPr>
              <w:t xml:space="preserve">their entries in the cost reduction spreadsheet with respect to the above comments </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and to catch potential typos</w:t>
            </w:r>
            <w:r w:rsidR="005F28D1">
              <w:rPr>
                <w:rFonts w:ascii="Times New Roman" w:eastAsia="DengXian" w:hAnsi="Times New Roman" w:cs="Times New Roman"/>
                <w:iCs/>
                <w:sz w:val="20"/>
                <w:szCs w:val="20"/>
                <w:lang w:val="en-US"/>
              </w:rPr>
              <w:t>)</w:t>
            </w:r>
            <w:r w:rsidR="00FA54A0">
              <w:rPr>
                <w:rFonts w:ascii="Times New Roman" w:eastAsia="DengXian" w:hAnsi="Times New Roman" w:cs="Times New Roman"/>
                <w:iCs/>
                <w:sz w:val="20"/>
                <w:szCs w:val="20"/>
                <w:lang w:val="en-US"/>
              </w:rPr>
              <w:t>.</w:t>
            </w:r>
          </w:p>
          <w:p w14:paraId="126FB0DE" w14:textId="1B1CC6D8" w:rsidR="00FA54A0" w:rsidRDefault="00FA54A0" w:rsidP="00664F37">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ListParagraph"/>
              <w:numPr>
                <w:ilvl w:val="0"/>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Whether to capture</w:t>
            </w:r>
            <w:r w:rsidRPr="00DD75C8">
              <w:rPr>
                <w:rFonts w:ascii="Times New Roman" w:eastAsia="DengXian" w:hAnsi="Times New Roman" w:cs="Times New Roman"/>
                <w:sz w:val="20"/>
                <w:szCs w:val="20"/>
                <w:lang w:val="en-US"/>
              </w:rPr>
              <w:t xml:space="preserve"> cost estimates for reduced number of antennas with reduced number of layers</w:t>
            </w:r>
            <w:r>
              <w:rPr>
                <w:rFonts w:ascii="Times New Roman" w:eastAsia="DengXian" w:hAnsi="Times New Roman" w:cs="Times New Roman"/>
                <w:sz w:val="20"/>
                <w:szCs w:val="20"/>
                <w:lang w:val="en-US"/>
              </w:rPr>
              <w:t xml:space="preserve"> is discussed in </w:t>
            </w:r>
            <w:r w:rsidRPr="00EE3C3C">
              <w:rPr>
                <w:rFonts w:ascii="Times New Roman" w:eastAsia="DengXian" w:hAnsi="Times New Roman" w:cs="Times New Roman"/>
                <w:sz w:val="20"/>
                <w:szCs w:val="20"/>
                <w:lang w:val="en-US"/>
              </w:rPr>
              <w:t>Proposal 7.9.2-1a</w:t>
            </w:r>
            <w:r>
              <w:rPr>
                <w:rFonts w:ascii="Times New Roman" w:eastAsia="DengXian" w:hAnsi="Times New Roman" w:cs="Times New Roman"/>
                <w:sz w:val="20"/>
                <w:szCs w:val="20"/>
                <w:lang w:val="en-US"/>
              </w:rPr>
              <w:t>.</w:t>
            </w:r>
          </w:p>
          <w:p w14:paraId="366345F5" w14:textId="27A51D79" w:rsidR="00664F37" w:rsidRPr="00A23E3A" w:rsidRDefault="00664F37" w:rsidP="00664F37">
            <w:pPr>
              <w:pStyle w:val="ListParagraph"/>
              <w:numPr>
                <w:ilvl w:val="1"/>
                <w:numId w:val="35"/>
              </w:numPr>
              <w:rPr>
                <w:rFonts w:ascii="Times New Roman" w:eastAsia="DengXian" w:hAnsi="Times New Roman" w:cs="Times New Roman"/>
                <w:sz w:val="20"/>
                <w:szCs w:val="20"/>
                <w:lang w:val="en-US"/>
              </w:rPr>
            </w:pPr>
            <w:r>
              <w:rPr>
                <w:rFonts w:ascii="Times New Roman" w:eastAsia="DengXian"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lastRenderedPageBreak/>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3"/>
      <w:tr w:rsidR="001C42E4" w:rsidRPr="003877E3" w14:paraId="4F4D34DF" w14:textId="77777777" w:rsidTr="001C42E4">
        <w:tc>
          <w:tcPr>
            <w:tcW w:w="1479" w:type="dxa"/>
          </w:tcPr>
          <w:p w14:paraId="22370130" w14:textId="77777777" w:rsidR="001C42E4" w:rsidRDefault="001C42E4" w:rsidP="00D7754F">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354D87" w14:textId="77777777" w:rsidR="001C42E4" w:rsidRDefault="001C42E4" w:rsidP="00D7754F">
            <w:pPr>
              <w:tabs>
                <w:tab w:val="left" w:pos="551"/>
              </w:tabs>
              <w:rPr>
                <w:rFonts w:eastAsia="DengXian"/>
                <w:lang w:val="en-US" w:eastAsia="zh-CN"/>
              </w:rPr>
            </w:pPr>
          </w:p>
        </w:tc>
        <w:tc>
          <w:tcPr>
            <w:tcW w:w="6780" w:type="dxa"/>
          </w:tcPr>
          <w:p w14:paraId="1EEC0BA3" w14:textId="77777777" w:rsidR="001C42E4" w:rsidRDefault="001C42E4" w:rsidP="00D7754F">
            <w:pPr>
              <w:jc w:val="both"/>
              <w:rPr>
                <w:rFonts w:eastAsia="DengXian"/>
                <w:lang w:val="en-US" w:eastAsia="zh-CN"/>
              </w:rPr>
            </w:pPr>
            <w:r>
              <w:rPr>
                <w:rFonts w:eastAsia="DengXian" w:hint="eastAsia"/>
                <w:lang w:val="en-US" w:eastAsia="zh-CN"/>
              </w:rPr>
              <w:t>W</w:t>
            </w:r>
            <w:r>
              <w:rPr>
                <w:rFonts w:eastAsia="DengXian"/>
                <w:lang w:val="en-US" w:eastAsia="zh-CN"/>
              </w:rPr>
              <w:t xml:space="preserve">e don’t see the need to capture result with # of Layers &gt;# of antennas. </w:t>
            </w:r>
          </w:p>
          <w:p w14:paraId="60872CA7" w14:textId="77777777" w:rsidR="001C42E4" w:rsidRDefault="001C42E4" w:rsidP="00D7754F">
            <w:pPr>
              <w:jc w:val="both"/>
              <w:rPr>
                <w:rFonts w:eastAsia="DengXian"/>
                <w:lang w:val="en-US" w:eastAsia="zh-CN"/>
              </w:rPr>
            </w:pPr>
            <w:r>
              <w:rPr>
                <w:rFonts w:eastAsia="DengXian"/>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78" w:author="Author">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BodyText"/>
              <w:rPr>
                <w:ins w:id="79"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0" w:author="Author"/>
                <w:rFonts w:ascii="Times New Roman" w:hAnsi="Times New Roman"/>
              </w:rPr>
            </w:pPr>
            <w:ins w:id="81"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DengXian"/>
                <w:lang w:val="en-US" w:eastAsia="zh-CN"/>
              </w:rPr>
            </w:pPr>
            <w:r>
              <w:rPr>
                <w:rFonts w:eastAsia="DengXian" w:hint="eastAsia"/>
                <w:lang w:val="en-US" w:eastAsia="zh-CN"/>
              </w:rPr>
              <w:t>A</w:t>
            </w:r>
            <w:r>
              <w:rPr>
                <w:rFonts w:eastAsia="DengXian"/>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D7754F">
            <w:pPr>
              <w:pStyle w:val="ListParagraph"/>
              <w:numPr>
                <w:ilvl w:val="0"/>
                <w:numId w:val="4"/>
              </w:numPr>
              <w:spacing w:line="254" w:lineRule="auto"/>
              <w:jc w:val="both"/>
              <w:rPr>
                <w:rFonts w:ascii="Times New Roman" w:hAnsi="Times New Roman" w:cs="Times New Roman"/>
                <w:sz w:val="20"/>
                <w:szCs w:val="20"/>
                <w:lang w:val="en-US"/>
              </w:rPr>
            </w:pPr>
            <w:ins w:id="82" w:author="Author">
              <w:r>
                <w:rPr>
                  <w:rFonts w:ascii="Times New Roman" w:hAnsi="Times New Roman" w:cs="Times New Roman"/>
                  <w:sz w:val="20"/>
                  <w:szCs w:val="20"/>
                  <w:lang w:val="en-US"/>
                </w:rPr>
                <w:t>Baseband: Post-FFT data buffering</w:t>
              </w:r>
            </w:ins>
          </w:p>
          <w:p w14:paraId="3DD192B9" w14:textId="77777777" w:rsidR="001C42E4"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ListParagraph"/>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DengXian"/>
                <w:lang w:eastAsia="zh-CN"/>
              </w:rPr>
            </w:pPr>
            <w:r>
              <w:rPr>
                <w:rFonts w:eastAsia="DengXian" w:hint="eastAsia"/>
                <w:lang w:val="en-US" w:eastAsia="zh-CN"/>
              </w:rPr>
              <w:t>CATT</w:t>
            </w:r>
          </w:p>
        </w:tc>
        <w:tc>
          <w:tcPr>
            <w:tcW w:w="1372" w:type="dxa"/>
          </w:tcPr>
          <w:p w14:paraId="4719C502" w14:textId="44459C9B" w:rsidR="00D7754F" w:rsidRDefault="00D7754F" w:rsidP="00D7754F">
            <w:pPr>
              <w:tabs>
                <w:tab w:val="left" w:pos="551"/>
              </w:tabs>
              <w:rPr>
                <w:rFonts w:eastAsia="DengXian"/>
                <w:lang w:val="en-US" w:eastAsia="zh-CN"/>
              </w:rPr>
            </w:pPr>
            <w:r w:rsidRPr="00C13B51">
              <w:rPr>
                <w:rFonts w:eastAsia="DengXian" w:hint="eastAsia"/>
                <w:lang w:val="en-US" w:eastAsia="zh-CN"/>
              </w:rPr>
              <w:t>Y</w:t>
            </w:r>
          </w:p>
        </w:tc>
        <w:tc>
          <w:tcPr>
            <w:tcW w:w="6780" w:type="dxa"/>
          </w:tcPr>
          <w:p w14:paraId="42A7B46B" w14:textId="77777777" w:rsidR="00D7754F" w:rsidRDefault="00D7754F" w:rsidP="00D7754F">
            <w:pPr>
              <w:jc w:val="both"/>
              <w:rPr>
                <w:rFonts w:eastAsia="DengXian"/>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531E3CB6" w14:textId="77777777" w:rsidR="00624D6A" w:rsidRPr="00C13B51" w:rsidRDefault="00624D6A" w:rsidP="00624D6A">
            <w:pPr>
              <w:tabs>
                <w:tab w:val="left" w:pos="551"/>
              </w:tabs>
              <w:rPr>
                <w:rFonts w:eastAsia="DengXian"/>
                <w:lang w:val="en-US" w:eastAsia="zh-CN"/>
              </w:rPr>
            </w:pPr>
          </w:p>
        </w:tc>
        <w:tc>
          <w:tcPr>
            <w:tcW w:w="6780" w:type="dxa"/>
          </w:tcPr>
          <w:p w14:paraId="7769F7CE" w14:textId="77777777" w:rsidR="00624D6A" w:rsidRDefault="00624D6A" w:rsidP="00624D6A">
            <w:pPr>
              <w:jc w:val="both"/>
              <w:rPr>
                <w:rFonts w:eastAsia="DengXian"/>
                <w:lang w:val="en-US" w:eastAsia="zh-CN"/>
              </w:rPr>
            </w:pPr>
            <w:r>
              <w:rPr>
                <w:rFonts w:eastAsia="DengXian"/>
                <w:lang w:val="en-US" w:eastAsia="zh-CN"/>
              </w:rPr>
              <w:t>Similar view with Samsung. We are OK with capturing the cost analysis result for 4Rx</w:t>
            </w:r>
            <w:r w:rsidRPr="00BD7BD2">
              <w:rPr>
                <w:rFonts w:eastAsia="DengXian"/>
                <w:lang w:val="en-US" w:eastAsia="zh-CN"/>
              </w:rPr>
              <w:sym w:font="Wingdings" w:char="F0E0"/>
            </w:r>
            <w:r>
              <w:rPr>
                <w:rFonts w:eastAsia="DengXian"/>
                <w:lang w:val="en-US" w:eastAsia="zh-CN"/>
              </w:rPr>
              <w:t xml:space="preserve">2Rx </w:t>
            </w:r>
            <w:r>
              <w:rPr>
                <w:rFonts w:eastAsia="DengXian" w:hint="eastAsia"/>
                <w:lang w:val="en-US" w:eastAsia="zh-CN"/>
              </w:rPr>
              <w:t>with</w:t>
            </w:r>
            <w:r>
              <w:rPr>
                <w:rFonts w:eastAsia="DengXian"/>
                <w:lang w:val="en-US" w:eastAsia="zh-CN"/>
              </w:rPr>
              <w:t>out the MIMO layer reduction. But for the case, 4Rx</w:t>
            </w:r>
            <w:r w:rsidRPr="00BD7BD2">
              <w:rPr>
                <w:rFonts w:eastAsia="DengXian"/>
                <w:lang w:val="en-US" w:eastAsia="zh-CN"/>
              </w:rPr>
              <w:sym w:font="Wingdings" w:char="F0E0"/>
            </w:r>
            <w:r>
              <w:rPr>
                <w:rFonts w:eastAsia="DengXian"/>
                <w:lang w:val="en-US" w:eastAsia="zh-CN"/>
              </w:rPr>
              <w:t>1Rx and 2Rx</w:t>
            </w:r>
            <w:r w:rsidRPr="00BD7BD2">
              <w:rPr>
                <w:rFonts w:eastAsia="DengXian"/>
                <w:lang w:val="en-US" w:eastAsia="zh-CN"/>
              </w:rPr>
              <w:sym w:font="Wingdings" w:char="F0E0"/>
            </w:r>
            <w:r>
              <w:rPr>
                <w:rFonts w:eastAsia="DengXian"/>
                <w:lang w:val="en-US" w:eastAsia="zh-CN"/>
              </w:rPr>
              <w:t xml:space="preserve">1 Rx, the cost reduction due to MIMO layer reduction should be counted. </w:t>
            </w:r>
          </w:p>
          <w:p w14:paraId="4A0BE4D6" w14:textId="77777777" w:rsidR="00624D6A" w:rsidRDefault="00624D6A" w:rsidP="00624D6A">
            <w:pPr>
              <w:jc w:val="both"/>
              <w:rPr>
                <w:rFonts w:eastAsia="DengXian"/>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DengXian"/>
                <w:lang w:eastAsia="zh-CN"/>
              </w:rPr>
            </w:pPr>
            <w:r>
              <w:rPr>
                <w:rFonts w:eastAsia="DengXian" w:hint="eastAsia"/>
                <w:lang w:eastAsia="zh-CN"/>
              </w:rPr>
              <w:lastRenderedPageBreak/>
              <w:t>OPPO</w:t>
            </w:r>
          </w:p>
        </w:tc>
        <w:tc>
          <w:tcPr>
            <w:tcW w:w="1372" w:type="dxa"/>
          </w:tcPr>
          <w:p w14:paraId="005BBA91" w14:textId="77777777" w:rsidR="004C6DDA" w:rsidRPr="00C13B51" w:rsidRDefault="004C6DDA" w:rsidP="00624D6A">
            <w:pPr>
              <w:tabs>
                <w:tab w:val="left" w:pos="551"/>
              </w:tabs>
              <w:rPr>
                <w:rFonts w:eastAsia="DengXian"/>
                <w:lang w:val="en-US" w:eastAsia="zh-CN"/>
              </w:rPr>
            </w:pPr>
          </w:p>
        </w:tc>
        <w:tc>
          <w:tcPr>
            <w:tcW w:w="6780" w:type="dxa"/>
          </w:tcPr>
          <w:p w14:paraId="178950E1" w14:textId="77777777" w:rsidR="004C6DDA" w:rsidRDefault="004C6DDA" w:rsidP="00AF327E">
            <w:pPr>
              <w:jc w:val="both"/>
              <w:rPr>
                <w:rFonts w:eastAsia="DengXian"/>
                <w:lang w:val="en-US" w:eastAsia="zh-CN"/>
              </w:rPr>
            </w:pPr>
            <w:r>
              <w:rPr>
                <w:rFonts w:eastAsia="DengXian" w:hint="eastAsia"/>
                <w:lang w:val="en-US" w:eastAsia="zh-CN"/>
              </w:rPr>
              <w:t>We don</w:t>
            </w:r>
            <w:r>
              <w:rPr>
                <w:rFonts w:eastAsia="DengXian"/>
                <w:lang w:val="en-US" w:eastAsia="zh-CN"/>
              </w:rPr>
              <w:t>’</w:t>
            </w:r>
            <w:r>
              <w:rPr>
                <w:rFonts w:eastAsia="DengXian" w:hint="eastAsia"/>
                <w:lang w:val="en-US" w:eastAsia="zh-CN"/>
              </w:rPr>
              <w:t xml:space="preserve">t see the clear </w:t>
            </w:r>
            <w:r>
              <w:rPr>
                <w:rFonts w:eastAsia="DengXian"/>
                <w:lang w:val="en-US" w:eastAsia="zh-CN"/>
              </w:rPr>
              <w:t>motivation</w:t>
            </w:r>
            <w:r>
              <w:rPr>
                <w:rFonts w:eastAsia="DengXian" w:hint="eastAsia"/>
                <w:lang w:val="en-US" w:eastAsia="zh-CN"/>
              </w:rPr>
              <w:t xml:space="preserve"> of reduced Rx without reduced MIMO layers.</w:t>
            </w:r>
          </w:p>
          <w:p w14:paraId="5A110D90" w14:textId="09F0907F" w:rsidR="004C6DDA" w:rsidRDefault="004C6DDA" w:rsidP="00624D6A">
            <w:pPr>
              <w:jc w:val="both"/>
              <w:rPr>
                <w:rFonts w:eastAsia="DengXian"/>
                <w:lang w:val="en-US" w:eastAsia="zh-CN"/>
              </w:rPr>
            </w:pPr>
            <w:r>
              <w:rPr>
                <w:rFonts w:eastAsia="DengXian" w:hint="eastAsia"/>
                <w:lang w:val="en-US" w:eastAsia="zh-CN"/>
              </w:rPr>
              <w:t>T</w:t>
            </w:r>
            <w:r>
              <w:rPr>
                <w:rFonts w:eastAsia="DengXian"/>
                <w:lang w:val="en-US" w:eastAsia="zh-CN"/>
              </w:rPr>
              <w:t>h</w:t>
            </w:r>
            <w:r>
              <w:rPr>
                <w:rFonts w:eastAsia="DengXian"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DengXian"/>
                <w:lang w:eastAsia="zh-CN"/>
              </w:rPr>
            </w:pPr>
            <w:r>
              <w:rPr>
                <w:rFonts w:eastAsia="DengXian" w:hint="eastAsia"/>
                <w:lang w:eastAsia="zh-CN"/>
              </w:rPr>
              <w:t>v</w:t>
            </w:r>
            <w:r>
              <w:rPr>
                <w:rFonts w:eastAsia="DengXian"/>
                <w:lang w:eastAsia="zh-CN"/>
              </w:rPr>
              <w:t>ivo</w:t>
            </w:r>
          </w:p>
        </w:tc>
        <w:tc>
          <w:tcPr>
            <w:tcW w:w="1372" w:type="dxa"/>
          </w:tcPr>
          <w:p w14:paraId="290D2E2C" w14:textId="77777777" w:rsidR="00EC4B20" w:rsidRDefault="00EC4B20" w:rsidP="00AF327E">
            <w:pPr>
              <w:tabs>
                <w:tab w:val="left" w:pos="551"/>
              </w:tabs>
              <w:rPr>
                <w:rFonts w:eastAsia="DengXian"/>
                <w:lang w:val="en-US" w:eastAsia="zh-CN"/>
              </w:rPr>
            </w:pPr>
          </w:p>
        </w:tc>
        <w:tc>
          <w:tcPr>
            <w:tcW w:w="6780" w:type="dxa"/>
          </w:tcPr>
          <w:p w14:paraId="79B11F34"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agree with Samsung, given the current definition of Reference UEs, the combinations with reduced Rx antennas without reduced MIMO layer are not reasonable thus we have </w:t>
            </w:r>
            <w:proofErr w:type="spellStart"/>
            <w:r>
              <w:rPr>
                <w:rFonts w:eastAsia="DengXian"/>
                <w:lang w:val="en-US" w:eastAsia="zh-CN"/>
              </w:rPr>
              <w:t>concer</w:t>
            </w:r>
            <w:proofErr w:type="spellEnd"/>
            <w:r>
              <w:rPr>
                <w:rFonts w:eastAsia="DengXian"/>
                <w:lang w:val="en-US" w:eastAsia="zh-CN"/>
              </w:rPr>
              <w:t xml:space="preserve">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DengXian"/>
                <w:lang w:eastAsia="zh-CN"/>
              </w:rPr>
            </w:pPr>
            <w:r>
              <w:rPr>
                <w:rFonts w:eastAsia="DengXian"/>
                <w:lang w:eastAsia="zh-CN"/>
              </w:rPr>
              <w:t xml:space="preserve">Huawei, </w:t>
            </w:r>
            <w:proofErr w:type="spellStart"/>
            <w:r>
              <w:rPr>
                <w:rFonts w:eastAsia="DengXian"/>
                <w:lang w:eastAsia="zh-CN"/>
              </w:rPr>
              <w:t>HiSi</w:t>
            </w:r>
            <w:proofErr w:type="spellEnd"/>
          </w:p>
        </w:tc>
        <w:tc>
          <w:tcPr>
            <w:tcW w:w="1372" w:type="dxa"/>
          </w:tcPr>
          <w:p w14:paraId="207C3E6E" w14:textId="77777777" w:rsidR="00A13FF7" w:rsidRDefault="00A13FF7" w:rsidP="00AF327E">
            <w:pPr>
              <w:tabs>
                <w:tab w:val="left" w:pos="551"/>
              </w:tabs>
              <w:rPr>
                <w:rFonts w:eastAsia="DengXian"/>
                <w:lang w:val="en-US" w:eastAsia="zh-CN"/>
              </w:rPr>
            </w:pPr>
            <w:r>
              <w:rPr>
                <w:rFonts w:eastAsia="DengXian" w:hint="eastAsia"/>
                <w:lang w:val="en-US" w:eastAsia="zh-CN"/>
              </w:rPr>
              <w:t>Y</w:t>
            </w:r>
          </w:p>
        </w:tc>
        <w:tc>
          <w:tcPr>
            <w:tcW w:w="6780" w:type="dxa"/>
          </w:tcPr>
          <w:p w14:paraId="5973D009" w14:textId="77777777" w:rsidR="00A13FF7" w:rsidRDefault="00A13FF7" w:rsidP="00AF327E">
            <w:pPr>
              <w:jc w:val="both"/>
              <w:rPr>
                <w:rFonts w:eastAsia="DengXian"/>
                <w:lang w:val="en-US" w:eastAsia="zh-CN"/>
              </w:rPr>
            </w:pPr>
            <w:r>
              <w:rPr>
                <w:rFonts w:eastAsia="DengXian"/>
                <w:lang w:val="en-US" w:eastAsia="zh-CN"/>
              </w:rPr>
              <w:t>In response to SS:</w:t>
            </w:r>
          </w:p>
          <w:p w14:paraId="4B00CD73" w14:textId="77777777" w:rsidR="00A13FF7" w:rsidRPr="000C296E" w:rsidRDefault="00A13FF7" w:rsidP="00AF327E">
            <w:pPr>
              <w:jc w:val="both"/>
              <w:rPr>
                <w:rFonts w:eastAsia="DengXian"/>
                <w:lang w:val="en-US" w:eastAsia="zh-CN"/>
              </w:rPr>
            </w:pPr>
            <w:r>
              <w:rPr>
                <w:rFonts w:eastAsia="DengXian"/>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DengXian"/>
                <w:lang w:eastAsia="zh-CN"/>
              </w:rPr>
            </w:pPr>
            <w:r w:rsidRPr="00A11161">
              <w:rPr>
                <w:rFonts w:eastAsia="DengXian"/>
                <w:lang w:eastAsia="zh-CN"/>
              </w:rPr>
              <w:t>SONY</w:t>
            </w:r>
          </w:p>
        </w:tc>
        <w:tc>
          <w:tcPr>
            <w:tcW w:w="1372" w:type="dxa"/>
          </w:tcPr>
          <w:p w14:paraId="19ED8E06" w14:textId="77777777" w:rsidR="00A11161" w:rsidRPr="00A11161" w:rsidRDefault="00A11161" w:rsidP="00A11161">
            <w:pPr>
              <w:tabs>
                <w:tab w:val="left" w:pos="551"/>
              </w:tabs>
              <w:rPr>
                <w:rFonts w:eastAsia="DengXian"/>
                <w:lang w:val="en-US" w:eastAsia="zh-CN"/>
              </w:rPr>
            </w:pPr>
          </w:p>
        </w:tc>
        <w:tc>
          <w:tcPr>
            <w:tcW w:w="6780" w:type="dxa"/>
          </w:tcPr>
          <w:p w14:paraId="7960B9ED" w14:textId="77777777" w:rsidR="00A11161" w:rsidRPr="00A11161" w:rsidRDefault="00A11161" w:rsidP="00A11161">
            <w:pPr>
              <w:jc w:val="both"/>
              <w:rPr>
                <w:rFonts w:eastAsia="DengXian"/>
                <w:lang w:val="en-US" w:eastAsia="zh-CN"/>
              </w:rPr>
            </w:pPr>
            <w:r w:rsidRPr="00A11161">
              <w:rPr>
                <w:rFonts w:eastAsia="DengXian"/>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w:t>
            </w:r>
            <w:proofErr w:type="spellStart"/>
            <w:r w:rsidRPr="00A11161">
              <w:rPr>
                <w:rFonts w:eastAsia="DengXian"/>
                <w:lang w:val="en-US" w:eastAsia="zh-CN"/>
              </w:rPr>
              <w:t>HiSi</w:t>
            </w:r>
            <w:proofErr w:type="spellEnd"/>
            <w:r w:rsidRPr="00A11161">
              <w:rPr>
                <w:rFonts w:eastAsia="DengXian"/>
                <w:lang w:val="en-US" w:eastAsia="zh-CN"/>
              </w:rPr>
              <w:t xml:space="preserve"> in the spreadsheet). It would also mean that the text proposal should remove all bullets related to baseband in the “</w:t>
            </w:r>
            <w:r w:rsidRPr="00A11161">
              <w:t>main contributors</w:t>
            </w:r>
            <w:r w:rsidRPr="00A11161">
              <w:rPr>
                <w:rFonts w:eastAsia="DengXian"/>
                <w:lang w:val="en-US" w:eastAsia="zh-CN"/>
              </w:rPr>
              <w:t>” bulleted list.</w:t>
            </w:r>
          </w:p>
          <w:p w14:paraId="0EC9AD51" w14:textId="77777777" w:rsidR="00A11161" w:rsidRPr="00A11161" w:rsidRDefault="00A11161" w:rsidP="00A11161">
            <w:pPr>
              <w:jc w:val="both"/>
              <w:rPr>
                <w:rFonts w:eastAsia="DengXian"/>
                <w:lang w:val="en-US" w:eastAsia="zh-CN"/>
              </w:rPr>
            </w:pPr>
            <w:r w:rsidRPr="00A11161">
              <w:rPr>
                <w:rFonts w:eastAsia="DengXian"/>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DengXian"/>
                <w:lang w:val="en-US" w:eastAsia="zh-CN"/>
              </w:rPr>
            </w:pPr>
            <w:r w:rsidRPr="00A11161">
              <w:rPr>
                <w:rFonts w:eastAsia="DengXian"/>
                <w:lang w:val="en-US" w:eastAsia="zh-CN"/>
              </w:rPr>
              <w:t>Isn’t the yellow highlighted cross reference incorrect? Shouldn’t it be “Table 7.2.2-1”?</w:t>
            </w:r>
          </w:p>
          <w:p w14:paraId="357894B2" w14:textId="77777777" w:rsidR="00A11161" w:rsidRPr="00A11161" w:rsidRDefault="00A11161" w:rsidP="00A11161">
            <w:pPr>
              <w:pStyle w:val="BodyText"/>
              <w:rPr>
                <w:ins w:id="83" w:author="Author"/>
                <w:rFonts w:ascii="Times New Roman" w:hAnsi="Times New Roman"/>
              </w:rPr>
            </w:pPr>
            <w:ins w:id="84" w:author="Author">
              <w:r w:rsidRPr="00A11161">
                <w:rPr>
                  <w:rFonts w:ascii="Times New Roman" w:hAnsi="Times New Roman"/>
                  <w:shd w:val="clear" w:color="auto" w:fill="FFFF00"/>
                </w:rPr>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496E2E02" w14:textId="77777777" w:rsidR="00A11161" w:rsidRPr="00A11161" w:rsidRDefault="00A11161" w:rsidP="00A11161">
            <w:pPr>
              <w:jc w:val="both"/>
              <w:rPr>
                <w:rFonts w:eastAsia="DengXian"/>
                <w:lang w:val="en-US" w:eastAsia="zh-CN"/>
              </w:rPr>
            </w:pP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lastRenderedPageBreak/>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5" w:name="_Toc42165599"/>
      <w:bookmarkStart w:id="86" w:name="_Toc51768534"/>
      <w:bookmarkStart w:id="87" w:name="_Toc51771041"/>
      <w:r>
        <w:t>7</w:t>
      </w:r>
      <w:r w:rsidRPr="000E647A">
        <w:t>.2.3</w:t>
      </w:r>
      <w:r w:rsidRPr="000E647A">
        <w:tab/>
        <w:t xml:space="preserve">Analysis of </w:t>
      </w:r>
      <w:r>
        <w:t>performance impacts</w:t>
      </w:r>
      <w:bookmarkEnd w:id="85"/>
      <w:bookmarkEnd w:id="86"/>
      <w:bookmarkEnd w:id="87"/>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lastRenderedPageBreak/>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BodyText"/>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BodyText"/>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BodyText"/>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lastRenderedPageBreak/>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ListParagraph"/>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ListParagraph"/>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ListParagraph"/>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88" w:name="_Toc42165600"/>
      <w:bookmarkStart w:id="89" w:name="_Toc51768535"/>
      <w:bookmarkStart w:id="90" w:name="_Toc51771042"/>
      <w:r>
        <w:t>7</w:t>
      </w:r>
      <w:r w:rsidRPr="000E647A">
        <w:t>.2.4</w:t>
      </w:r>
      <w:r w:rsidRPr="000E647A">
        <w:tab/>
        <w:t xml:space="preserve">Analysis of </w:t>
      </w:r>
      <w:r>
        <w:t>coexistence with legacy UEs</w:t>
      </w:r>
      <w:bookmarkEnd w:id="88"/>
      <w:bookmarkEnd w:id="89"/>
      <w:bookmarkEnd w:id="90"/>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BodyText"/>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BodyText"/>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BodyText"/>
        <w:numPr>
          <w:ilvl w:val="0"/>
          <w:numId w:val="8"/>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lastRenderedPageBreak/>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ListParagraph"/>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ListParagraph"/>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r w:rsidR="001C42E4" w14:paraId="1AD3D350" w14:textId="77777777" w:rsidTr="001C42E4">
        <w:tc>
          <w:tcPr>
            <w:tcW w:w="1479" w:type="dxa"/>
          </w:tcPr>
          <w:p w14:paraId="4A5CF89E"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BBAAAA0" w14:textId="77777777" w:rsidR="001C42E4" w:rsidRDefault="001C42E4" w:rsidP="00D7754F">
            <w:pPr>
              <w:tabs>
                <w:tab w:val="left" w:pos="551"/>
              </w:tabs>
              <w:rPr>
                <w:rFonts w:eastAsia="DengXian"/>
                <w:lang w:val="en-US" w:eastAsia="zh-CN"/>
              </w:rPr>
            </w:pPr>
          </w:p>
        </w:tc>
        <w:tc>
          <w:tcPr>
            <w:tcW w:w="6780" w:type="dxa"/>
          </w:tcPr>
          <w:p w14:paraId="7330A52C" w14:textId="77777777" w:rsidR="001C42E4" w:rsidRDefault="001C42E4" w:rsidP="00D7754F">
            <w:pPr>
              <w:rPr>
                <w:rFonts w:eastAsia="DengXian"/>
                <w:lang w:val="en-US" w:eastAsia="zh-CN"/>
              </w:rPr>
            </w:pPr>
            <w:r>
              <w:rPr>
                <w:rFonts w:eastAsia="DengXian" w:hint="eastAsia"/>
                <w:lang w:val="en-US" w:eastAsia="zh-CN"/>
              </w:rPr>
              <w:t>S</w:t>
            </w:r>
            <w:r>
              <w:rPr>
                <w:rFonts w:eastAsia="DengXian"/>
                <w:lang w:val="en-US" w:eastAsia="zh-CN"/>
              </w:rPr>
              <w:t>upport to capture: C1 (only first sentence without Note), C2 (with change), C3(except the last sentence), C4</w:t>
            </w:r>
          </w:p>
          <w:p w14:paraId="2C3D7C4D" w14:textId="77777777" w:rsidR="001C42E4" w:rsidRDefault="001C42E4" w:rsidP="00D7754F">
            <w:pPr>
              <w:rPr>
                <w:rFonts w:eastAsia="DengXian"/>
                <w:lang w:val="en-US" w:eastAsia="zh-CN"/>
              </w:rPr>
            </w:pPr>
            <w:r>
              <w:rPr>
                <w:rFonts w:eastAsia="DengXian" w:hint="eastAsia"/>
                <w:lang w:val="en-US" w:eastAsia="zh-CN"/>
              </w:rPr>
              <w:t>D</w:t>
            </w:r>
            <w:r>
              <w:rPr>
                <w:rFonts w:eastAsia="DengXian"/>
                <w:lang w:val="en-US" w:eastAsia="zh-CN"/>
              </w:rPr>
              <w:t>on’t agree to capture: C5, C6 (should be discussed in RAN 2)</w:t>
            </w:r>
          </w:p>
          <w:p w14:paraId="4DD65E6E" w14:textId="77777777" w:rsidR="001C42E4" w:rsidRDefault="001C42E4" w:rsidP="00D7754F">
            <w:pPr>
              <w:rPr>
                <w:rFonts w:eastAsia="DengXian"/>
                <w:lang w:val="en-US" w:eastAsia="zh-CN"/>
              </w:rPr>
            </w:pPr>
            <w:proofErr w:type="spellStart"/>
            <w:r>
              <w:rPr>
                <w:rFonts w:eastAsia="DengXian"/>
                <w:lang w:val="en-US" w:eastAsia="zh-CN"/>
              </w:rPr>
              <w:t>Additiona</w:t>
            </w:r>
            <w:proofErr w:type="spellEnd"/>
            <w:r>
              <w:rPr>
                <w:rFonts w:eastAsia="DengXian"/>
                <w:lang w:val="en-US" w:eastAsia="zh-CN"/>
              </w:rPr>
              <w:t xml:space="preserve"> comment:</w:t>
            </w:r>
          </w:p>
          <w:p w14:paraId="33F16E3D" w14:textId="77777777" w:rsidR="001C42E4" w:rsidRDefault="001C42E4" w:rsidP="00D7754F">
            <w:pPr>
              <w:pStyle w:val="BodyText"/>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ListParagraph"/>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ListParagraph"/>
              <w:numPr>
                <w:ilvl w:val="0"/>
                <w:numId w:val="59"/>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D7754F">
            <w:pPr>
              <w:pStyle w:val="BodyText"/>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ListParagraph"/>
              <w:numPr>
                <w:ilvl w:val="0"/>
                <w:numId w:val="59"/>
              </w:numPr>
              <w:rPr>
                <w:rFonts w:eastAsia="DengXian"/>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1" w:name="_Toc42165601"/>
      <w:bookmarkStart w:id="92" w:name="_Toc51768536"/>
      <w:bookmarkStart w:id="93" w:name="_Toc51771043"/>
      <w:r>
        <w:lastRenderedPageBreak/>
        <w:t>7</w:t>
      </w:r>
      <w:r w:rsidRPr="000E647A">
        <w:t>.2.</w:t>
      </w:r>
      <w:r>
        <w:t>5</w:t>
      </w:r>
      <w:r w:rsidRPr="000E647A">
        <w:tab/>
        <w:t>Analysis of specification impacts</w:t>
      </w:r>
      <w:bookmarkEnd w:id="91"/>
      <w:bookmarkEnd w:id="92"/>
      <w:bookmarkEnd w:id="93"/>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BodyText"/>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BodyText"/>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ListParagraph"/>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ListParagraph"/>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lastRenderedPageBreak/>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1117E39" w14:textId="77777777" w:rsidR="001C42E4" w:rsidRPr="00467902" w:rsidRDefault="001C42E4" w:rsidP="00D7754F">
            <w:pPr>
              <w:tabs>
                <w:tab w:val="left" w:pos="551"/>
              </w:tabs>
              <w:jc w:val="both"/>
              <w:rPr>
                <w:rFonts w:eastAsia="DengXian"/>
                <w:lang w:val="en-US" w:eastAsia="zh-CN"/>
              </w:rPr>
            </w:pPr>
          </w:p>
        </w:tc>
        <w:tc>
          <w:tcPr>
            <w:tcW w:w="6780" w:type="dxa"/>
          </w:tcPr>
          <w:p w14:paraId="47244659" w14:textId="77777777" w:rsidR="001C42E4" w:rsidRDefault="001C42E4" w:rsidP="00D7754F">
            <w:pPr>
              <w:jc w:val="both"/>
              <w:rPr>
                <w:rFonts w:eastAsia="DengXian"/>
                <w:lang w:val="en-US" w:eastAsia="zh-CN"/>
              </w:rPr>
            </w:pPr>
            <w:r>
              <w:rPr>
                <w:rFonts w:eastAsia="DengXian"/>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DengXian"/>
                <w:lang w:val="en-US" w:eastAsia="zh-CN"/>
              </w:rPr>
              <w:t>inpact</w:t>
            </w:r>
            <w:proofErr w:type="spellEnd"/>
            <w:r>
              <w:rPr>
                <w:rFonts w:eastAsia="DengXian"/>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DengXian" w:hAnsi="Times New Roman"/>
              </w:rPr>
            </w:pPr>
            <w:r>
              <w:rPr>
                <w:rFonts w:ascii="Times New Roman" w:eastAsia="DengXian" w:hAnsi="Times New Roman"/>
              </w:rPr>
              <w:t xml:space="preserve">Support to capture S5, S7, </w:t>
            </w:r>
          </w:p>
          <w:p w14:paraId="46875EEB" w14:textId="77777777" w:rsidR="001C42E4" w:rsidRPr="00913D6C" w:rsidRDefault="001C42E4" w:rsidP="00D7754F">
            <w:pPr>
              <w:pStyle w:val="BodyText"/>
              <w:rPr>
                <w:rFonts w:ascii="Times New Roman" w:eastAsia="DengXian" w:hAnsi="Times New Roman"/>
              </w:rPr>
            </w:pPr>
            <w:r>
              <w:rPr>
                <w:rFonts w:ascii="Times New Roman" w:eastAsia="DengXian"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4"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4"/>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lastRenderedPageBreak/>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Yu Mincho" w:hint="eastAsia"/>
                <w:lang w:val="en-US" w:eastAsia="ja-JP"/>
              </w:rPr>
              <w:lastRenderedPageBreak/>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bookmarkStart w:id="95" w:name="_Hlk55139130"/>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ListParagraph"/>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w:t>
            </w:r>
            <w:r>
              <w:rPr>
                <w:lang w:val="en-US"/>
              </w:rPr>
              <w:lastRenderedPageBreak/>
              <w:t>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6"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DengXian"/>
                <w:lang w:val="en-US" w:eastAsia="zh-CN"/>
              </w:rPr>
              <w:t>etc</w:t>
            </w:r>
            <w:proofErr w:type="spellEnd"/>
            <w:r w:rsidRPr="003A4429">
              <w:rPr>
                <w:rFonts w:eastAsia="DengXian"/>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ListParagraph"/>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50543270" w14:textId="0E589FA6" w:rsidR="0020420E" w:rsidRPr="00CD63CF" w:rsidRDefault="00CD63CF" w:rsidP="00653C1A">
            <w:pPr>
              <w:tabs>
                <w:tab w:val="left" w:pos="551"/>
              </w:tabs>
              <w:jc w:val="both"/>
              <w:rPr>
                <w:rFonts w:eastAsia="DengXian"/>
                <w:lang w:val="en-US" w:eastAsia="zh-CN"/>
              </w:rPr>
            </w:pPr>
            <w:r>
              <w:rPr>
                <w:rFonts w:eastAsia="DengXian"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bookmarkEnd w:id="95"/>
      <w:tr w:rsidR="001C42E4" w14:paraId="0C107D8C" w14:textId="77777777" w:rsidTr="001C42E4">
        <w:tc>
          <w:tcPr>
            <w:tcW w:w="1479" w:type="dxa"/>
          </w:tcPr>
          <w:p w14:paraId="0BD8B9C9" w14:textId="77777777" w:rsidR="001C42E4" w:rsidRPr="00CD63CF" w:rsidRDefault="001C42E4" w:rsidP="00D7754F">
            <w:pPr>
              <w:jc w:val="both"/>
              <w:rPr>
                <w:rFonts w:eastAsia="DengXian"/>
                <w:lang w:eastAsia="zh-CN"/>
              </w:rPr>
            </w:pPr>
            <w:r>
              <w:rPr>
                <w:rFonts w:eastAsia="DengXian"/>
                <w:lang w:eastAsia="zh-CN"/>
              </w:rPr>
              <w:t>Samsung</w:t>
            </w:r>
          </w:p>
        </w:tc>
        <w:tc>
          <w:tcPr>
            <w:tcW w:w="1372" w:type="dxa"/>
          </w:tcPr>
          <w:p w14:paraId="145C0926" w14:textId="77777777" w:rsidR="001C42E4" w:rsidRPr="00CD63CF"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5E13DFF3" w14:textId="20A53CB0"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DengXian" w:hint="eastAsia"/>
                <w:lang w:val="en-US" w:eastAsia="zh-CN"/>
              </w:rPr>
              <w:t>Support FL</w:t>
            </w:r>
            <w:r>
              <w:rPr>
                <w:rFonts w:eastAsia="DengXian"/>
                <w:lang w:val="en-US" w:eastAsia="zh-CN"/>
              </w:rPr>
              <w:t>’</w:t>
            </w:r>
            <w:r>
              <w:rPr>
                <w:rFonts w:eastAsia="DengXian"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12B39303" w14:textId="6EB06A7D" w:rsidR="00624D6A" w:rsidRPr="00C13B51"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DengXian"/>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DengXian"/>
                <w:lang w:eastAsia="zh-CN"/>
              </w:rPr>
            </w:pPr>
            <w:r>
              <w:rPr>
                <w:rFonts w:eastAsia="DengXian" w:hint="eastAsia"/>
                <w:lang w:eastAsia="zh-CN"/>
              </w:rPr>
              <w:t>OPPO</w:t>
            </w:r>
          </w:p>
        </w:tc>
        <w:tc>
          <w:tcPr>
            <w:tcW w:w="1372" w:type="dxa"/>
          </w:tcPr>
          <w:p w14:paraId="7D89677B" w14:textId="16044C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DengXian"/>
                <w:lang w:val="en-US" w:eastAsia="zh-CN"/>
              </w:rPr>
            </w:pPr>
            <w:r>
              <w:rPr>
                <w:rFonts w:eastAsia="DengXian"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18B466C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BodyText"/>
        <w:numPr>
          <w:ilvl w:val="0"/>
          <w:numId w:val="18"/>
        </w:numPr>
        <w:rPr>
          <w:rFonts w:ascii="Times New Roman" w:hAnsi="Times New Roman"/>
        </w:rPr>
      </w:pPr>
      <w:r w:rsidRPr="004C30CD">
        <w:rPr>
          <w:rFonts w:ascii="Times New Roman" w:hAnsi="Times New Roman"/>
        </w:rPr>
        <w:lastRenderedPageBreak/>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BodyText"/>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7"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7"/>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bookmarkStart w:id="98" w:name="_Hlk55140681"/>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ListParagraph"/>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37F19ED2" w:rsidR="009766BD" w:rsidRPr="003A4429" w:rsidRDefault="009766BD" w:rsidP="00F84842">
            <w:pPr>
              <w:jc w:val="both"/>
              <w:rPr>
                <w:rFonts w:eastAsia="DengXian"/>
                <w:lang w:val="en-US" w:eastAsia="zh-CN"/>
              </w:rPr>
            </w:pPr>
            <w:r w:rsidRPr="003A4429">
              <w:rPr>
                <w:rFonts w:eastAsia="DengXian"/>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DengXian"/>
                <w:lang w:val="en-US" w:eastAsia="zh-CN"/>
              </w:rPr>
            </w:pPr>
            <w:r w:rsidRPr="009177F7">
              <w:rPr>
                <w:rFonts w:eastAsia="DengXian"/>
                <w:lang w:val="en-US" w:eastAsia="zh-CN"/>
              </w:rPr>
              <w:t>Eric</w:t>
            </w:r>
            <w:r>
              <w:rPr>
                <w:rFonts w:eastAsia="DengXian"/>
                <w:lang w:val="en-US" w:eastAsia="zh-CN"/>
              </w:rPr>
              <w:t>sson</w:t>
            </w:r>
          </w:p>
        </w:tc>
        <w:tc>
          <w:tcPr>
            <w:tcW w:w="1372" w:type="dxa"/>
          </w:tcPr>
          <w:p w14:paraId="2B113C28" w14:textId="77777777" w:rsidR="006262BD" w:rsidRPr="009177F7" w:rsidRDefault="006262BD" w:rsidP="00C959EA">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C959EA">
            <w:pPr>
              <w:jc w:val="both"/>
              <w:rPr>
                <w:rFonts w:eastAsia="DengXian"/>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ListParagraph"/>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DengXian"/>
                <w:lang w:eastAsia="zh-CN"/>
              </w:rPr>
            </w:pPr>
            <w:r>
              <w:rPr>
                <w:rFonts w:eastAsia="DengXian" w:hint="eastAsia"/>
                <w:lang w:eastAsia="zh-CN"/>
              </w:rPr>
              <w:t>C</w:t>
            </w:r>
            <w:r>
              <w:rPr>
                <w:rFonts w:eastAsia="DengXian"/>
                <w:lang w:eastAsia="zh-CN"/>
              </w:rPr>
              <w:t>MCC</w:t>
            </w:r>
          </w:p>
        </w:tc>
        <w:tc>
          <w:tcPr>
            <w:tcW w:w="1372" w:type="dxa"/>
          </w:tcPr>
          <w:p w14:paraId="38413EFD" w14:textId="5D47501E" w:rsidR="00753DDC" w:rsidRPr="00CD63CF" w:rsidRDefault="00CD63CF" w:rsidP="007F01FF">
            <w:pPr>
              <w:tabs>
                <w:tab w:val="left" w:pos="551"/>
              </w:tabs>
              <w:jc w:val="both"/>
              <w:rPr>
                <w:rFonts w:eastAsia="DengXian"/>
                <w:lang w:val="en-US" w:eastAsia="zh-CN"/>
              </w:rPr>
            </w:pPr>
            <w:r>
              <w:rPr>
                <w:rFonts w:eastAsia="DengXian" w:hint="eastAsia"/>
                <w:lang w:val="en-US" w:eastAsia="zh-CN"/>
              </w:rPr>
              <w:t>Y</w:t>
            </w:r>
          </w:p>
        </w:tc>
        <w:tc>
          <w:tcPr>
            <w:tcW w:w="1397" w:type="dxa"/>
          </w:tcPr>
          <w:p w14:paraId="3A1A2F3A" w14:textId="77777777" w:rsidR="00753DDC" w:rsidRPr="00EB7D19" w:rsidRDefault="00753DDC" w:rsidP="007F01FF">
            <w:pPr>
              <w:jc w:val="both"/>
              <w:rPr>
                <w:rFonts w:eastAsia="DengXian"/>
                <w:lang w:val="en-US" w:eastAsia="zh-CN"/>
              </w:rPr>
            </w:pPr>
          </w:p>
        </w:tc>
        <w:tc>
          <w:tcPr>
            <w:tcW w:w="5383" w:type="dxa"/>
          </w:tcPr>
          <w:p w14:paraId="19928A35" w14:textId="508C0974" w:rsidR="00753DDC" w:rsidRPr="00CD63CF" w:rsidRDefault="00CD63CF" w:rsidP="00CD63CF">
            <w:pPr>
              <w:jc w:val="both"/>
              <w:rPr>
                <w:rFonts w:eastAsia="DengXian"/>
                <w:lang w:val="en-US" w:eastAsia="zh-CN"/>
              </w:rPr>
            </w:pPr>
            <w:r>
              <w:rPr>
                <w:rFonts w:eastAsia="DengXian" w:hint="eastAsia"/>
                <w:lang w:val="en-US" w:eastAsia="zh-CN"/>
              </w:rPr>
              <w:t>Considering</w:t>
            </w:r>
            <w:r>
              <w:rPr>
                <w:rFonts w:eastAsia="DengXian"/>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8"/>
      <w:tr w:rsidR="001C42E4" w14:paraId="4A28C22B" w14:textId="77777777" w:rsidTr="001C42E4">
        <w:tc>
          <w:tcPr>
            <w:tcW w:w="1479" w:type="dxa"/>
          </w:tcPr>
          <w:p w14:paraId="2C547102" w14:textId="77777777" w:rsidR="001C42E4" w:rsidRPr="00913D6C" w:rsidRDefault="001C42E4" w:rsidP="00D7754F">
            <w:pPr>
              <w:jc w:val="both"/>
              <w:rPr>
                <w:rFonts w:eastAsia="DengXian"/>
                <w:lang w:eastAsia="zh-CN"/>
              </w:rPr>
            </w:pPr>
            <w:r>
              <w:rPr>
                <w:rFonts w:eastAsia="DengXian" w:hint="eastAsia"/>
                <w:lang w:eastAsia="zh-CN"/>
              </w:rPr>
              <w:t>S</w:t>
            </w:r>
            <w:r>
              <w:rPr>
                <w:rFonts w:eastAsia="DengXian"/>
                <w:lang w:eastAsia="zh-CN"/>
              </w:rPr>
              <w:t>amsung</w:t>
            </w:r>
          </w:p>
        </w:tc>
        <w:tc>
          <w:tcPr>
            <w:tcW w:w="1372" w:type="dxa"/>
          </w:tcPr>
          <w:p w14:paraId="3E802C73"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F</w:t>
            </w:r>
            <w:r>
              <w:rPr>
                <w:rFonts w:eastAsia="DengXian"/>
                <w:lang w:val="en-US" w:eastAsia="zh-CN"/>
              </w:rPr>
              <w:t>FS</w:t>
            </w:r>
          </w:p>
        </w:tc>
        <w:tc>
          <w:tcPr>
            <w:tcW w:w="1397" w:type="dxa"/>
          </w:tcPr>
          <w:p w14:paraId="5635FFA2" w14:textId="77777777" w:rsidR="001C42E4" w:rsidRPr="00EB7D19" w:rsidRDefault="001C42E4" w:rsidP="00D7754F">
            <w:pPr>
              <w:jc w:val="both"/>
              <w:rPr>
                <w:rFonts w:eastAsia="DengXian"/>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DengXian"/>
                <w:lang w:eastAsia="zh-CN"/>
              </w:rPr>
            </w:pPr>
            <w:r>
              <w:rPr>
                <w:rFonts w:eastAsia="DengXian" w:hint="eastAsia"/>
                <w:lang w:val="en-US" w:eastAsia="zh-CN"/>
              </w:rPr>
              <w:t>CATT</w:t>
            </w:r>
          </w:p>
        </w:tc>
        <w:tc>
          <w:tcPr>
            <w:tcW w:w="1372" w:type="dxa"/>
          </w:tcPr>
          <w:p w14:paraId="19DA3845" w14:textId="5D38AAFF" w:rsidR="00D7754F" w:rsidRDefault="00D7754F" w:rsidP="00D7754F">
            <w:pPr>
              <w:tabs>
                <w:tab w:val="left" w:pos="551"/>
              </w:tabs>
              <w:jc w:val="both"/>
              <w:rPr>
                <w:rFonts w:eastAsia="DengXian"/>
                <w:lang w:val="en-US" w:eastAsia="zh-CN"/>
              </w:rPr>
            </w:pPr>
            <w:r w:rsidRPr="00C13B51">
              <w:rPr>
                <w:rFonts w:eastAsia="DengXian" w:hint="eastAsia"/>
                <w:lang w:val="en-US" w:eastAsia="zh-CN"/>
              </w:rPr>
              <w:t>Y</w:t>
            </w:r>
          </w:p>
        </w:tc>
        <w:tc>
          <w:tcPr>
            <w:tcW w:w="1397" w:type="dxa"/>
          </w:tcPr>
          <w:p w14:paraId="63AD6B15" w14:textId="77777777" w:rsidR="00D7754F" w:rsidRPr="00EB7D19" w:rsidRDefault="00D7754F" w:rsidP="00D7754F">
            <w:pPr>
              <w:jc w:val="both"/>
              <w:rPr>
                <w:rFonts w:eastAsia="DengXian"/>
                <w:lang w:val="en-US" w:eastAsia="zh-CN"/>
              </w:rPr>
            </w:pPr>
          </w:p>
        </w:tc>
        <w:tc>
          <w:tcPr>
            <w:tcW w:w="5383" w:type="dxa"/>
          </w:tcPr>
          <w:p w14:paraId="0EF1F16E" w14:textId="6204E01C" w:rsidR="00D7754F" w:rsidRDefault="00D7754F" w:rsidP="00D7754F">
            <w:pPr>
              <w:jc w:val="both"/>
              <w:rPr>
                <w:lang w:val="en-US"/>
              </w:rPr>
            </w:pPr>
            <w:r>
              <w:rPr>
                <w:rFonts w:eastAsia="DengXian" w:hint="eastAsia"/>
                <w:lang w:val="en-US" w:eastAsia="zh-CN"/>
              </w:rPr>
              <w:t xml:space="preserve">We agree with Futurewei that adding </w:t>
            </w:r>
            <w:r>
              <w:rPr>
                <w:rFonts w:eastAsia="DengXian"/>
                <w:lang w:val="en-US" w:eastAsia="zh-CN"/>
              </w:rPr>
              <w:t>‘</w:t>
            </w:r>
            <w:r w:rsidRPr="007A4EFE">
              <w:rPr>
                <w:rFonts w:eastAsia="DengXian"/>
                <w:i/>
                <w:iCs/>
                <w:lang w:val="en-US" w:eastAsia="zh-CN"/>
              </w:rPr>
              <w:t>at least</w:t>
            </w:r>
            <w:r>
              <w:rPr>
                <w:rFonts w:eastAsia="DengXian"/>
                <w:lang w:val="en-US" w:eastAsia="zh-CN"/>
              </w:rPr>
              <w:t>’</w:t>
            </w:r>
            <w:r>
              <w:rPr>
                <w:rFonts w:eastAsia="DengXian" w:hint="eastAsia"/>
                <w:lang w:val="en-US" w:eastAsia="zh-CN"/>
              </w:rPr>
              <w:t xml:space="preserve"> seems better. But we are also OK with FL</w:t>
            </w:r>
            <w:r>
              <w:rPr>
                <w:rFonts w:eastAsia="DengXian"/>
                <w:lang w:val="en-US" w:eastAsia="zh-CN"/>
              </w:rPr>
              <w:t>’</w:t>
            </w:r>
            <w:r>
              <w:rPr>
                <w:rFonts w:eastAsia="DengXian"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DengXian"/>
                <w:lang w:val="en-US" w:eastAsia="zh-CN"/>
              </w:rPr>
            </w:pPr>
            <w:r>
              <w:rPr>
                <w:rFonts w:eastAsia="DengXian" w:hint="eastAsia"/>
                <w:lang w:eastAsia="zh-CN"/>
              </w:rPr>
              <w:t>X</w:t>
            </w:r>
            <w:r>
              <w:rPr>
                <w:rFonts w:eastAsia="DengXian"/>
                <w:lang w:eastAsia="zh-CN"/>
              </w:rPr>
              <w:t>iaomi</w:t>
            </w:r>
          </w:p>
        </w:tc>
        <w:tc>
          <w:tcPr>
            <w:tcW w:w="1372" w:type="dxa"/>
          </w:tcPr>
          <w:p w14:paraId="30473A54" w14:textId="77777777" w:rsidR="00624D6A" w:rsidRPr="00C13B51" w:rsidRDefault="00624D6A" w:rsidP="00624D6A">
            <w:pPr>
              <w:tabs>
                <w:tab w:val="left" w:pos="551"/>
              </w:tabs>
              <w:jc w:val="both"/>
              <w:rPr>
                <w:rFonts w:eastAsia="DengXian"/>
                <w:lang w:val="en-US" w:eastAsia="zh-CN"/>
              </w:rPr>
            </w:pPr>
          </w:p>
        </w:tc>
        <w:tc>
          <w:tcPr>
            <w:tcW w:w="1397" w:type="dxa"/>
          </w:tcPr>
          <w:p w14:paraId="379570BF" w14:textId="77777777" w:rsidR="00624D6A" w:rsidRPr="00EB7D19" w:rsidRDefault="00624D6A" w:rsidP="00624D6A">
            <w:pPr>
              <w:jc w:val="both"/>
              <w:rPr>
                <w:rFonts w:eastAsia="DengXian"/>
                <w:lang w:val="en-US" w:eastAsia="zh-CN"/>
              </w:rPr>
            </w:pPr>
          </w:p>
        </w:tc>
        <w:tc>
          <w:tcPr>
            <w:tcW w:w="5383" w:type="dxa"/>
          </w:tcPr>
          <w:p w14:paraId="7B132D1E" w14:textId="13371AFB" w:rsidR="00624D6A" w:rsidRDefault="00624D6A" w:rsidP="00624D6A">
            <w:pPr>
              <w:jc w:val="both"/>
              <w:rPr>
                <w:rFonts w:eastAsia="DengXian"/>
                <w:lang w:val="en-US" w:eastAsia="zh-CN"/>
              </w:rPr>
            </w:pPr>
            <w:r>
              <w:rPr>
                <w:rFonts w:eastAsia="DengXian"/>
                <w:lang w:val="en-US" w:eastAsia="zh-CN"/>
              </w:rPr>
              <w:t xml:space="preserve">Since we need do a selection in this meeting, we prefer N=1, because wearable is one of the use case of RedCap and the form factor of wearable </w:t>
            </w:r>
            <w:proofErr w:type="spellStart"/>
            <w:r>
              <w:rPr>
                <w:rFonts w:eastAsia="DengXian"/>
                <w:lang w:val="en-US" w:eastAsia="zh-CN"/>
              </w:rPr>
              <w:t>can not</w:t>
            </w:r>
            <w:proofErr w:type="spellEnd"/>
            <w:r>
              <w:rPr>
                <w:rFonts w:eastAsia="DengXian"/>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DengXian"/>
                <w:lang w:eastAsia="zh-CN"/>
              </w:rPr>
            </w:pPr>
            <w:r>
              <w:rPr>
                <w:rFonts w:eastAsia="DengXian" w:hint="eastAsia"/>
                <w:lang w:eastAsia="zh-CN"/>
              </w:rPr>
              <w:t>OPPO</w:t>
            </w:r>
          </w:p>
        </w:tc>
        <w:tc>
          <w:tcPr>
            <w:tcW w:w="1372" w:type="dxa"/>
          </w:tcPr>
          <w:p w14:paraId="3DC1C9FB" w14:textId="77777777" w:rsidR="004C6DDA" w:rsidRPr="00C13B51" w:rsidRDefault="004C6DDA" w:rsidP="00624D6A">
            <w:pPr>
              <w:tabs>
                <w:tab w:val="left" w:pos="551"/>
              </w:tabs>
              <w:jc w:val="both"/>
              <w:rPr>
                <w:rFonts w:eastAsia="DengXian"/>
                <w:lang w:val="en-US" w:eastAsia="zh-CN"/>
              </w:rPr>
            </w:pPr>
          </w:p>
        </w:tc>
        <w:tc>
          <w:tcPr>
            <w:tcW w:w="1397" w:type="dxa"/>
          </w:tcPr>
          <w:p w14:paraId="4E6E658B" w14:textId="77777777" w:rsidR="004C6DDA" w:rsidRPr="00EB7D19" w:rsidRDefault="004C6DDA" w:rsidP="00624D6A">
            <w:pPr>
              <w:jc w:val="both"/>
              <w:rPr>
                <w:rFonts w:eastAsia="DengXian"/>
                <w:lang w:val="en-US" w:eastAsia="zh-CN"/>
              </w:rPr>
            </w:pPr>
          </w:p>
        </w:tc>
        <w:tc>
          <w:tcPr>
            <w:tcW w:w="5383" w:type="dxa"/>
          </w:tcPr>
          <w:p w14:paraId="7C3A6AA5" w14:textId="28F6B787" w:rsidR="004C6DDA" w:rsidRDefault="004C6DDA" w:rsidP="00624D6A">
            <w:pPr>
              <w:jc w:val="both"/>
              <w:rPr>
                <w:rFonts w:eastAsia="DengXian"/>
                <w:lang w:val="en-US" w:eastAsia="zh-CN"/>
              </w:rPr>
            </w:pPr>
            <w:r>
              <w:rPr>
                <w:rFonts w:eastAsia="DengXian" w:hint="eastAsia"/>
                <w:lang w:val="en-US" w:eastAsia="zh-CN"/>
              </w:rPr>
              <w:t xml:space="preserve">N = 1 is needed </w:t>
            </w:r>
            <w:proofErr w:type="spellStart"/>
            <w:r>
              <w:rPr>
                <w:rFonts w:eastAsia="DengXian" w:hint="eastAsia"/>
                <w:lang w:val="en-US" w:eastAsia="zh-CN"/>
              </w:rPr>
              <w:t>considerding</w:t>
            </w:r>
            <w:proofErr w:type="spellEnd"/>
            <w:r>
              <w:rPr>
                <w:rFonts w:eastAsia="DengXian" w:hint="eastAsia"/>
                <w:lang w:val="en-US" w:eastAsia="zh-CN"/>
              </w:rPr>
              <w:t xml:space="preserve"> the </w:t>
            </w:r>
            <w:r>
              <w:rPr>
                <w:rFonts w:eastAsia="DengXian"/>
                <w:lang w:val="en-US" w:eastAsia="zh-CN"/>
              </w:rPr>
              <w:t>wearable</w:t>
            </w:r>
            <w:r>
              <w:rPr>
                <w:rFonts w:eastAsia="DengXian"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DengXian"/>
                <w:lang w:eastAsia="zh-CN"/>
              </w:rPr>
            </w:pPr>
            <w:r>
              <w:rPr>
                <w:rFonts w:eastAsia="DengXian" w:hint="eastAsia"/>
                <w:lang w:eastAsia="zh-CN"/>
              </w:rPr>
              <w:t>v</w:t>
            </w:r>
            <w:r>
              <w:rPr>
                <w:rFonts w:eastAsia="DengXian"/>
                <w:lang w:eastAsia="zh-CN"/>
              </w:rPr>
              <w:t>ivo</w:t>
            </w:r>
          </w:p>
        </w:tc>
        <w:tc>
          <w:tcPr>
            <w:tcW w:w="1372" w:type="dxa"/>
          </w:tcPr>
          <w:p w14:paraId="7BBCC338" w14:textId="77777777" w:rsidR="00EC4B20" w:rsidRDefault="00EC4B20" w:rsidP="00AF327E">
            <w:pPr>
              <w:tabs>
                <w:tab w:val="left" w:pos="551"/>
              </w:tabs>
              <w:jc w:val="both"/>
              <w:rPr>
                <w:rFonts w:eastAsia="DengXian"/>
                <w:lang w:val="en-US" w:eastAsia="zh-CN"/>
              </w:rPr>
            </w:pPr>
          </w:p>
        </w:tc>
        <w:tc>
          <w:tcPr>
            <w:tcW w:w="1397" w:type="dxa"/>
          </w:tcPr>
          <w:p w14:paraId="139A2884" w14:textId="77777777" w:rsidR="00EC4B20" w:rsidRPr="00EB7D19" w:rsidRDefault="00EC4B20" w:rsidP="00AF327E">
            <w:pPr>
              <w:jc w:val="both"/>
              <w:rPr>
                <w:rFonts w:eastAsia="DengXian"/>
                <w:lang w:val="en-US" w:eastAsia="zh-CN"/>
              </w:rPr>
            </w:pPr>
          </w:p>
        </w:tc>
        <w:tc>
          <w:tcPr>
            <w:tcW w:w="5383" w:type="dxa"/>
          </w:tcPr>
          <w:p w14:paraId="1C111C75" w14:textId="77777777" w:rsidR="00EC4B20" w:rsidRPr="00B14D62" w:rsidRDefault="00EC4B20" w:rsidP="00AF327E">
            <w:pPr>
              <w:jc w:val="both"/>
              <w:rPr>
                <w:rFonts w:eastAsia="DengXian"/>
                <w:lang w:val="en-US" w:eastAsia="zh-CN"/>
              </w:rPr>
            </w:pPr>
            <w:r>
              <w:rPr>
                <w:rFonts w:eastAsia="DengXian"/>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DengXian"/>
                <w:lang w:eastAsia="zh-CN"/>
              </w:rPr>
            </w:pPr>
            <w:r>
              <w:rPr>
                <w:rFonts w:eastAsia="DengXian" w:hint="eastAsia"/>
                <w:lang w:eastAsia="zh-CN"/>
              </w:rPr>
              <w:t>S</w:t>
            </w:r>
            <w:r>
              <w:rPr>
                <w:rFonts w:eastAsia="DengXian"/>
                <w:lang w:eastAsia="zh-CN"/>
              </w:rPr>
              <w:t>preadtrum</w:t>
            </w:r>
          </w:p>
        </w:tc>
        <w:tc>
          <w:tcPr>
            <w:tcW w:w="1372" w:type="dxa"/>
          </w:tcPr>
          <w:p w14:paraId="37F4B6D3" w14:textId="71378EB7" w:rsidR="00562FFB" w:rsidRDefault="00562FFB" w:rsidP="00562FFB">
            <w:pPr>
              <w:tabs>
                <w:tab w:val="left" w:pos="551"/>
              </w:tabs>
              <w:jc w:val="both"/>
              <w:rPr>
                <w:rFonts w:eastAsia="DengXian"/>
                <w:lang w:val="en-US" w:eastAsia="zh-CN"/>
              </w:rPr>
            </w:pPr>
            <w:r>
              <w:rPr>
                <w:rFonts w:eastAsia="DengXian"/>
                <w:lang w:val="en-US" w:eastAsia="zh-CN"/>
              </w:rPr>
              <w:t>FFS</w:t>
            </w:r>
          </w:p>
        </w:tc>
        <w:tc>
          <w:tcPr>
            <w:tcW w:w="1397" w:type="dxa"/>
          </w:tcPr>
          <w:p w14:paraId="421682C9" w14:textId="77777777" w:rsidR="00562FFB" w:rsidRPr="00EB7D19" w:rsidRDefault="00562FFB" w:rsidP="00562FFB">
            <w:pPr>
              <w:jc w:val="both"/>
              <w:rPr>
                <w:rFonts w:eastAsia="DengXian"/>
                <w:lang w:val="en-US" w:eastAsia="zh-CN"/>
              </w:rPr>
            </w:pPr>
          </w:p>
        </w:tc>
        <w:tc>
          <w:tcPr>
            <w:tcW w:w="5383" w:type="dxa"/>
          </w:tcPr>
          <w:p w14:paraId="74A43375" w14:textId="77777777" w:rsidR="00562FFB" w:rsidRDefault="00562FFB" w:rsidP="00562FFB">
            <w:pPr>
              <w:jc w:val="both"/>
              <w:rPr>
                <w:rFonts w:eastAsia="DengXian"/>
                <w:lang w:val="en-US" w:eastAsia="zh-CN"/>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BodyText"/>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BodyText"/>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9"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9"/>
          <w:p w14:paraId="2AC02D47"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lastRenderedPageBreak/>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bookmarkStart w:id="100" w:name="_Hlk55141833"/>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ListParagraph"/>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DengXian"/>
                <w:lang w:val="en-US" w:eastAsia="zh-CN"/>
              </w:rPr>
            </w:pPr>
            <w:r>
              <w:rPr>
                <w:rFonts w:eastAsia="DengXian"/>
                <w:lang w:val="en-US" w:eastAsia="zh-CN"/>
              </w:rPr>
              <w:lastRenderedPageBreak/>
              <w:t>Ericsson</w:t>
            </w:r>
          </w:p>
        </w:tc>
        <w:tc>
          <w:tcPr>
            <w:tcW w:w="1372" w:type="dxa"/>
          </w:tcPr>
          <w:p w14:paraId="07709411" w14:textId="77777777" w:rsidR="006262BD" w:rsidRPr="00062A6C" w:rsidRDefault="006262BD" w:rsidP="00C959EA">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C959EA">
            <w:pPr>
              <w:jc w:val="both"/>
              <w:rPr>
                <w:rFonts w:eastAsia="DengXian"/>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C959EA">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C959EA">
            <w:pPr>
              <w:jc w:val="both"/>
              <w:rPr>
                <w:rFonts w:eastAsia="DengXian"/>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DengXian"/>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ListParagraph"/>
              <w:numPr>
                <w:ilvl w:val="0"/>
                <w:numId w:val="33"/>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9200687" w14:textId="120A41D5" w:rsidR="00AF60B2" w:rsidRPr="00CD63CF" w:rsidRDefault="00CD63CF" w:rsidP="00C959EA">
            <w:pPr>
              <w:tabs>
                <w:tab w:val="left" w:pos="551"/>
              </w:tabs>
              <w:jc w:val="both"/>
              <w:rPr>
                <w:rFonts w:eastAsia="DengXian"/>
                <w:lang w:val="en-US" w:eastAsia="zh-CN"/>
              </w:rPr>
            </w:pPr>
            <w:r>
              <w:rPr>
                <w:rFonts w:eastAsia="DengXian" w:hint="eastAsia"/>
                <w:lang w:val="en-US" w:eastAsia="zh-CN"/>
              </w:rPr>
              <w:t>Y</w:t>
            </w:r>
          </w:p>
        </w:tc>
        <w:tc>
          <w:tcPr>
            <w:tcW w:w="1397" w:type="dxa"/>
          </w:tcPr>
          <w:p w14:paraId="7CA735B1" w14:textId="77777777" w:rsidR="00AF60B2" w:rsidRPr="00062A6C" w:rsidRDefault="00AF60B2" w:rsidP="00C959EA">
            <w:pPr>
              <w:jc w:val="both"/>
              <w:rPr>
                <w:rFonts w:eastAsia="DengXian"/>
                <w:lang w:val="en-US" w:eastAsia="zh-CN"/>
              </w:rPr>
            </w:pPr>
          </w:p>
        </w:tc>
        <w:tc>
          <w:tcPr>
            <w:tcW w:w="5383" w:type="dxa"/>
          </w:tcPr>
          <w:p w14:paraId="35C3C089" w14:textId="41A02C8E" w:rsidR="00AF60B2" w:rsidRPr="00CD63CF" w:rsidRDefault="00CD63CF" w:rsidP="00B1329E">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bookmarkEnd w:id="100"/>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5403C2B6"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2F5197DC" w14:textId="77777777" w:rsidR="001C42E4" w:rsidRPr="00062A6C" w:rsidRDefault="001C42E4" w:rsidP="00D7754F">
            <w:pPr>
              <w:jc w:val="both"/>
              <w:rPr>
                <w:rFonts w:eastAsia="DengXian"/>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2ABA89B4" w14:textId="441081A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1419B3A" w14:textId="77777777" w:rsidR="00D7754F" w:rsidRPr="00062A6C" w:rsidRDefault="00D7754F" w:rsidP="00D7754F">
            <w:pPr>
              <w:jc w:val="both"/>
              <w:rPr>
                <w:rFonts w:eastAsia="DengXian"/>
                <w:lang w:val="en-US" w:eastAsia="zh-CN"/>
              </w:rPr>
            </w:pPr>
          </w:p>
        </w:tc>
        <w:tc>
          <w:tcPr>
            <w:tcW w:w="5383" w:type="dxa"/>
          </w:tcPr>
          <w:p w14:paraId="5CECDBEE" w14:textId="484A7BDF" w:rsidR="00D7754F" w:rsidRDefault="00D7754F" w:rsidP="00D7754F">
            <w:pPr>
              <w:jc w:val="both"/>
              <w:rPr>
                <w:lang w:val="en-US"/>
              </w:rPr>
            </w:pPr>
            <w:r>
              <w:rPr>
                <w:rFonts w:eastAsia="DengXian"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9F041C" w14:textId="4FE74AD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246D6B08" w14:textId="77777777" w:rsidR="00624D6A" w:rsidRPr="00062A6C" w:rsidRDefault="00624D6A" w:rsidP="00624D6A">
            <w:pPr>
              <w:jc w:val="both"/>
              <w:rPr>
                <w:rFonts w:eastAsia="DengXian"/>
                <w:lang w:val="en-US" w:eastAsia="zh-CN"/>
              </w:rPr>
            </w:pPr>
          </w:p>
        </w:tc>
        <w:tc>
          <w:tcPr>
            <w:tcW w:w="5383" w:type="dxa"/>
          </w:tcPr>
          <w:p w14:paraId="14AFE8FA" w14:textId="77777777" w:rsidR="00624D6A" w:rsidRDefault="00624D6A" w:rsidP="00624D6A">
            <w:pPr>
              <w:jc w:val="both"/>
              <w:rPr>
                <w:rFonts w:eastAsia="DengXian"/>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35E7370D" w14:textId="120D6F4E"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237CD1C" w14:textId="77777777" w:rsidR="004C6DDA" w:rsidRPr="00062A6C" w:rsidRDefault="004C6DDA" w:rsidP="00624D6A">
            <w:pPr>
              <w:jc w:val="both"/>
              <w:rPr>
                <w:rFonts w:eastAsia="DengXian"/>
                <w:lang w:val="en-US" w:eastAsia="zh-CN"/>
              </w:rPr>
            </w:pPr>
          </w:p>
        </w:tc>
        <w:tc>
          <w:tcPr>
            <w:tcW w:w="5383" w:type="dxa"/>
          </w:tcPr>
          <w:p w14:paraId="31C4676A" w14:textId="77777777" w:rsidR="004C6DDA" w:rsidRDefault="004C6DDA" w:rsidP="00624D6A">
            <w:pPr>
              <w:jc w:val="both"/>
              <w:rPr>
                <w:rFonts w:eastAsia="DengXian"/>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623FC0"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25345748" w14:textId="77777777" w:rsidR="00EC4B20" w:rsidRPr="00062A6C" w:rsidRDefault="00EC4B20" w:rsidP="00AF327E">
            <w:pPr>
              <w:jc w:val="both"/>
              <w:rPr>
                <w:rFonts w:eastAsia="DengXian"/>
                <w:lang w:val="en-US" w:eastAsia="zh-CN"/>
              </w:rPr>
            </w:pPr>
          </w:p>
        </w:tc>
        <w:tc>
          <w:tcPr>
            <w:tcW w:w="5383" w:type="dxa"/>
          </w:tcPr>
          <w:p w14:paraId="64053747" w14:textId="77777777" w:rsidR="00EC4B20" w:rsidRDefault="00EC4B20" w:rsidP="00AF327E">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1" w:name="_Toc42165602"/>
      <w:bookmarkStart w:id="102" w:name="_Toc51768537"/>
      <w:bookmarkStart w:id="103" w:name="_Toc51771044"/>
      <w:r>
        <w:t>7</w:t>
      </w:r>
      <w:r w:rsidRPr="000E647A">
        <w:t>.3</w:t>
      </w:r>
      <w:r w:rsidRPr="000E647A">
        <w:tab/>
        <w:t>UE bandwidth reduction</w:t>
      </w:r>
      <w:bookmarkEnd w:id="101"/>
      <w:bookmarkEnd w:id="102"/>
      <w:bookmarkEnd w:id="103"/>
    </w:p>
    <w:p w14:paraId="7FAA7AE5" w14:textId="77777777" w:rsidR="00090EF0" w:rsidRPr="000E647A" w:rsidRDefault="00090EF0" w:rsidP="00090EF0">
      <w:pPr>
        <w:pStyle w:val="Heading3"/>
      </w:pPr>
      <w:bookmarkStart w:id="104" w:name="_Toc42165603"/>
      <w:bookmarkStart w:id="105" w:name="_Toc51768538"/>
      <w:bookmarkStart w:id="106" w:name="_Toc51771045"/>
      <w:r>
        <w:t>7</w:t>
      </w:r>
      <w:r w:rsidRPr="000E647A">
        <w:t>.3.1</w:t>
      </w:r>
      <w:r w:rsidRPr="000E647A">
        <w:tab/>
        <w:t>Description of feature</w:t>
      </w:r>
      <w:bookmarkEnd w:id="104"/>
      <w:bookmarkEnd w:id="105"/>
      <w:bookmarkEnd w:id="106"/>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BodyText"/>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BodyText"/>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lastRenderedPageBreak/>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C959EA">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C959EA">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07" w:name="_Toc42165604"/>
      <w:bookmarkStart w:id="108" w:name="_Toc51768539"/>
      <w:bookmarkStart w:id="109" w:name="_Toc51771046"/>
      <w:r>
        <w:t>7</w:t>
      </w:r>
      <w:r w:rsidRPr="000E647A">
        <w:t>.3.2</w:t>
      </w:r>
      <w:r w:rsidRPr="000E647A">
        <w:tab/>
        <w:t>Analysis of UE complexity reduction</w:t>
      </w:r>
      <w:bookmarkEnd w:id="107"/>
      <w:bookmarkEnd w:id="108"/>
      <w:bookmarkEnd w:id="109"/>
    </w:p>
    <w:p w14:paraId="0DA4FC8C" w14:textId="4E7C72C6" w:rsidR="007F23B7" w:rsidRDefault="007F23B7" w:rsidP="007F23B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lastRenderedPageBreak/>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0" w:author="Author">
              <w:r w:rsidRPr="00482371">
                <w:rPr>
                  <w:rFonts w:ascii="Times New Roman" w:hAnsi="Times New Roman"/>
                </w:rPr>
                <w:delText>31</w:delText>
              </w:r>
            </w:del>
            <w:ins w:id="111"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2" w:author="Author"/>
                <w:rFonts w:ascii="Times New Roman" w:hAnsi="Times New Roman"/>
              </w:rPr>
            </w:pPr>
            <w:ins w:id="113"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4" w:author="Author">
                    <w:r>
                      <w:rPr>
                        <w:rFonts w:ascii="Calibri" w:hAnsi="Calibri" w:cs="Calibri"/>
                        <w:color w:val="000000"/>
                        <w:sz w:val="16"/>
                        <w:szCs w:val="16"/>
                      </w:rPr>
                      <w:t>3.8%</w:t>
                    </w:r>
                  </w:ins>
                  <w:del w:id="115"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6" w:author="Author">
                    <w:r>
                      <w:rPr>
                        <w:rFonts w:ascii="Calibri" w:hAnsi="Calibri" w:cs="Calibri"/>
                        <w:color w:val="000000"/>
                        <w:sz w:val="16"/>
                        <w:szCs w:val="16"/>
                      </w:rPr>
                      <w:t>3.5%</w:t>
                    </w:r>
                  </w:ins>
                  <w:del w:id="117"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8" w:author="Author">
                    <w:r>
                      <w:rPr>
                        <w:rFonts w:ascii="Calibri" w:hAnsi="Calibri" w:cs="Calibri"/>
                        <w:color w:val="000000"/>
                        <w:sz w:val="16"/>
                        <w:szCs w:val="16"/>
                      </w:rPr>
                      <w:t>4.2%</w:t>
                    </w:r>
                  </w:ins>
                  <w:del w:id="119"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0" w:author="Author">
                    <w:r>
                      <w:rPr>
                        <w:rFonts w:ascii="Calibri" w:hAnsi="Calibri" w:cs="Calibri"/>
                        <w:color w:val="000000"/>
                        <w:sz w:val="16"/>
                        <w:szCs w:val="16"/>
                      </w:rPr>
                      <w:t>3.3%</w:t>
                    </w:r>
                  </w:ins>
                  <w:del w:id="121"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2" w:author="Author">
                    <w:r>
                      <w:rPr>
                        <w:rFonts w:ascii="Calibri" w:hAnsi="Calibri" w:cs="Calibri"/>
                        <w:b/>
                        <w:bCs/>
                        <w:color w:val="000000"/>
                        <w:sz w:val="16"/>
                        <w:szCs w:val="16"/>
                      </w:rPr>
                      <w:t>48.5%</w:t>
                    </w:r>
                  </w:ins>
                  <w:del w:id="123"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4" w:author="Author">
                    <w:r>
                      <w:rPr>
                        <w:rFonts w:ascii="Calibri" w:hAnsi="Calibri" w:cs="Calibri"/>
                        <w:b/>
                        <w:bCs/>
                        <w:color w:val="000000"/>
                        <w:sz w:val="16"/>
                        <w:szCs w:val="16"/>
                      </w:rPr>
                      <w:t>46.6%</w:t>
                    </w:r>
                  </w:ins>
                  <w:del w:id="125"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6" w:author="Author">
                    <w:r>
                      <w:rPr>
                        <w:rFonts w:ascii="Calibri" w:hAnsi="Calibri" w:cs="Calibri"/>
                        <w:b/>
                        <w:bCs/>
                        <w:color w:val="000000"/>
                        <w:sz w:val="16"/>
                        <w:szCs w:val="16"/>
                      </w:rPr>
                      <w:t>68.2%</w:t>
                    </w:r>
                  </w:ins>
                  <w:del w:id="127"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8" w:author="Author">
                    <w:r>
                      <w:rPr>
                        <w:rFonts w:ascii="Calibri" w:hAnsi="Calibri" w:cs="Calibri"/>
                        <w:b/>
                        <w:bCs/>
                        <w:color w:val="000000"/>
                        <w:sz w:val="16"/>
                        <w:szCs w:val="16"/>
                      </w:rPr>
                      <w:t>66.5%</w:t>
                    </w:r>
                  </w:ins>
                  <w:del w:id="129"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sidR="006E716E">
              <w:rPr>
                <w:rFonts w:eastAsia="DengXian"/>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w:t>
            </w:r>
            <w:proofErr w:type="spellStart"/>
            <w:r w:rsidRPr="00474D72">
              <w:rPr>
                <w:rFonts w:eastAsia="DengXian"/>
                <w:sz w:val="20"/>
                <w:szCs w:val="20"/>
                <w:lang w:val="en-US" w:eastAsia="zh-CN"/>
              </w:rPr>
              <w:t>logN</w:t>
            </w:r>
            <w:proofErr w:type="spellEnd"/>
            <w:r w:rsidRPr="00474D72">
              <w:rPr>
                <w:rFonts w:eastAsia="DengXian"/>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lastRenderedPageBreak/>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ListParagraph"/>
              <w:numPr>
                <w:ilvl w:val="0"/>
                <w:numId w:val="41"/>
              </w:numPr>
              <w:rPr>
                <w:rFonts w:eastAsia="DengXian"/>
                <w:sz w:val="20"/>
                <w:szCs w:val="20"/>
                <w:lang w:val="en-US" w:eastAsia="zh-CN"/>
              </w:rPr>
            </w:pPr>
            <w:r>
              <w:rPr>
                <w:rFonts w:eastAsia="DengXian"/>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DengXian"/>
              </w:rPr>
            </w:pPr>
            <w:r w:rsidRPr="00DD75C8">
              <w:rPr>
                <w:rFonts w:eastAsia="DengXian"/>
                <w:b/>
                <w:bCs/>
                <w:highlight w:val="yellow"/>
              </w:rPr>
              <w:t>Phase 1: Proposal 7.</w:t>
            </w:r>
            <w:r w:rsidR="0071108A">
              <w:rPr>
                <w:rFonts w:eastAsia="DengXian"/>
                <w:b/>
                <w:bCs/>
                <w:highlight w:val="yellow"/>
              </w:rPr>
              <w:t>3</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9975841" w14:textId="34B31FCF" w:rsidR="00C50503" w:rsidRDefault="00C50503" w:rsidP="00C50503">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DengXian"/>
                <w:lang w:val="en-US" w:eastAsia="zh-CN"/>
              </w:rPr>
            </w:pPr>
            <w:r>
              <w:rPr>
                <w:rFonts w:eastAsia="DengXian" w:hint="eastAsia"/>
                <w:lang w:val="en-US" w:eastAsia="zh-CN"/>
              </w:rPr>
              <w:t>S</w:t>
            </w:r>
            <w:r>
              <w:rPr>
                <w:rFonts w:eastAsia="DengXian"/>
                <w:lang w:val="en-US" w:eastAsia="zh-CN"/>
              </w:rPr>
              <w:t>amsung</w:t>
            </w:r>
            <w:r>
              <w:rPr>
                <w:rFonts w:eastAsia="DengXian"/>
                <w:lang w:val="en-US" w:eastAsia="zh-CN"/>
              </w:rPr>
              <w:tab/>
            </w:r>
          </w:p>
        </w:tc>
        <w:tc>
          <w:tcPr>
            <w:tcW w:w="1372" w:type="dxa"/>
          </w:tcPr>
          <w:p w14:paraId="0E6D0464" w14:textId="77777777" w:rsidR="001C42E4" w:rsidRPr="00913D6C" w:rsidRDefault="001C42E4"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DengXian"/>
                <w:lang w:val="en-US" w:eastAsia="zh-CN"/>
              </w:rPr>
            </w:pPr>
            <w:r>
              <w:rPr>
                <w:rFonts w:eastAsia="DengXian" w:hint="eastAsia"/>
                <w:lang w:val="en-US" w:eastAsia="zh-CN"/>
              </w:rPr>
              <w:t>CATT</w:t>
            </w:r>
          </w:p>
        </w:tc>
        <w:tc>
          <w:tcPr>
            <w:tcW w:w="1372" w:type="dxa"/>
          </w:tcPr>
          <w:p w14:paraId="5A2D1CD9" w14:textId="3B68BDA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349DB49" w14:textId="4F83CDE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DengXian"/>
                <w:lang w:val="en-US" w:eastAsia="zh-CN"/>
              </w:rPr>
            </w:pPr>
            <w:r>
              <w:rPr>
                <w:rFonts w:eastAsia="DengXian" w:hint="eastAsia"/>
                <w:lang w:val="en-US" w:eastAsia="zh-CN"/>
              </w:rPr>
              <w:t>OPPO</w:t>
            </w:r>
          </w:p>
        </w:tc>
        <w:tc>
          <w:tcPr>
            <w:tcW w:w="1372" w:type="dxa"/>
          </w:tcPr>
          <w:p w14:paraId="5F7E8550" w14:textId="2B95864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E7CE1D5"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r>
              <w:rPr>
                <w:rFonts w:eastAsia="DengXian"/>
                <w:lang w:val="en-US" w:eastAsia="zh-CN"/>
              </w:rPr>
              <w:tab/>
            </w:r>
          </w:p>
        </w:tc>
        <w:tc>
          <w:tcPr>
            <w:tcW w:w="1372" w:type="dxa"/>
          </w:tcPr>
          <w:p w14:paraId="161C45EA" w14:textId="77777777" w:rsidR="00AF327E" w:rsidRPr="00913D6C"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913980D" w14:textId="1A666220"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DengXian"/>
                <w:lang w:eastAsia="zh-CN"/>
              </w:rPr>
            </w:pPr>
            <w:r w:rsidRPr="00A11161">
              <w:rPr>
                <w:rFonts w:eastAsia="DengXian"/>
                <w:lang w:val="en-US" w:eastAsia="zh-CN"/>
              </w:rPr>
              <w:t>SONY</w:t>
            </w:r>
          </w:p>
        </w:tc>
        <w:tc>
          <w:tcPr>
            <w:tcW w:w="1372" w:type="dxa"/>
          </w:tcPr>
          <w:p w14:paraId="176800BC" w14:textId="373BC2B3"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BF0F129" w14:textId="77777777" w:rsidR="00A11161" w:rsidRDefault="00A11161" w:rsidP="00A11161">
            <w:pPr>
              <w:jc w:val="both"/>
              <w:rPr>
                <w:lang w:val="en-US"/>
              </w:rPr>
            </w:pP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0" w:name="_Toc42165605"/>
      <w:bookmarkStart w:id="131" w:name="_Toc51768540"/>
      <w:bookmarkStart w:id="132" w:name="_Toc51771047"/>
      <w:r>
        <w:t>7</w:t>
      </w:r>
      <w:r w:rsidRPr="000E647A">
        <w:t>.3.3</w:t>
      </w:r>
      <w:r w:rsidRPr="000E647A">
        <w:tab/>
        <w:t xml:space="preserve">Analysis of </w:t>
      </w:r>
      <w:r>
        <w:t>performance impacts</w:t>
      </w:r>
      <w:bookmarkEnd w:id="130"/>
      <w:bookmarkEnd w:id="131"/>
      <w:bookmarkEnd w:id="132"/>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lastRenderedPageBreak/>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ListParagraph"/>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BodyText"/>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P19: </w:t>
      </w:r>
      <w:bookmarkStart w:id="133" w:name="_Toc42165606"/>
      <w:bookmarkStart w:id="134" w:name="_Toc51768541"/>
      <w:bookmarkStart w:id="135"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Coverage</w:t>
      </w:r>
      <w:r w:rsidR="00C85348" w:rsidRPr="00482371">
        <w:rPr>
          <w:rFonts w:ascii="Times New Roman" w:hAnsi="Times New Roman"/>
          <w:b/>
          <w:bCs/>
        </w:rPr>
        <w:t>:</w:t>
      </w:r>
    </w:p>
    <w:p w14:paraId="67FAD14F" w14:textId="7B8AFC5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BodyText"/>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BodyText"/>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BodyText"/>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E8041B">
      <w:pPr>
        <w:pStyle w:val="Heading3"/>
        <w:numPr>
          <w:ilvl w:val="2"/>
          <w:numId w:val="11"/>
        </w:numPr>
      </w:pPr>
      <w:r w:rsidRPr="000E647A">
        <w:lastRenderedPageBreak/>
        <w:t xml:space="preserve">Analysis of </w:t>
      </w:r>
      <w:r>
        <w:t xml:space="preserve">coexistence with legacy </w:t>
      </w:r>
      <w:r w:rsidR="00790265">
        <w:t>UEs</w:t>
      </w:r>
      <w:bookmarkEnd w:id="133"/>
      <w:bookmarkEnd w:id="134"/>
      <w:bookmarkEnd w:id="135"/>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BodyText"/>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BodyText"/>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BodyText"/>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BodyText"/>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BodyText"/>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BodyText"/>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BodyText"/>
        <w:numPr>
          <w:ilvl w:val="0"/>
          <w:numId w:val="9"/>
        </w:numPr>
        <w:rPr>
          <w:rFonts w:ascii="Times New Roman" w:hAnsi="Times New Roman"/>
        </w:rPr>
      </w:pPr>
      <w:r w:rsidRPr="00482371">
        <w:rPr>
          <w:rFonts w:ascii="Times New Roman" w:hAnsi="Times New Roman"/>
        </w:rPr>
        <w:lastRenderedPageBreak/>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E8041B">
      <w:pPr>
        <w:pStyle w:val="Heading3"/>
        <w:numPr>
          <w:ilvl w:val="2"/>
          <w:numId w:val="11"/>
        </w:numPr>
      </w:pPr>
      <w:bookmarkStart w:id="136" w:name="_Toc42165607"/>
      <w:bookmarkStart w:id="137" w:name="_Toc51768542"/>
      <w:bookmarkStart w:id="138" w:name="_Toc51771049"/>
      <w:r w:rsidRPr="000E647A">
        <w:t>Analysis of specification impacts</w:t>
      </w:r>
      <w:bookmarkEnd w:id="136"/>
      <w:bookmarkEnd w:id="137"/>
      <w:bookmarkEnd w:id="138"/>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BodyText"/>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BodyText"/>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BodyText"/>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BodyText"/>
        <w:numPr>
          <w:ilvl w:val="0"/>
          <w:numId w:val="10"/>
        </w:numPr>
        <w:rPr>
          <w:rFonts w:ascii="Times New Roman" w:hAnsi="Times New Roman"/>
        </w:rPr>
      </w:pPr>
      <w:r w:rsidRPr="00482371">
        <w:rPr>
          <w:rFonts w:ascii="Times New Roman" w:hAnsi="Times New Roman"/>
        </w:rPr>
        <w:lastRenderedPageBreak/>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BodyText"/>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BodyText"/>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BodyText"/>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E8041B">
      <w:pPr>
        <w:pStyle w:val="Heading3"/>
        <w:numPr>
          <w:ilvl w:val="2"/>
          <w:numId w:val="11"/>
        </w:numPr>
      </w:pPr>
      <w:bookmarkStart w:id="139" w:name="_Toc42165608"/>
      <w:bookmarkStart w:id="140" w:name="_Toc51768543"/>
      <w:bookmarkStart w:id="141"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1: </w:t>
      </w:r>
      <w:bookmarkStart w:id="142"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2"/>
    </w:p>
    <w:p w14:paraId="5861CC5C" w14:textId="5C0A35BA" w:rsidR="005965DB" w:rsidRPr="004C30CD" w:rsidRDefault="007B7ADD"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lastRenderedPageBreak/>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D086A">
            <w:pPr>
              <w:pStyle w:val="ListParagraph"/>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ListParagraph"/>
              <w:numPr>
                <w:ilvl w:val="0"/>
                <w:numId w:val="42"/>
              </w:numPr>
              <w:jc w:val="both"/>
              <w:rPr>
                <w:sz w:val="20"/>
                <w:szCs w:val="20"/>
                <w:lang w:val="en-US"/>
              </w:rPr>
            </w:pPr>
            <w:r>
              <w:rPr>
                <w:sz w:val="20"/>
                <w:szCs w:val="20"/>
                <w:lang w:val="en-US"/>
              </w:rPr>
              <w:lastRenderedPageBreak/>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ListParagraph"/>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lastRenderedPageBreak/>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7173E0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C959EA">
            <w:pPr>
              <w:jc w:val="both"/>
              <w:rPr>
                <w:rFonts w:eastAsia="DengXian"/>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ListParagraph"/>
              <w:numPr>
                <w:ilvl w:val="0"/>
                <w:numId w:val="40"/>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05030F">
            <w:pPr>
              <w:pStyle w:val="ListParagraph"/>
              <w:numPr>
                <w:ilvl w:val="1"/>
                <w:numId w:val="40"/>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5EB86830" w14:textId="44A839BC" w:rsidR="006125D8" w:rsidRPr="00CD63CF" w:rsidRDefault="00CD63CF" w:rsidP="0005030F">
            <w:pPr>
              <w:tabs>
                <w:tab w:val="left" w:pos="551"/>
              </w:tabs>
              <w:jc w:val="both"/>
              <w:rPr>
                <w:rFonts w:eastAsia="DengXian"/>
                <w:lang w:val="en-US" w:eastAsia="zh-CN"/>
              </w:rPr>
            </w:pPr>
            <w:r>
              <w:rPr>
                <w:rFonts w:eastAsia="DengXian" w:hint="eastAsia"/>
                <w:lang w:val="en-US" w:eastAsia="zh-CN"/>
              </w:rPr>
              <w:t>Y</w:t>
            </w:r>
          </w:p>
        </w:tc>
        <w:tc>
          <w:tcPr>
            <w:tcW w:w="1397" w:type="dxa"/>
          </w:tcPr>
          <w:p w14:paraId="6381D227" w14:textId="77777777" w:rsidR="006125D8" w:rsidRDefault="006125D8" w:rsidP="0005030F">
            <w:pPr>
              <w:jc w:val="both"/>
              <w:rPr>
                <w:rFonts w:eastAsia="DengXian"/>
                <w:lang w:val="en-US" w:eastAsia="zh-CN"/>
              </w:rPr>
            </w:pPr>
          </w:p>
        </w:tc>
        <w:tc>
          <w:tcPr>
            <w:tcW w:w="5383" w:type="dxa"/>
          </w:tcPr>
          <w:p w14:paraId="0667FE69" w14:textId="21AA95F3" w:rsidR="006125D8" w:rsidRDefault="00CD63CF" w:rsidP="0005030F">
            <w:pPr>
              <w:jc w:val="both"/>
              <w:rPr>
                <w:lang w:val="en-US"/>
              </w:rPr>
            </w:pPr>
            <w:r>
              <w:rPr>
                <w:rFonts w:eastAsia="DengXian" w:hint="eastAsia"/>
                <w:lang w:val="en-US" w:eastAsia="zh-CN"/>
              </w:rPr>
              <w:t>O</w:t>
            </w:r>
            <w:r>
              <w:rPr>
                <w:rFonts w:eastAsia="DengXian"/>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DengXian"/>
                <w:lang w:val="en-US" w:eastAsia="zh-CN"/>
              </w:rPr>
            </w:pPr>
          </w:p>
        </w:tc>
        <w:tc>
          <w:tcPr>
            <w:tcW w:w="5383" w:type="dxa"/>
          </w:tcPr>
          <w:p w14:paraId="3119BBF9" w14:textId="77777777" w:rsidR="00D91B79" w:rsidRDefault="00D91B79" w:rsidP="0005030F">
            <w:pPr>
              <w:jc w:val="both"/>
              <w:rPr>
                <w:rFonts w:eastAsia="DengXian"/>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8DA73D7"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9AEDA0" w14:textId="77777777" w:rsidR="001C42E4" w:rsidRDefault="001C42E4" w:rsidP="00D7754F">
            <w:pPr>
              <w:jc w:val="both"/>
              <w:rPr>
                <w:rFonts w:eastAsia="DengXian"/>
                <w:lang w:val="en-US" w:eastAsia="zh-CN"/>
              </w:rPr>
            </w:pPr>
          </w:p>
        </w:tc>
        <w:tc>
          <w:tcPr>
            <w:tcW w:w="5383" w:type="dxa"/>
          </w:tcPr>
          <w:p w14:paraId="059AE9E5" w14:textId="77777777" w:rsidR="001C42E4" w:rsidRDefault="001C42E4" w:rsidP="00D7754F">
            <w:pPr>
              <w:jc w:val="both"/>
              <w:rPr>
                <w:rFonts w:eastAsia="DengXian"/>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5AD35FEE" w14:textId="7FD5932C"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7A14147C" w14:textId="77777777" w:rsidR="00D7754F" w:rsidRDefault="00D7754F" w:rsidP="00D7754F">
            <w:pPr>
              <w:jc w:val="both"/>
              <w:rPr>
                <w:rFonts w:eastAsia="DengXian"/>
                <w:lang w:val="en-US" w:eastAsia="zh-CN"/>
              </w:rPr>
            </w:pPr>
          </w:p>
        </w:tc>
        <w:tc>
          <w:tcPr>
            <w:tcW w:w="5383" w:type="dxa"/>
          </w:tcPr>
          <w:p w14:paraId="6F62CFE1" w14:textId="3F7BF11A" w:rsidR="00D7754F" w:rsidRDefault="00D7754F" w:rsidP="00D7754F">
            <w:pPr>
              <w:jc w:val="both"/>
              <w:rPr>
                <w:rFonts w:eastAsia="DengXian"/>
                <w:lang w:val="en-US" w:eastAsia="zh-CN"/>
              </w:rPr>
            </w:pPr>
            <w:r>
              <w:rPr>
                <w:rFonts w:eastAsia="DengXian"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E8DFC53" w14:textId="5665B3BE"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3815E49A" w14:textId="77777777" w:rsidR="00624D6A" w:rsidRDefault="00624D6A" w:rsidP="00624D6A">
            <w:pPr>
              <w:jc w:val="both"/>
              <w:rPr>
                <w:rFonts w:eastAsia="DengXian"/>
                <w:lang w:val="en-US" w:eastAsia="zh-CN"/>
              </w:rPr>
            </w:pPr>
          </w:p>
        </w:tc>
        <w:tc>
          <w:tcPr>
            <w:tcW w:w="5383" w:type="dxa"/>
          </w:tcPr>
          <w:p w14:paraId="3AEFC9BA" w14:textId="77777777" w:rsidR="00624D6A" w:rsidRDefault="00624D6A" w:rsidP="00624D6A">
            <w:pPr>
              <w:jc w:val="both"/>
              <w:rPr>
                <w:rFonts w:eastAsia="DengXian"/>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1B1B28FE" w14:textId="7831F8E5"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C0063F3" w14:textId="77777777" w:rsidR="004C6DDA" w:rsidRDefault="004C6DDA" w:rsidP="00624D6A">
            <w:pPr>
              <w:jc w:val="both"/>
              <w:rPr>
                <w:rFonts w:eastAsia="DengXian"/>
                <w:lang w:val="en-US" w:eastAsia="zh-CN"/>
              </w:rPr>
            </w:pPr>
          </w:p>
        </w:tc>
        <w:tc>
          <w:tcPr>
            <w:tcW w:w="5383" w:type="dxa"/>
          </w:tcPr>
          <w:p w14:paraId="36074CA7" w14:textId="77777777" w:rsidR="004C6DDA" w:rsidRDefault="004C6DDA" w:rsidP="00624D6A">
            <w:pPr>
              <w:jc w:val="both"/>
              <w:rPr>
                <w:rFonts w:eastAsia="DengXian"/>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DengXian"/>
                <w:lang w:val="en-US" w:eastAsia="zh-CN"/>
              </w:rPr>
            </w:pPr>
            <w:r>
              <w:rPr>
                <w:rFonts w:eastAsia="DengXian"/>
                <w:lang w:val="en-US" w:eastAsia="zh-CN"/>
              </w:rPr>
              <w:t>vivo</w:t>
            </w:r>
          </w:p>
        </w:tc>
        <w:tc>
          <w:tcPr>
            <w:tcW w:w="1372" w:type="dxa"/>
          </w:tcPr>
          <w:p w14:paraId="20E50D53" w14:textId="67BE41AF" w:rsidR="00EC4B20" w:rsidRDefault="00EC4B20" w:rsidP="00EC4B20">
            <w:pPr>
              <w:tabs>
                <w:tab w:val="left" w:pos="551"/>
              </w:tabs>
              <w:jc w:val="both"/>
              <w:rPr>
                <w:rFonts w:eastAsia="DengXian"/>
                <w:lang w:val="en-US" w:eastAsia="zh-CN"/>
              </w:rPr>
            </w:pPr>
            <w:r>
              <w:rPr>
                <w:rFonts w:eastAsia="DengXian" w:hint="eastAsia"/>
                <w:lang w:val="en-US" w:eastAsia="zh-CN"/>
              </w:rPr>
              <w:t>Y</w:t>
            </w:r>
          </w:p>
        </w:tc>
        <w:tc>
          <w:tcPr>
            <w:tcW w:w="1397" w:type="dxa"/>
          </w:tcPr>
          <w:p w14:paraId="0E3CE34D" w14:textId="77777777" w:rsidR="00EC4B20" w:rsidRDefault="00EC4B20" w:rsidP="00EC4B20">
            <w:pPr>
              <w:jc w:val="both"/>
              <w:rPr>
                <w:rFonts w:eastAsia="DengXian"/>
                <w:lang w:val="en-US" w:eastAsia="zh-CN"/>
              </w:rPr>
            </w:pPr>
          </w:p>
        </w:tc>
        <w:tc>
          <w:tcPr>
            <w:tcW w:w="5383" w:type="dxa"/>
          </w:tcPr>
          <w:p w14:paraId="50E8B2A6" w14:textId="77777777" w:rsidR="00EC4B20" w:rsidRDefault="00EC4B20" w:rsidP="00EC4B20">
            <w:pPr>
              <w:jc w:val="both"/>
              <w:rPr>
                <w:rFonts w:eastAsia="DengXian"/>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5C75891"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1397" w:type="dxa"/>
          </w:tcPr>
          <w:p w14:paraId="3B9D87CB" w14:textId="77777777" w:rsidR="00AF327E" w:rsidRDefault="00AF327E" w:rsidP="00AF327E">
            <w:pPr>
              <w:jc w:val="both"/>
              <w:rPr>
                <w:rFonts w:eastAsia="DengXian"/>
                <w:lang w:val="en-US" w:eastAsia="zh-CN"/>
              </w:rPr>
            </w:pPr>
          </w:p>
        </w:tc>
        <w:tc>
          <w:tcPr>
            <w:tcW w:w="5383" w:type="dxa"/>
          </w:tcPr>
          <w:p w14:paraId="256F5DC6" w14:textId="77777777" w:rsidR="00AF327E" w:rsidRDefault="00AF327E"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we in principle agree with FL for the main bullet but using the initial access does not reflect the UE capability and associated cost estimate as well as the </w:t>
            </w:r>
            <w:proofErr w:type="spellStart"/>
            <w:r>
              <w:rPr>
                <w:rFonts w:eastAsia="DengXian"/>
                <w:lang w:val="en-US" w:eastAsia="zh-CN"/>
              </w:rPr>
              <w:t>princples</w:t>
            </w:r>
            <w:proofErr w:type="spellEnd"/>
            <w:r>
              <w:rPr>
                <w:rFonts w:eastAsia="DengXian"/>
                <w:lang w:val="en-US" w:eastAsia="zh-CN"/>
              </w:rPr>
              <w:t xml:space="preserve"> for RedCap use cases restriction. </w:t>
            </w:r>
          </w:p>
          <w:p w14:paraId="3C6D4567" w14:textId="77777777" w:rsidR="00AF327E" w:rsidRDefault="00AF327E" w:rsidP="00AF327E">
            <w:pPr>
              <w:jc w:val="both"/>
              <w:rPr>
                <w:rFonts w:eastAsia="DengXian"/>
                <w:lang w:val="en-US" w:eastAsia="zh-CN"/>
              </w:rPr>
            </w:pPr>
            <w:r>
              <w:rPr>
                <w:rFonts w:eastAsia="DengXian"/>
                <w:lang w:val="en-US" w:eastAsia="zh-CN"/>
              </w:rPr>
              <w:t xml:space="preserve">If there is a strong preference for this trend, we want to complete the main bullet by </w:t>
            </w:r>
          </w:p>
          <w:p w14:paraId="470C5D67" w14:textId="77777777" w:rsidR="00AF327E" w:rsidRPr="005C4171" w:rsidRDefault="00AF327E" w:rsidP="00AF327E">
            <w:pPr>
              <w:pStyle w:val="ListParagraph"/>
              <w:numPr>
                <w:ilvl w:val="0"/>
                <w:numId w:val="40"/>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DengXian"/>
                <w:lang w:val="en-US" w:eastAsia="zh-CN"/>
              </w:rPr>
            </w:pPr>
            <w:r>
              <w:rPr>
                <w:rFonts w:eastAsia="DengXian" w:hint="eastAsia"/>
                <w:lang w:val="en-US" w:eastAsia="zh-CN"/>
              </w:rPr>
              <w:t>Not</w:t>
            </w:r>
            <w:r>
              <w:rPr>
                <w:rFonts w:eastAsia="DengXian"/>
                <w:lang w:val="en-US" w:eastAsia="zh-CN"/>
              </w:rPr>
              <w:t xml:space="preserve"> Ok with </w:t>
            </w:r>
            <w:proofErr w:type="spellStart"/>
            <w:r>
              <w:rPr>
                <w:rFonts w:eastAsia="DengXian"/>
                <w:lang w:val="en-US" w:eastAsia="zh-CN"/>
              </w:rPr>
              <w:t>subbullet</w:t>
            </w:r>
            <w:proofErr w:type="spellEnd"/>
            <w:r>
              <w:rPr>
                <w:rFonts w:eastAsia="DengXian"/>
                <w:lang w:val="en-US" w:eastAsia="zh-CN"/>
              </w:rPr>
              <w:t xml:space="preserve">. </w:t>
            </w:r>
            <w:r w:rsidR="00AF327E">
              <w:rPr>
                <w:rFonts w:eastAsia="DengXian" w:hint="eastAsia"/>
                <w:lang w:val="en-US" w:eastAsia="zh-CN"/>
              </w:rPr>
              <w:t>W</w:t>
            </w:r>
            <w:r w:rsidR="00AF327E">
              <w:rPr>
                <w:rFonts w:eastAsia="DengXian"/>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DengXian"/>
                <w:lang w:val="en-US" w:eastAsia="zh-CN"/>
              </w:rPr>
            </w:pPr>
            <w:r w:rsidRPr="00A11161">
              <w:rPr>
                <w:rFonts w:eastAsia="DengXian"/>
                <w:lang w:val="en-US" w:eastAsia="zh-CN"/>
              </w:rPr>
              <w:t>SONY</w:t>
            </w:r>
          </w:p>
        </w:tc>
        <w:tc>
          <w:tcPr>
            <w:tcW w:w="1372" w:type="dxa"/>
          </w:tcPr>
          <w:p w14:paraId="106F376C" w14:textId="6097512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15ADE26F" w14:textId="77777777" w:rsidR="00A11161" w:rsidRDefault="00A11161" w:rsidP="00A11161">
            <w:pPr>
              <w:jc w:val="both"/>
              <w:rPr>
                <w:rFonts w:eastAsia="DengXian"/>
                <w:lang w:val="en-US" w:eastAsia="zh-CN"/>
              </w:rPr>
            </w:pPr>
          </w:p>
        </w:tc>
        <w:tc>
          <w:tcPr>
            <w:tcW w:w="5383" w:type="dxa"/>
          </w:tcPr>
          <w:p w14:paraId="4AD478A4" w14:textId="77777777" w:rsidR="00A11161" w:rsidRDefault="00A11161" w:rsidP="00A11161">
            <w:pPr>
              <w:jc w:val="both"/>
              <w:rPr>
                <w:rFonts w:eastAsia="DengXian"/>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BodyText"/>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BodyText"/>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lastRenderedPageBreak/>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ListParagraph"/>
              <w:numPr>
                <w:ilvl w:val="0"/>
                <w:numId w:val="40"/>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C959EA">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C959EA">
            <w:pPr>
              <w:jc w:val="both"/>
              <w:rPr>
                <w:rFonts w:eastAsia="DengXian"/>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ListParagraph"/>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ListParagraph"/>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ListParagraph"/>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lastRenderedPageBreak/>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DengXian"/>
                <w:lang w:val="en-US" w:eastAsia="zh-CN"/>
              </w:rPr>
            </w:pPr>
            <w:r>
              <w:rPr>
                <w:rFonts w:eastAsia="DengXian"/>
                <w:lang w:val="en-US" w:eastAsia="zh-CN"/>
              </w:rPr>
              <w:lastRenderedPageBreak/>
              <w:t>CMCC</w:t>
            </w:r>
          </w:p>
        </w:tc>
        <w:tc>
          <w:tcPr>
            <w:tcW w:w="1372" w:type="dxa"/>
          </w:tcPr>
          <w:p w14:paraId="38CD49A1" w14:textId="34E811A0" w:rsidR="006E6FD3" w:rsidRPr="00CD63CF" w:rsidRDefault="00CD63CF" w:rsidP="002E38D1">
            <w:pPr>
              <w:tabs>
                <w:tab w:val="left" w:pos="551"/>
              </w:tabs>
              <w:jc w:val="both"/>
              <w:rPr>
                <w:rFonts w:eastAsia="DengXian"/>
                <w:lang w:val="en-US" w:eastAsia="zh-CN"/>
              </w:rPr>
            </w:pPr>
            <w:r>
              <w:rPr>
                <w:rFonts w:eastAsia="DengXian" w:hint="eastAsia"/>
                <w:lang w:val="en-US" w:eastAsia="zh-CN"/>
              </w:rPr>
              <w:t>Y</w:t>
            </w:r>
          </w:p>
        </w:tc>
        <w:tc>
          <w:tcPr>
            <w:tcW w:w="1397" w:type="dxa"/>
          </w:tcPr>
          <w:p w14:paraId="368E78CF" w14:textId="77777777" w:rsidR="006E6FD3" w:rsidRDefault="006E6FD3" w:rsidP="002E38D1">
            <w:pPr>
              <w:jc w:val="both"/>
              <w:rPr>
                <w:rFonts w:eastAsia="DengXian"/>
                <w:lang w:val="en-US" w:eastAsia="zh-CN"/>
              </w:rPr>
            </w:pPr>
          </w:p>
        </w:tc>
        <w:tc>
          <w:tcPr>
            <w:tcW w:w="5383" w:type="dxa"/>
          </w:tcPr>
          <w:p w14:paraId="12BD7671" w14:textId="04BBC973" w:rsidR="006E6FD3" w:rsidRDefault="00CD63CF" w:rsidP="002E38D1">
            <w:pPr>
              <w:jc w:val="both"/>
              <w:rPr>
                <w:rFonts w:eastAsia="DengXian"/>
                <w:lang w:val="en-US" w:eastAsia="zh-CN"/>
              </w:rPr>
            </w:pPr>
            <w:r>
              <w:rPr>
                <w:rFonts w:eastAsia="DengXian" w:hint="eastAsia"/>
                <w:lang w:val="en-US" w:eastAsia="zh-CN"/>
              </w:rPr>
              <w:t>O</w:t>
            </w:r>
            <w:r>
              <w:rPr>
                <w:rFonts w:eastAsia="DengXian"/>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DengXian"/>
                <w:lang w:val="en-US" w:eastAsia="zh-CN"/>
              </w:rPr>
            </w:pPr>
          </w:p>
        </w:tc>
        <w:tc>
          <w:tcPr>
            <w:tcW w:w="5383" w:type="dxa"/>
          </w:tcPr>
          <w:p w14:paraId="5BC9B019" w14:textId="77777777" w:rsidR="00D91B79" w:rsidRDefault="00D91B79" w:rsidP="002E38D1">
            <w:pPr>
              <w:jc w:val="both"/>
              <w:rPr>
                <w:rFonts w:eastAsia="DengXian"/>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DengXian"/>
                <w:lang w:val="en-US" w:eastAsia="zh-CN"/>
              </w:rPr>
            </w:pPr>
            <w:r>
              <w:rPr>
                <w:rFonts w:eastAsia="DengXian"/>
                <w:lang w:val="en-US" w:eastAsia="zh-CN"/>
              </w:rPr>
              <w:t>Samsung</w:t>
            </w:r>
          </w:p>
        </w:tc>
        <w:tc>
          <w:tcPr>
            <w:tcW w:w="1372" w:type="dxa"/>
          </w:tcPr>
          <w:p w14:paraId="0EB276AC" w14:textId="77777777" w:rsidR="001C42E4" w:rsidRDefault="001C42E4" w:rsidP="00D7754F">
            <w:pPr>
              <w:tabs>
                <w:tab w:val="left" w:pos="551"/>
              </w:tabs>
              <w:jc w:val="both"/>
              <w:rPr>
                <w:rFonts w:eastAsia="DengXian"/>
                <w:lang w:val="en-US" w:eastAsia="zh-CN"/>
              </w:rPr>
            </w:pPr>
          </w:p>
        </w:tc>
        <w:tc>
          <w:tcPr>
            <w:tcW w:w="1397" w:type="dxa"/>
          </w:tcPr>
          <w:p w14:paraId="6F7F5483" w14:textId="77777777" w:rsidR="001C42E4" w:rsidRDefault="001C42E4" w:rsidP="00D7754F">
            <w:pPr>
              <w:jc w:val="both"/>
              <w:rPr>
                <w:rFonts w:eastAsia="DengXian"/>
                <w:lang w:val="en-US" w:eastAsia="zh-CN"/>
              </w:rPr>
            </w:pPr>
          </w:p>
        </w:tc>
        <w:tc>
          <w:tcPr>
            <w:tcW w:w="5383" w:type="dxa"/>
          </w:tcPr>
          <w:p w14:paraId="02DA0FFE" w14:textId="77777777" w:rsidR="001C42E4" w:rsidRDefault="001C42E4" w:rsidP="00D7754F">
            <w:pPr>
              <w:jc w:val="both"/>
              <w:rPr>
                <w:rFonts w:eastAsia="DengXian"/>
                <w:bCs/>
                <w:szCs w:val="22"/>
                <w:lang w:eastAsia="zh-CN"/>
              </w:rPr>
            </w:pPr>
            <w:r>
              <w:rPr>
                <w:rFonts w:eastAsia="DengXian" w:hint="eastAsia"/>
                <w:bCs/>
                <w:szCs w:val="22"/>
                <w:lang w:eastAsia="zh-CN"/>
              </w:rPr>
              <w:t>W</w:t>
            </w:r>
            <w:r>
              <w:rPr>
                <w:rFonts w:eastAsia="DengXian"/>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DengXian"/>
                <w:lang w:val="en-US" w:eastAsia="zh-CN"/>
              </w:rPr>
            </w:pPr>
            <w:r>
              <w:rPr>
                <w:rFonts w:eastAsia="DengXian" w:hint="eastAsia"/>
                <w:lang w:eastAsia="zh-CN"/>
              </w:rPr>
              <w:t>I</w:t>
            </w:r>
            <w:r>
              <w:rPr>
                <w:rFonts w:eastAsia="DengXian"/>
                <w:lang w:eastAsia="zh-CN"/>
              </w:rPr>
              <w:t>n addition, w</w:t>
            </w:r>
            <w:proofErr w:type="spellStart"/>
            <w:r w:rsidRPr="0002692A">
              <w:rPr>
                <w:rFonts w:eastAsia="DengXian"/>
                <w:lang w:val="en-US" w:eastAsia="zh-CN"/>
              </w:rPr>
              <w:t>e</w:t>
            </w:r>
            <w:proofErr w:type="spellEnd"/>
            <w:r w:rsidRPr="0002692A">
              <w:rPr>
                <w:rFonts w:eastAsia="DengXian"/>
                <w:lang w:val="en-US" w:eastAsia="zh-CN"/>
              </w:rPr>
              <w:t xml:space="preserve"> </w:t>
            </w:r>
            <w:r>
              <w:rPr>
                <w:rFonts w:eastAsia="DengXian"/>
                <w:lang w:val="en-US" w:eastAsia="zh-CN"/>
              </w:rPr>
              <w:t>propose an update the above propose to align with FR 1 as</w:t>
            </w:r>
            <w:r>
              <w:rPr>
                <w:rFonts w:eastAsia="DengXian" w:hint="eastAsia"/>
                <w:lang w:val="en-US" w:eastAsia="zh-CN"/>
              </w:rPr>
              <w:t>:</w:t>
            </w:r>
            <w:r>
              <w:rPr>
                <w:rFonts w:eastAsia="DengXian"/>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ListParagraph"/>
              <w:numPr>
                <w:ilvl w:val="0"/>
                <w:numId w:val="60"/>
              </w:numPr>
              <w:jc w:val="both"/>
              <w:rPr>
                <w:bCs/>
                <w:sz w:val="21"/>
                <w:lang w:val="en-US"/>
              </w:rPr>
            </w:pPr>
            <w:r w:rsidRPr="0002692A">
              <w:rPr>
                <w:bCs/>
                <w:sz w:val="21"/>
                <w:lang w:val="en-US"/>
              </w:rPr>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DengXian" w:eastAsia="DengXian" w:hAnsi="DengXian" w:hint="eastAsia"/>
                <w:bCs/>
                <w:sz w:val="21"/>
                <w:lang w:val="en-US" w:eastAsia="zh-CN"/>
              </w:rPr>
              <w:t>、</w:t>
            </w:r>
          </w:p>
          <w:p w14:paraId="5B1F507D" w14:textId="77777777" w:rsidR="001C42E4" w:rsidRPr="0002692A" w:rsidRDefault="001C42E4" w:rsidP="001C42E4">
            <w:pPr>
              <w:pStyle w:val="ListParagraph"/>
              <w:numPr>
                <w:ilvl w:val="1"/>
                <w:numId w:val="60"/>
              </w:numPr>
              <w:jc w:val="both"/>
              <w:rPr>
                <w:rFonts w:eastAsia="DengXian"/>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4F03AC15" w14:textId="6669EA32"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5AED9372" w14:textId="32BF8278" w:rsidR="00D7754F" w:rsidRDefault="00D7754F" w:rsidP="00D7754F">
            <w:pPr>
              <w:jc w:val="both"/>
              <w:rPr>
                <w:rFonts w:eastAsia="DengXian"/>
                <w:lang w:val="en-US" w:eastAsia="zh-CN"/>
              </w:rPr>
            </w:pPr>
          </w:p>
        </w:tc>
        <w:tc>
          <w:tcPr>
            <w:tcW w:w="5383" w:type="dxa"/>
          </w:tcPr>
          <w:p w14:paraId="673E52E1" w14:textId="06AE9F6D" w:rsidR="00D7754F" w:rsidRDefault="00D7754F" w:rsidP="00D7754F">
            <w:pPr>
              <w:jc w:val="both"/>
              <w:rPr>
                <w:rFonts w:eastAsia="DengXian"/>
                <w:bCs/>
                <w:szCs w:val="22"/>
                <w:lang w:eastAsia="zh-CN"/>
              </w:rPr>
            </w:pPr>
            <w:r>
              <w:rPr>
                <w:rFonts w:eastAsia="DengXian" w:hint="eastAsia"/>
                <w:bCs/>
                <w:szCs w:val="22"/>
                <w:lang w:eastAsia="zh-CN"/>
              </w:rPr>
              <w:t xml:space="preserve">Regarding to the FR2 BW, we </w:t>
            </w:r>
            <w:proofErr w:type="spellStart"/>
            <w:r>
              <w:rPr>
                <w:rFonts w:eastAsia="DengXian" w:hint="eastAsia"/>
                <w:bCs/>
                <w:szCs w:val="22"/>
                <w:lang w:eastAsia="zh-CN"/>
              </w:rPr>
              <w:t>donot</w:t>
            </w:r>
            <w:proofErr w:type="spellEnd"/>
            <w:r>
              <w:rPr>
                <w:rFonts w:eastAsia="DengXian"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D3E7BDC" w14:textId="10EC1030"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0122700E" w14:textId="77777777" w:rsidR="00624D6A" w:rsidRDefault="00624D6A" w:rsidP="00624D6A">
            <w:pPr>
              <w:jc w:val="both"/>
              <w:rPr>
                <w:rFonts w:eastAsia="DengXian"/>
                <w:lang w:val="en-US" w:eastAsia="zh-CN"/>
              </w:rPr>
            </w:pPr>
          </w:p>
        </w:tc>
        <w:tc>
          <w:tcPr>
            <w:tcW w:w="5383" w:type="dxa"/>
          </w:tcPr>
          <w:p w14:paraId="2131875B" w14:textId="77777777" w:rsidR="00624D6A" w:rsidRDefault="00624D6A" w:rsidP="00624D6A">
            <w:pPr>
              <w:jc w:val="both"/>
              <w:rPr>
                <w:rFonts w:eastAsia="DengXian"/>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16EDF3D" w14:textId="282C1D5A"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1397" w:type="dxa"/>
          </w:tcPr>
          <w:p w14:paraId="7577087E" w14:textId="77777777" w:rsidR="004C6DDA" w:rsidRDefault="004C6DDA" w:rsidP="00624D6A">
            <w:pPr>
              <w:jc w:val="both"/>
              <w:rPr>
                <w:rFonts w:eastAsia="DengXian"/>
                <w:lang w:val="en-US" w:eastAsia="zh-CN"/>
              </w:rPr>
            </w:pPr>
          </w:p>
        </w:tc>
        <w:tc>
          <w:tcPr>
            <w:tcW w:w="5383" w:type="dxa"/>
          </w:tcPr>
          <w:p w14:paraId="728DB01F" w14:textId="77777777" w:rsidR="004C6DDA" w:rsidRDefault="004C6DDA" w:rsidP="00624D6A">
            <w:pPr>
              <w:jc w:val="both"/>
              <w:rPr>
                <w:rFonts w:eastAsia="DengXian"/>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D217AB7" w14:textId="77777777" w:rsidR="00EC4B20" w:rsidRDefault="00EC4B20" w:rsidP="00AF327E">
            <w:pPr>
              <w:tabs>
                <w:tab w:val="left" w:pos="551"/>
              </w:tabs>
              <w:jc w:val="both"/>
              <w:rPr>
                <w:rFonts w:eastAsia="DengXian"/>
                <w:lang w:val="en-US" w:eastAsia="zh-CN"/>
              </w:rPr>
            </w:pPr>
          </w:p>
        </w:tc>
        <w:tc>
          <w:tcPr>
            <w:tcW w:w="1397" w:type="dxa"/>
          </w:tcPr>
          <w:p w14:paraId="186DA1C3" w14:textId="77777777" w:rsidR="00EC4B20" w:rsidRDefault="00EC4B20" w:rsidP="00AF327E">
            <w:pPr>
              <w:jc w:val="both"/>
              <w:rPr>
                <w:rFonts w:eastAsia="DengXian"/>
                <w:lang w:val="en-US" w:eastAsia="zh-CN"/>
              </w:rPr>
            </w:pPr>
          </w:p>
        </w:tc>
        <w:tc>
          <w:tcPr>
            <w:tcW w:w="5383" w:type="dxa"/>
          </w:tcPr>
          <w:p w14:paraId="40E3832B" w14:textId="77777777" w:rsidR="00EC4B20" w:rsidRDefault="00EC4B20" w:rsidP="00AF327E">
            <w:pPr>
              <w:jc w:val="both"/>
              <w:rPr>
                <w:rFonts w:eastAsia="DengXian"/>
                <w:bCs/>
                <w:szCs w:val="22"/>
                <w:lang w:eastAsia="zh-CN"/>
              </w:rPr>
            </w:pPr>
            <w:r>
              <w:rPr>
                <w:rFonts w:eastAsia="DengXian"/>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6427109F" w14:textId="77777777" w:rsidR="00AF327E" w:rsidRPr="00CD63CF" w:rsidRDefault="00AF327E"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49B595E1" w14:textId="77777777" w:rsidR="00AF327E" w:rsidRDefault="00AF327E" w:rsidP="00AF327E">
            <w:pPr>
              <w:jc w:val="both"/>
              <w:rPr>
                <w:rFonts w:eastAsia="DengXian"/>
                <w:lang w:val="en-US" w:eastAsia="zh-CN"/>
              </w:rPr>
            </w:pPr>
          </w:p>
        </w:tc>
        <w:tc>
          <w:tcPr>
            <w:tcW w:w="5383" w:type="dxa"/>
          </w:tcPr>
          <w:p w14:paraId="5643A4B7" w14:textId="7D77A0AE" w:rsidR="00AF327E" w:rsidRDefault="00AF327E" w:rsidP="00AF327E">
            <w:pPr>
              <w:jc w:val="both"/>
              <w:rPr>
                <w:rFonts w:eastAsia="DengXian"/>
                <w:lang w:val="en-US" w:eastAsia="zh-CN"/>
              </w:rPr>
            </w:pPr>
            <w:r>
              <w:rPr>
                <w:rFonts w:eastAsia="DengXian"/>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DengXian"/>
                <w:lang w:val="en-US" w:eastAsia="zh-CN"/>
              </w:rPr>
            </w:pPr>
            <w:r>
              <w:rPr>
                <w:rFonts w:eastAsia="DengXian" w:hint="eastAsia"/>
                <w:lang w:eastAsia="zh-CN"/>
              </w:rPr>
              <w:t>S</w:t>
            </w:r>
            <w:r>
              <w:rPr>
                <w:rFonts w:eastAsia="DengXian"/>
                <w:lang w:eastAsia="zh-CN"/>
              </w:rPr>
              <w:t>preadtrum</w:t>
            </w:r>
          </w:p>
        </w:tc>
        <w:tc>
          <w:tcPr>
            <w:tcW w:w="1372" w:type="dxa"/>
          </w:tcPr>
          <w:p w14:paraId="1C02AA2A" w14:textId="41D79D6C"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2D46D6B0" w14:textId="77777777" w:rsidR="00562FFB" w:rsidRDefault="00562FFB" w:rsidP="00562FFB">
            <w:pPr>
              <w:jc w:val="both"/>
              <w:rPr>
                <w:rFonts w:eastAsia="DengXian"/>
                <w:lang w:val="en-US" w:eastAsia="zh-CN"/>
              </w:rPr>
            </w:pPr>
          </w:p>
        </w:tc>
        <w:tc>
          <w:tcPr>
            <w:tcW w:w="5383" w:type="dxa"/>
          </w:tcPr>
          <w:p w14:paraId="11A6F814" w14:textId="77777777" w:rsidR="00562FFB" w:rsidRDefault="00562FFB" w:rsidP="00562FFB">
            <w:pPr>
              <w:jc w:val="both"/>
              <w:rPr>
                <w:rFonts w:eastAsia="DengXian"/>
                <w:lang w:val="en-US" w:eastAsia="zh-CN"/>
              </w:rPr>
            </w:pPr>
          </w:p>
        </w:tc>
      </w:tr>
    </w:tbl>
    <w:p w14:paraId="3F792A75" w14:textId="40FEDF25" w:rsidR="003826DE" w:rsidRPr="00AF327E"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DengXian"/>
                <w:lang w:val="en-US" w:eastAsia="zh-CN"/>
              </w:rPr>
            </w:pPr>
            <w:r>
              <w:rPr>
                <w:rFonts w:eastAsia="DengXian"/>
                <w:lang w:val="en-US" w:eastAsia="zh-CN"/>
              </w:rPr>
              <w:t>CMCC</w:t>
            </w:r>
          </w:p>
        </w:tc>
        <w:tc>
          <w:tcPr>
            <w:tcW w:w="1372" w:type="dxa"/>
          </w:tcPr>
          <w:p w14:paraId="0564B490" w14:textId="43E717D7" w:rsidR="0064504B" w:rsidRPr="00FC333E" w:rsidRDefault="00FC333E" w:rsidP="00CD63CF">
            <w:pPr>
              <w:tabs>
                <w:tab w:val="left" w:pos="551"/>
              </w:tabs>
              <w:jc w:val="both"/>
              <w:rPr>
                <w:rFonts w:eastAsia="DengXian"/>
                <w:lang w:val="en-US" w:eastAsia="zh-CN"/>
              </w:rPr>
            </w:pPr>
            <w:r>
              <w:rPr>
                <w:rFonts w:eastAsia="DengXian" w:hint="eastAsia"/>
                <w:lang w:val="en-US" w:eastAsia="zh-CN"/>
              </w:rPr>
              <w:t>Y</w:t>
            </w:r>
          </w:p>
        </w:tc>
        <w:tc>
          <w:tcPr>
            <w:tcW w:w="6780" w:type="dxa"/>
          </w:tcPr>
          <w:p w14:paraId="17C719EE" w14:textId="77777777" w:rsidR="0064504B" w:rsidRDefault="00FC333E" w:rsidP="00CD63CF">
            <w:pPr>
              <w:jc w:val="both"/>
              <w:rPr>
                <w:bCs/>
              </w:rPr>
            </w:pPr>
            <w:r>
              <w:rPr>
                <w:rFonts w:eastAsia="DengXian" w:hint="eastAsia"/>
                <w:lang w:val="en-US" w:eastAsia="zh-CN"/>
              </w:rPr>
              <w:t>W</w:t>
            </w:r>
            <w:r>
              <w:rPr>
                <w:rFonts w:eastAsia="DengXian"/>
                <w:lang w:val="en-US" w:eastAsia="zh-CN"/>
              </w:rPr>
              <w:t xml:space="preserve">e think at least the recommendation of optional </w:t>
            </w:r>
            <w:proofErr w:type="spellStart"/>
            <w:r>
              <w:rPr>
                <w:rFonts w:eastAsia="DengXian"/>
                <w:lang w:val="en-US" w:eastAsia="zh-CN"/>
              </w:rPr>
              <w:t>capabilitiles</w:t>
            </w:r>
            <w:proofErr w:type="spellEnd"/>
            <w:r>
              <w:rPr>
                <w:rFonts w:eastAsia="DengXian"/>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DengXian"/>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DengXian"/>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DengXian"/>
                <w:lang w:val="en-US" w:eastAsia="zh-CN"/>
              </w:rPr>
            </w:pPr>
            <w:r>
              <w:rPr>
                <w:rFonts w:eastAsia="DengXian"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DengXian" w:hint="eastAsia"/>
                <w:lang w:val="en-US" w:eastAsia="zh-CN"/>
              </w:rPr>
              <w:t>N</w:t>
            </w:r>
          </w:p>
        </w:tc>
        <w:tc>
          <w:tcPr>
            <w:tcW w:w="6780" w:type="dxa"/>
          </w:tcPr>
          <w:p w14:paraId="0F0A5F9C" w14:textId="77777777" w:rsidR="00D7754F" w:rsidRDefault="00D7754F" w:rsidP="00D7754F">
            <w:pPr>
              <w:jc w:val="both"/>
              <w:rPr>
                <w:rFonts w:eastAsia="DengXian"/>
                <w:lang w:val="en-US" w:eastAsia="zh-CN"/>
              </w:rPr>
            </w:pPr>
            <w:r>
              <w:rPr>
                <w:rFonts w:eastAsia="DengXian" w:hint="eastAsia"/>
                <w:lang w:val="en-US" w:eastAsia="zh-CN"/>
              </w:rPr>
              <w:t xml:space="preserve">As commented by Huawei before, the cost reduction will not be as low as 20MHz if &gt;20MHz BW is supported after </w:t>
            </w:r>
            <w:proofErr w:type="spellStart"/>
            <w:r>
              <w:rPr>
                <w:rFonts w:eastAsia="DengXian" w:hint="eastAsia"/>
                <w:lang w:val="en-US" w:eastAsia="zh-CN"/>
              </w:rPr>
              <w:t>intial</w:t>
            </w:r>
            <w:proofErr w:type="spellEnd"/>
            <w:r>
              <w:rPr>
                <w:rFonts w:eastAsia="DengXian" w:hint="eastAsia"/>
                <w:lang w:val="en-US" w:eastAsia="zh-CN"/>
              </w:rPr>
              <w:t xml:space="preserve"> access. For example, if 40MHz BW is supported after </w:t>
            </w:r>
            <w:r>
              <w:rPr>
                <w:rFonts w:eastAsia="DengXian"/>
                <w:lang w:val="en-US" w:eastAsia="zh-CN"/>
              </w:rPr>
              <w:t>initial</w:t>
            </w:r>
            <w:r>
              <w:rPr>
                <w:rFonts w:eastAsia="DengXian" w:hint="eastAsia"/>
                <w:lang w:val="en-US" w:eastAsia="zh-CN"/>
              </w:rPr>
              <w:t xml:space="preserve"> access, the cost reduction is limited by 40MHz BW and cannot achieve that of 20MHz BW. However, we have no consensus and sufficient </w:t>
            </w:r>
            <w:r>
              <w:rPr>
                <w:rFonts w:eastAsia="DengXian" w:hint="eastAsia"/>
                <w:lang w:val="en-US" w:eastAsia="zh-CN"/>
              </w:rPr>
              <w:lastRenderedPageBreak/>
              <w:t xml:space="preserve">evaluation on how much cost reduction can be achieved by these optional capabilities. </w:t>
            </w:r>
          </w:p>
          <w:p w14:paraId="1C028FF5" w14:textId="66669234" w:rsidR="00D7754F" w:rsidRDefault="00D7754F" w:rsidP="00D7754F">
            <w:pPr>
              <w:jc w:val="both"/>
              <w:rPr>
                <w:rFonts w:eastAsia="DengXian"/>
                <w:lang w:val="en-US" w:eastAsia="zh-CN"/>
              </w:rPr>
            </w:pPr>
            <w:r>
              <w:rPr>
                <w:rFonts w:eastAsia="DengXian" w:hint="eastAsia"/>
                <w:lang w:val="en-US" w:eastAsia="zh-CN"/>
              </w:rPr>
              <w:t xml:space="preserve">We are fine if only observations are </w:t>
            </w:r>
            <w:proofErr w:type="spellStart"/>
            <w:r>
              <w:rPr>
                <w:rFonts w:eastAsia="DengXian" w:hint="eastAsia"/>
                <w:lang w:val="en-US" w:eastAsia="zh-CN"/>
              </w:rPr>
              <w:t>catched</w:t>
            </w:r>
            <w:proofErr w:type="spellEnd"/>
            <w:r>
              <w:rPr>
                <w:rFonts w:eastAsia="DengXian" w:hint="eastAsia"/>
                <w:lang w:val="en-US" w:eastAsia="zh-CN"/>
              </w:rPr>
              <w:t xml:space="preserve">, rather than recommendations. </w:t>
            </w:r>
          </w:p>
          <w:p w14:paraId="44DB27AC" w14:textId="75EA74FA" w:rsidR="00D7754F" w:rsidRDefault="00D7754F" w:rsidP="001C42E4">
            <w:pPr>
              <w:jc w:val="both"/>
              <w:rPr>
                <w:rFonts w:eastAsia="DengXian"/>
                <w:lang w:val="en-US" w:eastAsia="zh-CN"/>
              </w:rPr>
            </w:pPr>
            <w:r>
              <w:rPr>
                <w:rFonts w:eastAsia="DengXian" w:hint="eastAsia"/>
                <w:lang w:val="en-US" w:eastAsia="zh-CN"/>
              </w:rPr>
              <w:t xml:space="preserve">If the TR is going to </w:t>
            </w:r>
            <w:r>
              <w:rPr>
                <w:rFonts w:eastAsia="DengXian"/>
                <w:lang w:val="en-US" w:eastAsia="zh-CN"/>
              </w:rPr>
              <w:t>‘</w:t>
            </w:r>
            <w:r>
              <w:rPr>
                <w:rFonts w:eastAsia="DengXian" w:hint="eastAsia"/>
                <w:lang w:val="en-US" w:eastAsia="zh-CN"/>
              </w:rPr>
              <w:t>recommend</w:t>
            </w:r>
            <w:r>
              <w:rPr>
                <w:rFonts w:eastAsia="DengXian"/>
                <w:lang w:val="en-US" w:eastAsia="zh-CN"/>
              </w:rPr>
              <w:t>’</w:t>
            </w:r>
            <w:r>
              <w:rPr>
                <w:rFonts w:eastAsia="DengXian" w:hint="eastAsia"/>
                <w:lang w:val="en-US" w:eastAsia="zh-CN"/>
              </w:rPr>
              <w:t xml:space="preserve"> optional capabilities, we hope these optional </w:t>
            </w:r>
            <w:r>
              <w:rPr>
                <w:rFonts w:eastAsia="DengXian"/>
                <w:lang w:val="en-US" w:eastAsia="zh-CN"/>
              </w:rPr>
              <w:t>capabilities</w:t>
            </w:r>
            <w:r>
              <w:rPr>
                <w:rFonts w:eastAsia="DengXian" w:hint="eastAsia"/>
                <w:lang w:val="en-US" w:eastAsia="zh-CN"/>
              </w:rPr>
              <w:t xml:space="preserve"> are well studied. Also a note may be needed </w:t>
            </w:r>
            <w:r>
              <w:rPr>
                <w:rFonts w:eastAsia="DengXian"/>
                <w:lang w:val="en-US" w:eastAsia="zh-CN"/>
              </w:rPr>
              <w:t>explicitly</w:t>
            </w:r>
            <w:r>
              <w:rPr>
                <w:rFonts w:eastAsia="DengXian" w:hint="eastAsia"/>
                <w:lang w:val="en-US" w:eastAsia="zh-CN"/>
              </w:rPr>
              <w:t xml:space="preserve"> indicating that </w:t>
            </w:r>
            <w:r>
              <w:rPr>
                <w:rFonts w:eastAsia="DengXian"/>
                <w:lang w:val="en-US" w:eastAsia="zh-CN"/>
              </w:rPr>
              <w:t>‘</w:t>
            </w:r>
            <w:r>
              <w:rPr>
                <w:rFonts w:eastAsia="DengXian" w:hint="eastAsia"/>
                <w:lang w:val="en-US" w:eastAsia="zh-CN"/>
              </w:rPr>
              <w:t xml:space="preserve">with the optional </w:t>
            </w:r>
            <w:r>
              <w:rPr>
                <w:rFonts w:eastAsia="DengXian"/>
                <w:lang w:val="en-US" w:eastAsia="zh-CN"/>
              </w:rPr>
              <w:t>capabilities</w:t>
            </w:r>
            <w:r>
              <w:rPr>
                <w:rFonts w:eastAsia="DengXian" w:hint="eastAsia"/>
                <w:lang w:val="en-US" w:eastAsia="zh-CN"/>
              </w:rPr>
              <w:t>, the cost reduction is XXX</w:t>
            </w:r>
            <w:r>
              <w:rPr>
                <w:rFonts w:eastAsia="DengXian"/>
                <w:lang w:val="en-US" w:eastAsia="zh-CN"/>
              </w:rPr>
              <w:t>’</w:t>
            </w:r>
            <w:r>
              <w:rPr>
                <w:rFonts w:eastAsia="DengXian"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6DB8D7FE" w14:textId="369998B9" w:rsidR="00624D6A" w:rsidRDefault="00624D6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309E7A8A" w14:textId="586ACE9F" w:rsidR="00624D6A" w:rsidRDefault="00624D6A" w:rsidP="00624D6A">
            <w:pPr>
              <w:jc w:val="both"/>
              <w:rPr>
                <w:rFonts w:eastAsia="DengXian"/>
                <w:lang w:val="en-US" w:eastAsia="zh-CN"/>
              </w:rPr>
            </w:pPr>
            <w:r>
              <w:rPr>
                <w:rFonts w:eastAsia="DengXian" w:hint="eastAsia"/>
                <w:lang w:val="en-US" w:eastAsia="zh-CN"/>
              </w:rPr>
              <w:t>S</w:t>
            </w:r>
            <w:r>
              <w:rPr>
                <w:rFonts w:eastAsia="DengXian"/>
                <w:lang w:val="en-US" w:eastAsia="zh-CN"/>
              </w:rPr>
              <w:t xml:space="preserve">upporting wider UE BW is another direction to </w:t>
            </w:r>
            <w:proofErr w:type="spellStart"/>
            <w:r>
              <w:rPr>
                <w:rFonts w:eastAsia="DengXian"/>
                <w:lang w:val="en-US" w:eastAsia="zh-CN"/>
              </w:rPr>
              <w:t>achive</w:t>
            </w:r>
            <w:proofErr w:type="spellEnd"/>
            <w:r>
              <w:rPr>
                <w:rFonts w:eastAsia="DengXian"/>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DengXian"/>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DengXian"/>
                <w:lang w:val="en-US" w:eastAsia="zh-CN"/>
              </w:rPr>
            </w:pPr>
            <w:r>
              <w:rPr>
                <w:rFonts w:eastAsia="DengXian" w:hint="eastAsia"/>
                <w:lang w:val="en-US" w:eastAsia="zh-CN"/>
              </w:rPr>
              <w:t>OPPO</w:t>
            </w:r>
          </w:p>
        </w:tc>
        <w:tc>
          <w:tcPr>
            <w:tcW w:w="1372" w:type="dxa"/>
          </w:tcPr>
          <w:p w14:paraId="677AAB4E" w14:textId="6DA4E9F9" w:rsidR="004C6DDA" w:rsidRDefault="004C6DDA" w:rsidP="00624D6A">
            <w:pPr>
              <w:tabs>
                <w:tab w:val="left" w:pos="551"/>
              </w:tabs>
              <w:jc w:val="both"/>
              <w:rPr>
                <w:rFonts w:eastAsia="DengXian"/>
                <w:lang w:val="en-US" w:eastAsia="zh-CN"/>
              </w:rPr>
            </w:pPr>
            <w:r>
              <w:rPr>
                <w:rFonts w:eastAsia="DengXian" w:hint="eastAsia"/>
                <w:lang w:val="en-US" w:eastAsia="zh-CN"/>
              </w:rPr>
              <w:t>Y</w:t>
            </w:r>
          </w:p>
        </w:tc>
        <w:tc>
          <w:tcPr>
            <w:tcW w:w="6780" w:type="dxa"/>
          </w:tcPr>
          <w:p w14:paraId="6AB0D60A" w14:textId="77777777" w:rsidR="004C6DDA" w:rsidRDefault="004C6DDA" w:rsidP="00AF327E">
            <w:pPr>
              <w:jc w:val="both"/>
              <w:rPr>
                <w:rFonts w:eastAsia="DengXian"/>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DengXian" w:hint="eastAsia"/>
                <w:bCs/>
                <w:lang w:eastAsia="zh-CN"/>
              </w:rPr>
              <w:t xml:space="preserve"> can be </w:t>
            </w:r>
            <w:r>
              <w:rPr>
                <w:rFonts w:eastAsia="DengXian"/>
                <w:bCs/>
                <w:lang w:eastAsia="zh-CN"/>
              </w:rPr>
              <w:t>considered</w:t>
            </w:r>
            <w:r>
              <w:rPr>
                <w:rFonts w:eastAsia="DengXian" w:hint="eastAsia"/>
                <w:bCs/>
                <w:lang w:eastAsia="zh-CN"/>
              </w:rPr>
              <w:t>.</w:t>
            </w:r>
          </w:p>
          <w:p w14:paraId="680ACC50" w14:textId="1D101CB8" w:rsidR="004C6DDA" w:rsidRDefault="004C6DDA" w:rsidP="00624D6A">
            <w:pPr>
              <w:jc w:val="both"/>
              <w:rPr>
                <w:rFonts w:eastAsia="DengXian"/>
                <w:lang w:val="en-US" w:eastAsia="zh-CN"/>
              </w:rPr>
            </w:pPr>
            <w:r>
              <w:rPr>
                <w:rFonts w:eastAsia="DengXian"/>
                <w:bCs/>
                <w:lang w:eastAsia="zh-CN"/>
              </w:rPr>
              <w:t>I</w:t>
            </w:r>
            <w:r>
              <w:rPr>
                <w:rFonts w:eastAsia="DengXian" w:hint="eastAsia"/>
                <w:bCs/>
                <w:lang w:eastAsia="zh-CN"/>
              </w:rPr>
              <w:t xml:space="preserve">t </w:t>
            </w:r>
            <w:proofErr w:type="spellStart"/>
            <w:r>
              <w:rPr>
                <w:rFonts w:eastAsia="DengXian" w:hint="eastAsia"/>
                <w:bCs/>
                <w:lang w:eastAsia="zh-CN"/>
              </w:rPr>
              <w:t>it</w:t>
            </w:r>
            <w:proofErr w:type="spellEnd"/>
            <w:r>
              <w:rPr>
                <w:rFonts w:eastAsia="DengXian" w:hint="eastAsia"/>
                <w:bCs/>
                <w:lang w:eastAsia="zh-CN"/>
              </w:rPr>
              <w:t xml:space="preserve"> natural </w:t>
            </w:r>
            <w:r w:rsidRPr="00BA44AD">
              <w:rPr>
                <w:bCs/>
              </w:rPr>
              <w:t>operation in a smaller BWP after initial access</w:t>
            </w:r>
            <w:r>
              <w:rPr>
                <w:rFonts w:eastAsia="DengXian"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DengXian"/>
                <w:lang w:val="en-US" w:eastAsia="zh-CN"/>
              </w:rPr>
            </w:pPr>
            <w:r>
              <w:rPr>
                <w:rFonts w:eastAsia="DengXian" w:hint="eastAsia"/>
                <w:lang w:val="en-US" w:eastAsia="zh-CN"/>
              </w:rPr>
              <w:t>W</w:t>
            </w:r>
            <w:r>
              <w:rPr>
                <w:rFonts w:eastAsia="DengXian"/>
                <w:lang w:val="en-US" w:eastAsia="zh-CN"/>
              </w:rPr>
              <w:t xml:space="preserve">e think it </w:t>
            </w:r>
            <w:proofErr w:type="spellStart"/>
            <w:r>
              <w:rPr>
                <w:rFonts w:eastAsia="DengXian"/>
                <w:lang w:val="en-US" w:eastAsia="zh-CN"/>
              </w:rPr>
              <w:t>maybe</w:t>
            </w:r>
            <w:proofErr w:type="spellEnd"/>
            <w:r>
              <w:rPr>
                <w:rFonts w:eastAsia="DengXian"/>
                <w:lang w:val="en-US" w:eastAsia="zh-CN"/>
              </w:rPr>
              <w:t xml:space="preserv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311B3B66" w14:textId="7E014969" w:rsidR="00AF327E" w:rsidRPr="00083438" w:rsidRDefault="002242E5" w:rsidP="00AF327E">
            <w:pPr>
              <w:tabs>
                <w:tab w:val="left" w:pos="551"/>
              </w:tabs>
              <w:jc w:val="both"/>
              <w:rPr>
                <w:rFonts w:eastAsia="DengXian"/>
                <w:lang w:val="en-US" w:eastAsia="zh-CN"/>
              </w:rPr>
            </w:pPr>
            <w:r>
              <w:rPr>
                <w:rFonts w:eastAsia="DengXian"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DengXian"/>
                <w:lang w:val="en-US" w:eastAsia="zh-CN"/>
              </w:rPr>
              <w:t>Can be further discussed based on the output of first two weeks of this meeting</w:t>
            </w:r>
            <w:r w:rsidR="002242E5">
              <w:rPr>
                <w:rFonts w:eastAsia="DengXian"/>
                <w:lang w:val="en-US" w:eastAsia="zh-CN"/>
              </w:rPr>
              <w:t xml:space="preserve"> or in the WI phase</w:t>
            </w:r>
            <w:r>
              <w:rPr>
                <w:rFonts w:eastAsia="DengXian"/>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DengXian"/>
                <w:lang w:val="en-US" w:eastAsia="zh-CN"/>
              </w:rPr>
            </w:pPr>
            <w:r w:rsidRPr="00A25540">
              <w:rPr>
                <w:rFonts w:eastAsia="DengXian"/>
                <w:lang w:val="en-US" w:eastAsia="zh-CN"/>
              </w:rPr>
              <w:t>Spreadtrum</w:t>
            </w:r>
          </w:p>
        </w:tc>
        <w:tc>
          <w:tcPr>
            <w:tcW w:w="1372" w:type="dxa"/>
          </w:tcPr>
          <w:p w14:paraId="7EC75CD0" w14:textId="235EDACE" w:rsidR="00562FFB" w:rsidRDefault="00562FFB" w:rsidP="00562FFB">
            <w:pPr>
              <w:tabs>
                <w:tab w:val="left" w:pos="551"/>
              </w:tabs>
              <w:jc w:val="both"/>
              <w:rPr>
                <w:rFonts w:eastAsia="DengXian"/>
                <w:lang w:val="en-US" w:eastAsia="zh-CN"/>
              </w:rPr>
            </w:pPr>
            <w:r>
              <w:rPr>
                <w:rFonts w:eastAsia="DengXian" w:hint="eastAsia"/>
                <w:lang w:val="en-US" w:eastAsia="zh-CN"/>
              </w:rPr>
              <w:t>N</w:t>
            </w:r>
          </w:p>
        </w:tc>
        <w:tc>
          <w:tcPr>
            <w:tcW w:w="6780" w:type="dxa"/>
          </w:tcPr>
          <w:p w14:paraId="41409811" w14:textId="6939C6BA" w:rsidR="00562FFB" w:rsidRDefault="00562FFB" w:rsidP="00562FFB">
            <w:pPr>
              <w:jc w:val="both"/>
              <w:rPr>
                <w:rFonts w:eastAsia="DengXian"/>
                <w:lang w:val="en-US" w:eastAsia="zh-CN"/>
              </w:rPr>
            </w:pPr>
            <w:r w:rsidRPr="00A25540">
              <w:rPr>
                <w:rFonts w:eastAsia="DengXian"/>
                <w:lang w:val="en-US" w:eastAsia="zh-CN"/>
              </w:rPr>
              <w:t>We</w:t>
            </w:r>
            <w:r>
              <w:rPr>
                <w:rFonts w:eastAsia="DengXian"/>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DengXian"/>
                <w:lang w:val="en-US" w:eastAsia="zh-CN"/>
              </w:rPr>
            </w:pPr>
            <w:r>
              <w:rPr>
                <w:rFonts w:eastAsia="DengXian"/>
                <w:lang w:val="en-US" w:eastAsia="zh-CN"/>
              </w:rPr>
              <w:t>SONY</w:t>
            </w:r>
          </w:p>
        </w:tc>
        <w:tc>
          <w:tcPr>
            <w:tcW w:w="1372" w:type="dxa"/>
          </w:tcPr>
          <w:p w14:paraId="7C1801AA" w14:textId="48DF983B" w:rsidR="00A11161" w:rsidRDefault="00A11161" w:rsidP="00A11161">
            <w:pPr>
              <w:tabs>
                <w:tab w:val="left" w:pos="551"/>
              </w:tabs>
              <w:jc w:val="both"/>
              <w:rPr>
                <w:rFonts w:eastAsia="DengXian"/>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DengXian"/>
                <w:lang w:val="en-US" w:eastAsia="zh-CN"/>
              </w:rPr>
            </w:pPr>
            <w:r>
              <w:rPr>
                <w:rFonts w:eastAsia="DengXian"/>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DengXian"/>
                <w:lang w:val="en-US" w:eastAsia="zh-CN"/>
              </w:rPr>
            </w:pPr>
            <w:r>
              <w:rPr>
                <w:rFonts w:eastAsia="DengXian"/>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DengXian"/>
                <w:lang w:val="en-US" w:eastAsia="zh-CN"/>
              </w:rPr>
            </w:pPr>
            <w:r w:rsidRPr="00C5543F">
              <w:rPr>
                <w:rFonts w:eastAsia="DengXian"/>
                <w:lang w:val="en-US" w:eastAsia="zh-CN"/>
              </w:rPr>
              <w:t xml:space="preserve">We think TR 38.875 can recommend any optional capability candidates, such as &gt;20 MHz bandwidth capability after initial access </w:t>
            </w:r>
            <w:r w:rsidR="001F3C0F">
              <w:rPr>
                <w:rFonts w:eastAsia="DengXian"/>
                <w:lang w:val="en-US" w:eastAsia="zh-CN"/>
              </w:rPr>
              <w:t>that</w:t>
            </w:r>
            <w:r w:rsidRPr="00C5543F">
              <w:rPr>
                <w:rFonts w:eastAsia="DengXian"/>
                <w:lang w:val="en-US" w:eastAsia="zh-CN"/>
              </w:rPr>
              <w:t xml:space="preserve"> can be supported using UE capability </w:t>
            </w:r>
            <w:proofErr w:type="spellStart"/>
            <w:r w:rsidRPr="00C5543F">
              <w:rPr>
                <w:rFonts w:eastAsia="DengXian"/>
                <w:lang w:val="en-US" w:eastAsia="zh-CN"/>
              </w:rPr>
              <w:t>signalling</w:t>
            </w:r>
            <w:proofErr w:type="spellEnd"/>
            <w:r w:rsidRPr="00C5543F">
              <w:rPr>
                <w:rFonts w:eastAsia="DengXian"/>
                <w:lang w:val="en-US" w:eastAsia="zh-CN"/>
              </w:rPr>
              <w:t xml:space="preserve"> framework as agreed in RAN2. But </w:t>
            </w:r>
            <w:r w:rsidR="00674898">
              <w:rPr>
                <w:rFonts w:eastAsia="DengXian"/>
                <w:lang w:val="en-US" w:eastAsia="zh-CN"/>
              </w:rPr>
              <w:t>w</w:t>
            </w:r>
            <w:r w:rsidRPr="00C5543F">
              <w:rPr>
                <w:rFonts w:eastAsia="DengXian"/>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39"/>
      <w:bookmarkEnd w:id="140"/>
      <w:bookmarkEnd w:id="141"/>
    </w:p>
    <w:p w14:paraId="7E7FC05D" w14:textId="1FB94B3B" w:rsidR="00090EF0" w:rsidRPr="000E647A" w:rsidRDefault="00090EF0" w:rsidP="00090EF0">
      <w:pPr>
        <w:pStyle w:val="Heading3"/>
      </w:pPr>
      <w:bookmarkStart w:id="143" w:name="_Toc42165609"/>
      <w:bookmarkStart w:id="144" w:name="_Toc51768544"/>
      <w:bookmarkStart w:id="145" w:name="_Toc51771051"/>
      <w:r>
        <w:t>7</w:t>
      </w:r>
      <w:r w:rsidRPr="000E647A">
        <w:t>.4.1</w:t>
      </w:r>
      <w:r w:rsidRPr="000E647A">
        <w:tab/>
        <w:t>Description of feature</w:t>
      </w:r>
      <w:bookmarkEnd w:id="143"/>
      <w:bookmarkEnd w:id="144"/>
      <w:bookmarkEnd w:id="145"/>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46" w:author="Author">
              <w:del w:id="147" w:author="Author">
                <w:r w:rsidDel="00D153CF">
                  <w:rPr>
                    <w:rFonts w:ascii="Times New Roman" w:hAnsi="Times New Roman"/>
                  </w:rPr>
                  <w:delText xml:space="preserve">potential </w:delText>
                </w:r>
              </w:del>
            </w:ins>
            <w:del w:id="148"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9" w:author="Author">
              <w:r w:rsidRPr="002B0293" w:rsidDel="00D153CF">
                <w:rPr>
                  <w:rFonts w:ascii="Times New Roman" w:hAnsi="Times New Roman"/>
                </w:rPr>
                <w:delText xml:space="preserve">the need for </w:delText>
              </w:r>
            </w:del>
            <w:r w:rsidRPr="002B0293">
              <w:rPr>
                <w:rFonts w:ascii="Times New Roman" w:hAnsi="Times New Roman"/>
              </w:rPr>
              <w:t>a duplexer</w:t>
            </w:r>
            <w:ins w:id="150"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1" w:author="Author">
              <w:del w:id="152"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lastRenderedPageBreak/>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Author">
              <w:r>
                <w:rPr>
                  <w:rFonts w:ascii="Times New Roman" w:hAnsi="Times New Roman"/>
                </w:rPr>
                <w:t xml:space="preserve">potential </w:t>
              </w:r>
            </w:ins>
            <w:r w:rsidRPr="002B0293">
              <w:rPr>
                <w:rFonts w:ascii="Times New Roman" w:hAnsi="Times New Roman"/>
              </w:rPr>
              <w:t>UE complexity reduction by removing the need for a duplexer</w:t>
            </w:r>
            <w:ins w:id="154"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5"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lastRenderedPageBreak/>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6" w:author="Author">
                    <w:del w:id="157" w:author="Author">
                      <w:r w:rsidDel="00D153CF">
                        <w:rPr>
                          <w:rFonts w:ascii="Times New Roman" w:hAnsi="Times New Roman"/>
                        </w:rPr>
                        <w:delText xml:space="preserve">potential </w:delText>
                      </w:r>
                    </w:del>
                  </w:ins>
                  <w:del w:id="158"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9" w:author="Author">
                    <w:r w:rsidRPr="002B0293" w:rsidDel="00D153CF">
                      <w:rPr>
                        <w:rFonts w:ascii="Times New Roman" w:hAnsi="Times New Roman"/>
                      </w:rPr>
                      <w:delText xml:space="preserve">the need for </w:delText>
                    </w:r>
                  </w:del>
                  <w:r w:rsidRPr="002B0293">
                    <w:rPr>
                      <w:rFonts w:ascii="Times New Roman" w:hAnsi="Times New Roman"/>
                    </w:rPr>
                    <w:t>a duplexer</w:t>
                  </w:r>
                  <w:ins w:id="160"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2"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3"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4"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5"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w:t>
            </w:r>
            <w:proofErr w:type="spellStart"/>
            <w:r w:rsidR="0090497F" w:rsidRPr="003A4429">
              <w:rPr>
                <w:rFonts w:eastAsia="DengXian"/>
                <w:lang w:val="en-US" w:eastAsia="zh-CN"/>
              </w:rPr>
              <w:t>switch+filter</w:t>
            </w:r>
            <w:proofErr w:type="spellEnd"/>
            <w:r w:rsidR="0090497F" w:rsidRPr="003A4429">
              <w:rPr>
                <w:rFonts w:eastAsia="DengXian"/>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C959EA">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66"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lastRenderedPageBreak/>
              <w:t>And cost saving is only a “potential”: “</w:t>
            </w:r>
            <w:ins w:id="167" w:author="Author">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8"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69"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DengXian"/>
                <w:lang w:val="en-US" w:eastAsia="zh-CN"/>
              </w:rPr>
            </w:pPr>
            <w:r>
              <w:rPr>
                <w:rFonts w:eastAsia="DengXian"/>
                <w:lang w:val="en-US" w:eastAsia="zh-CN"/>
              </w:rPr>
              <w:lastRenderedPageBreak/>
              <w:t>FL2</w:t>
            </w:r>
          </w:p>
        </w:tc>
        <w:tc>
          <w:tcPr>
            <w:tcW w:w="8152" w:type="dxa"/>
            <w:gridSpan w:val="2"/>
          </w:tcPr>
          <w:p w14:paraId="5A09616C" w14:textId="3AA99A00" w:rsidR="00D16B66" w:rsidRDefault="00123910" w:rsidP="00DC0192">
            <w:pPr>
              <w:jc w:val="both"/>
              <w:rPr>
                <w:rFonts w:eastAsia="DengXian"/>
                <w:lang w:val="en-US" w:eastAsia="zh-CN"/>
              </w:rPr>
            </w:pPr>
            <w:r w:rsidRPr="00123910">
              <w:rPr>
                <w:rFonts w:eastAsia="DengXian"/>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DengXian"/>
                <w:lang w:val="en-US" w:eastAsia="zh-CN"/>
              </w:rPr>
            </w:pPr>
            <w:r>
              <w:rPr>
                <w:rFonts w:eastAsia="DengXian"/>
                <w:lang w:val="en-US" w:eastAsia="zh-CN"/>
              </w:rPr>
              <w:t xml:space="preserve">The TP above </w:t>
            </w:r>
            <w:r w:rsidR="00611FBC">
              <w:rPr>
                <w:rFonts w:eastAsia="DengXian"/>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ListParagraph"/>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DengXian"/>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DengXian"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DengXian" w:hint="eastAsia"/>
                <w:lang w:val="en-US" w:eastAsia="zh-CN"/>
              </w:rPr>
              <w:t>Y</w:t>
            </w:r>
          </w:p>
        </w:tc>
        <w:tc>
          <w:tcPr>
            <w:tcW w:w="6780" w:type="dxa"/>
          </w:tcPr>
          <w:p w14:paraId="29C431D3" w14:textId="391D85C8" w:rsidR="00D7754F" w:rsidRDefault="00D7754F" w:rsidP="00DC0192">
            <w:pPr>
              <w:jc w:val="both"/>
              <w:rPr>
                <w:rFonts w:eastAsia="DengXian"/>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7007401" w14:textId="1D289CFE" w:rsidR="004B0AC3" w:rsidRDefault="004B0AC3" w:rsidP="00DC0192">
            <w:pPr>
              <w:tabs>
                <w:tab w:val="left" w:pos="551"/>
              </w:tabs>
              <w:jc w:val="both"/>
              <w:rPr>
                <w:rFonts w:eastAsia="DengXian"/>
                <w:lang w:val="en-US" w:eastAsia="zh-CN"/>
              </w:rPr>
            </w:pPr>
            <w:r>
              <w:rPr>
                <w:rFonts w:eastAsia="DengXian" w:hint="eastAsia"/>
                <w:lang w:val="en-US" w:eastAsia="zh-CN"/>
              </w:rPr>
              <w:t>Y</w:t>
            </w:r>
          </w:p>
        </w:tc>
        <w:tc>
          <w:tcPr>
            <w:tcW w:w="6780" w:type="dxa"/>
          </w:tcPr>
          <w:p w14:paraId="176F26C1" w14:textId="77777777" w:rsidR="004B0AC3" w:rsidRDefault="004B0AC3" w:rsidP="00DC0192">
            <w:pPr>
              <w:jc w:val="both"/>
              <w:rPr>
                <w:rFonts w:eastAsia="DengXian"/>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0165DED" w14:textId="77777777" w:rsidR="00EC4B20" w:rsidRPr="002565D9"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151E17BB" w14:textId="77777777" w:rsidR="00EC4B20" w:rsidRDefault="00EC4B20" w:rsidP="00AF327E">
            <w:pPr>
              <w:jc w:val="both"/>
              <w:rPr>
                <w:rFonts w:eastAsia="DengXian"/>
                <w:lang w:val="en-US" w:eastAsia="zh-CN"/>
              </w:rPr>
            </w:pPr>
            <w:r>
              <w:rPr>
                <w:rFonts w:eastAsia="DengXian"/>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9DCCB20" w14:textId="77777777" w:rsidR="00AF327E" w:rsidRDefault="00AF327E"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4669564D" w14:textId="77777777" w:rsidR="00AF327E" w:rsidRDefault="00AF327E" w:rsidP="00AF327E">
            <w:pPr>
              <w:jc w:val="both"/>
              <w:rPr>
                <w:rFonts w:eastAsia="DengXian"/>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53FCE27C" w14:textId="77777777" w:rsidR="00562FFB" w:rsidRDefault="00562FFB" w:rsidP="00562FFB">
            <w:pPr>
              <w:jc w:val="both"/>
              <w:rPr>
                <w:rFonts w:eastAsia="DengXian"/>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73D9B82F" w14:textId="735FEFB4"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027BCCBA" w14:textId="77777777" w:rsidR="00A11161" w:rsidRDefault="00A11161" w:rsidP="00A11161">
            <w:pPr>
              <w:jc w:val="both"/>
              <w:rPr>
                <w:rFonts w:eastAsia="DengXian"/>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0" w:name="_Toc42165610"/>
      <w:bookmarkStart w:id="171" w:name="_Toc51768545"/>
      <w:bookmarkStart w:id="172" w:name="_Toc51771052"/>
      <w:r>
        <w:t>7</w:t>
      </w:r>
      <w:r w:rsidRPr="000E647A">
        <w:t>.4.2</w:t>
      </w:r>
      <w:r w:rsidRPr="000E647A">
        <w:tab/>
        <w:t>Analysis of UE complexity reduction</w:t>
      </w:r>
      <w:bookmarkEnd w:id="170"/>
      <w:bookmarkEnd w:id="171"/>
      <w:bookmarkEnd w:id="172"/>
    </w:p>
    <w:p w14:paraId="524F7883" w14:textId="12CE20A9" w:rsidR="00C06A77" w:rsidRPr="00C06A77" w:rsidRDefault="000133EA" w:rsidP="00C06A77">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BodyText"/>
              <w:rPr>
                <w:ins w:id="173"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4" w:author="Author"/>
                <w:lang w:val="en-US" w:eastAsia="zh-CN"/>
              </w:rPr>
            </w:pPr>
            <w:ins w:id="175"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BodyText"/>
              <w:rPr>
                <w:rFonts w:ascii="Times New Roman" w:hAnsi="Times New Roman"/>
              </w:rPr>
            </w:pPr>
            <w:ins w:id="176" w:author="Author">
              <w:r w:rsidRPr="00417716">
                <w:rPr>
                  <w:rFonts w:ascii="Times New Roman" w:hAnsi="Times New Roman"/>
                </w:rPr>
                <w:t>For Type B HD-FDD, uplink and downlink can share one local oscillator, therefore, some additional saving on RF transceiver can be obtained.</w:t>
              </w:r>
            </w:ins>
          </w:p>
          <w:p w14:paraId="19C47C9C" w14:textId="475D7F70" w:rsidR="007871A3" w:rsidRDefault="007871A3" w:rsidP="00F12520">
            <w:pPr>
              <w:pStyle w:val="BodyText"/>
              <w:rPr>
                <w:ins w:id="177" w:author="Author"/>
                <w:rFonts w:ascii="Times New Roman" w:hAnsi="Times New Roman"/>
              </w:rPr>
            </w:pPr>
            <w:ins w:id="178" w:author="Author">
              <w:r>
                <w:rPr>
                  <w:rFonts w:ascii="Times New Roman" w:hAnsi="Times New Roman"/>
                </w:rPr>
                <w:lastRenderedPageBreak/>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9" w:author="Author">
                    <w:r>
                      <w:rPr>
                        <w:rFonts w:ascii="Calibri" w:hAnsi="Calibri" w:cs="Calibri"/>
                        <w:color w:val="000000"/>
                        <w:sz w:val="16"/>
                        <w:szCs w:val="16"/>
                      </w:rPr>
                      <w:t>23.9%</w:t>
                    </w:r>
                  </w:ins>
                  <w:del w:id="180"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1" w:author="Author">
                    <w:r>
                      <w:rPr>
                        <w:rFonts w:ascii="Calibri" w:hAnsi="Calibri" w:cs="Calibri"/>
                        <w:color w:val="000000"/>
                        <w:sz w:val="16"/>
                        <w:szCs w:val="16"/>
                      </w:rPr>
                      <w:t>10.7%</w:t>
                    </w:r>
                  </w:ins>
                  <w:del w:id="182"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3" w:author="Author">
                    <w:r>
                      <w:rPr>
                        <w:rFonts w:ascii="Calibri" w:hAnsi="Calibri" w:cs="Calibri"/>
                        <w:color w:val="000000"/>
                        <w:sz w:val="16"/>
                        <w:szCs w:val="16"/>
                      </w:rPr>
                      <w:t>37.6%</w:t>
                    </w:r>
                  </w:ins>
                  <w:del w:id="184"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5" w:author="Author">
                    <w:r>
                      <w:rPr>
                        <w:rFonts w:ascii="Calibri" w:hAnsi="Calibri" w:cs="Calibri"/>
                        <w:b/>
                        <w:bCs/>
                        <w:color w:val="000000"/>
                        <w:sz w:val="16"/>
                        <w:szCs w:val="16"/>
                      </w:rPr>
                      <w:t>77.1%</w:t>
                    </w:r>
                  </w:ins>
                  <w:del w:id="186"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7" w:author="Author">
                    <w:r>
                      <w:rPr>
                        <w:rFonts w:ascii="Calibri" w:hAnsi="Calibri" w:cs="Calibri"/>
                        <w:color w:val="000000"/>
                        <w:sz w:val="16"/>
                        <w:szCs w:val="16"/>
                      </w:rPr>
                      <w:t>3.7%</w:t>
                    </w:r>
                  </w:ins>
                  <w:del w:id="188"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9" w:author="Author">
                    <w:r>
                      <w:rPr>
                        <w:rFonts w:ascii="Calibri" w:hAnsi="Calibri" w:cs="Calibri"/>
                        <w:color w:val="000000"/>
                        <w:sz w:val="16"/>
                        <w:szCs w:val="16"/>
                      </w:rPr>
                      <w:t>9.9%</w:t>
                    </w:r>
                  </w:ins>
                  <w:del w:id="190"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1" w:author="Author">
                    <w:r>
                      <w:rPr>
                        <w:rFonts w:ascii="Calibri" w:hAnsi="Calibri" w:cs="Calibri"/>
                        <w:b/>
                        <w:bCs/>
                        <w:color w:val="000000"/>
                        <w:sz w:val="16"/>
                        <w:szCs w:val="16"/>
                      </w:rPr>
                      <w:t>99.2%</w:t>
                    </w:r>
                  </w:ins>
                  <w:del w:id="192"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3" w:author="Author">
                    <w:r>
                      <w:rPr>
                        <w:rFonts w:ascii="Calibri" w:hAnsi="Calibri" w:cs="Calibri"/>
                        <w:b/>
                        <w:bCs/>
                        <w:color w:val="000000"/>
                        <w:sz w:val="16"/>
                        <w:szCs w:val="16"/>
                      </w:rPr>
                      <w:t>90.3%</w:t>
                    </w:r>
                  </w:ins>
                  <w:del w:id="194"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lastRenderedPageBreak/>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ListParagraph"/>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ListParagraph"/>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 xml:space="preserve">We are OK with including the table, but the numbers for HD-FDD Type B look over-optimistic. It doesn’t seem right that </w:t>
            </w:r>
            <w:bookmarkStart w:id="195" w:name="_Hlk54962530"/>
            <w:r w:rsidRPr="003A4429">
              <w:rPr>
                <w:rFonts w:eastAsia="DengXian"/>
                <w:lang w:val="en-US" w:eastAsia="zh-CN"/>
              </w:rPr>
              <w:t xml:space="preserve">removing one local oscillator </w:t>
            </w:r>
            <w:bookmarkEnd w:id="195"/>
            <w:r w:rsidRPr="003A4429">
              <w:rPr>
                <w:rFonts w:eastAsia="DengXian"/>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DengXian"/>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lastRenderedPageBreak/>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DengXian"/>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6A23FF"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52F3A648" w14:textId="77777777" w:rsidR="001C42E4" w:rsidRDefault="001C42E4" w:rsidP="00D7754F">
            <w:pPr>
              <w:rPr>
                <w:rFonts w:eastAsia="DengXian"/>
                <w:lang w:val="en-US" w:eastAsia="zh-CN"/>
              </w:rPr>
            </w:pPr>
          </w:p>
        </w:tc>
      </w:tr>
      <w:tr w:rsidR="00D7754F" w14:paraId="14AE183A" w14:textId="77777777" w:rsidTr="001C42E4">
        <w:tc>
          <w:tcPr>
            <w:tcW w:w="1479" w:type="dxa"/>
          </w:tcPr>
          <w:p w14:paraId="3ABB2C20" w14:textId="021C848E" w:rsidR="00D7754F" w:rsidRDefault="00D7754F" w:rsidP="00D7754F">
            <w:pPr>
              <w:rPr>
                <w:rFonts w:eastAsia="DengXian"/>
                <w:lang w:val="en-US" w:eastAsia="zh-CN"/>
              </w:rPr>
            </w:pPr>
            <w:r>
              <w:rPr>
                <w:rFonts w:eastAsia="DengXian" w:hint="eastAsia"/>
                <w:lang w:val="en-US" w:eastAsia="zh-CN"/>
              </w:rPr>
              <w:t>CATT</w:t>
            </w:r>
          </w:p>
        </w:tc>
        <w:tc>
          <w:tcPr>
            <w:tcW w:w="1372" w:type="dxa"/>
          </w:tcPr>
          <w:p w14:paraId="3998994C" w14:textId="1B15E04E"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2E3DD200" w14:textId="77777777" w:rsidR="00D7754F" w:rsidRDefault="00D7754F" w:rsidP="00D7754F">
            <w:pPr>
              <w:rPr>
                <w:rFonts w:eastAsia="DengXian"/>
                <w:lang w:val="en-US" w:eastAsia="zh-CN"/>
              </w:rPr>
            </w:pPr>
          </w:p>
        </w:tc>
      </w:tr>
      <w:tr w:rsidR="004B0AC3" w14:paraId="651134B8" w14:textId="77777777" w:rsidTr="001C42E4">
        <w:tc>
          <w:tcPr>
            <w:tcW w:w="1479" w:type="dxa"/>
          </w:tcPr>
          <w:p w14:paraId="140BC1F3" w14:textId="5B1CCA3A" w:rsidR="004B0AC3" w:rsidRDefault="004B0AC3" w:rsidP="00D7754F">
            <w:pPr>
              <w:rPr>
                <w:rFonts w:eastAsia="DengXian"/>
                <w:lang w:val="en-US" w:eastAsia="zh-CN"/>
              </w:rPr>
            </w:pPr>
            <w:r>
              <w:rPr>
                <w:rFonts w:eastAsia="DengXian" w:hint="eastAsia"/>
                <w:lang w:val="en-US" w:eastAsia="zh-CN"/>
              </w:rPr>
              <w:t>Xi</w:t>
            </w:r>
            <w:r>
              <w:rPr>
                <w:rFonts w:eastAsia="DengXian"/>
                <w:lang w:val="en-US" w:eastAsia="zh-CN"/>
              </w:rPr>
              <w:t>aomi</w:t>
            </w:r>
          </w:p>
        </w:tc>
        <w:tc>
          <w:tcPr>
            <w:tcW w:w="1372" w:type="dxa"/>
          </w:tcPr>
          <w:p w14:paraId="221C39DB" w14:textId="7A870735" w:rsidR="004B0AC3" w:rsidRDefault="004B0AC3" w:rsidP="00D7754F">
            <w:pPr>
              <w:tabs>
                <w:tab w:val="left" w:pos="551"/>
              </w:tabs>
              <w:rPr>
                <w:rFonts w:eastAsia="DengXian"/>
                <w:lang w:val="en-US" w:eastAsia="zh-CN"/>
              </w:rPr>
            </w:pPr>
            <w:r>
              <w:rPr>
                <w:rFonts w:eastAsia="DengXian" w:hint="eastAsia"/>
                <w:lang w:val="en-US" w:eastAsia="zh-CN"/>
              </w:rPr>
              <w:t>Y</w:t>
            </w:r>
          </w:p>
        </w:tc>
        <w:tc>
          <w:tcPr>
            <w:tcW w:w="6780" w:type="dxa"/>
          </w:tcPr>
          <w:p w14:paraId="2FE45157" w14:textId="77777777" w:rsidR="004B0AC3" w:rsidRDefault="004B0AC3" w:rsidP="00D7754F">
            <w:pPr>
              <w:rPr>
                <w:rFonts w:eastAsia="DengXian"/>
                <w:lang w:val="en-US" w:eastAsia="zh-CN"/>
              </w:rPr>
            </w:pPr>
          </w:p>
        </w:tc>
      </w:tr>
      <w:tr w:rsidR="00EC4B20" w14:paraId="38D43F2F" w14:textId="77777777" w:rsidTr="00EC4B20">
        <w:tc>
          <w:tcPr>
            <w:tcW w:w="1479" w:type="dxa"/>
          </w:tcPr>
          <w:p w14:paraId="494B9FE8"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5425FC5" w14:textId="77777777" w:rsidR="00EC4B2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0E60F644" w14:textId="77777777" w:rsidR="00EC4B20" w:rsidRDefault="00EC4B20" w:rsidP="00AF327E">
            <w:pPr>
              <w:rPr>
                <w:rFonts w:eastAsia="DengXian"/>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B808E05" w14:textId="77777777" w:rsidR="00AF327E" w:rsidRPr="00250112" w:rsidRDefault="00AF327E" w:rsidP="00AF327E">
            <w:pPr>
              <w:tabs>
                <w:tab w:val="left" w:pos="551"/>
              </w:tabs>
              <w:rPr>
                <w:rFonts w:eastAsia="DengXian"/>
                <w:lang w:val="en-US" w:eastAsia="zh-CN"/>
              </w:rPr>
            </w:pPr>
            <w:r>
              <w:rPr>
                <w:rFonts w:eastAsia="DengXian"/>
                <w:lang w:val="en-US" w:eastAsia="zh-CN"/>
              </w:rPr>
              <w:t>Y with modifications</w:t>
            </w:r>
          </w:p>
        </w:tc>
        <w:tc>
          <w:tcPr>
            <w:tcW w:w="6780" w:type="dxa"/>
          </w:tcPr>
          <w:p w14:paraId="4DD53127" w14:textId="77777777" w:rsidR="00AF327E" w:rsidRDefault="00AF327E" w:rsidP="00AF327E">
            <w:pPr>
              <w:rPr>
                <w:rFonts w:eastAsia="DengXian"/>
                <w:lang w:val="en-US" w:eastAsia="zh-CN"/>
              </w:rPr>
            </w:pPr>
            <w:r>
              <w:rPr>
                <w:rFonts w:eastAsia="DengXian"/>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DengXian"/>
                <w:lang w:val="en-US" w:eastAsia="zh-CN"/>
              </w:rPr>
            </w:pPr>
            <w:r>
              <w:rPr>
                <w:rFonts w:eastAsia="DengXian"/>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DengXian"/>
                <w:lang w:val="en-US" w:eastAsia="zh-CN"/>
              </w:rPr>
            </w:pPr>
            <w:r>
              <w:rPr>
                <w:rFonts w:eastAsia="DengXian"/>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DengXian"/>
                <w:lang w:val="en-US" w:eastAsia="zh-CN"/>
              </w:rPr>
            </w:pPr>
            <w:r>
              <w:rPr>
                <w:rFonts w:eastAsia="DengXian"/>
                <w:lang w:val="en-US" w:eastAsia="zh-CN"/>
              </w:rPr>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AF327E">
            <w:pPr>
              <w:pStyle w:val="ListParagraph"/>
              <w:numPr>
                <w:ilvl w:val="0"/>
                <w:numId w:val="43"/>
              </w:numPr>
              <w:rPr>
                <w:rFonts w:eastAsia="DengXian"/>
                <w:i/>
                <w:lang w:val="en-US" w:eastAsia="zh-CN"/>
              </w:rPr>
            </w:pPr>
            <w:r w:rsidRPr="00250112">
              <w:rPr>
                <w:rFonts w:ascii="Times New Roman" w:eastAsia="DengXian" w:hAnsi="Times New Roman" w:cs="Times New Roman"/>
                <w:i/>
                <w:sz w:val="20"/>
                <w:szCs w:val="20"/>
                <w:lang w:val="en-US" w:eastAsia="zh-CN"/>
              </w:rPr>
              <w:t>The estimate does not reflect the need of additional filter</w:t>
            </w:r>
          </w:p>
          <w:p w14:paraId="2EE5ADAB" w14:textId="77777777" w:rsidR="00AF327E" w:rsidRPr="00250112" w:rsidRDefault="00AF327E" w:rsidP="00AF327E">
            <w:pPr>
              <w:pStyle w:val="ListParagraph"/>
              <w:numPr>
                <w:ilvl w:val="0"/>
                <w:numId w:val="43"/>
              </w:numPr>
              <w:rPr>
                <w:rFonts w:eastAsia="DengXian"/>
                <w:lang w:val="en-US" w:eastAsia="zh-CN"/>
              </w:rPr>
            </w:pPr>
            <w:r w:rsidRPr="00250112">
              <w:rPr>
                <w:rFonts w:ascii="Times New Roman" w:eastAsia="DengXian"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DengXian" w:hAnsi="Times New Roman" w:cs="Times New Roman"/>
                <w:i/>
                <w:sz w:val="20"/>
                <w:szCs w:val="20"/>
                <w:highlight w:val="yellow"/>
                <w:lang w:val="en-US" w:eastAsia="zh-CN"/>
              </w:rPr>
              <w:t>the processing in BB is not affected, unless the processing time is relaxed.</w:t>
            </w:r>
            <w:r w:rsidRPr="00250112">
              <w:rPr>
                <w:rFonts w:ascii="Times New Roman" w:eastAsia="DengXian"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DengXian"/>
                <w:lang w:val="en-US" w:eastAsia="zh-CN"/>
              </w:rPr>
            </w:pPr>
            <w:r>
              <w:rPr>
                <w:rFonts w:eastAsia="DengXian"/>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75119DE1" w14:textId="7C98F53E"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3FE2AE82" w14:textId="77777777" w:rsidR="00562FFB" w:rsidRDefault="00562FFB" w:rsidP="00562FFB">
            <w:pPr>
              <w:rPr>
                <w:rFonts w:eastAsia="DengXian"/>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DengXian"/>
                <w:lang w:val="en-US" w:eastAsia="zh-CN"/>
              </w:rPr>
              <w:lastRenderedPageBreak/>
              <w:t>SONY</w:t>
            </w:r>
          </w:p>
        </w:tc>
        <w:tc>
          <w:tcPr>
            <w:tcW w:w="1372" w:type="dxa"/>
          </w:tcPr>
          <w:p w14:paraId="322059A9" w14:textId="6DFDEFA0" w:rsidR="00A11161" w:rsidRDefault="00A11161" w:rsidP="00A11161">
            <w:pPr>
              <w:tabs>
                <w:tab w:val="left" w:pos="551"/>
              </w:tabs>
              <w:rPr>
                <w:rFonts w:eastAsia="DengXian"/>
                <w:lang w:val="en-US" w:eastAsia="zh-CN"/>
              </w:rPr>
            </w:pPr>
            <w:r w:rsidRPr="00903D31">
              <w:rPr>
                <w:rFonts w:eastAsia="DengXian"/>
                <w:lang w:val="en-US" w:eastAsia="zh-CN"/>
              </w:rPr>
              <w:t>Y</w:t>
            </w:r>
          </w:p>
        </w:tc>
        <w:tc>
          <w:tcPr>
            <w:tcW w:w="6780" w:type="dxa"/>
          </w:tcPr>
          <w:p w14:paraId="41DECAB4" w14:textId="77777777" w:rsidR="00A11161" w:rsidRPr="00903D31" w:rsidRDefault="00A11161" w:rsidP="00A11161">
            <w:pPr>
              <w:rPr>
                <w:rFonts w:eastAsia="DengXian"/>
                <w:lang w:val="en-US" w:eastAsia="zh-CN"/>
              </w:rPr>
            </w:pPr>
            <w:r w:rsidRPr="00903D31">
              <w:rPr>
                <w:rFonts w:eastAsia="DengXian"/>
                <w:lang w:val="en-US" w:eastAsia="zh-CN"/>
              </w:rPr>
              <w:t>OK with proposal. Shouldn’t we be talking about “duplexer”, rather than “duplex”, in this part of the TP?</w:t>
            </w:r>
          </w:p>
          <w:p w14:paraId="1B1345B7" w14:textId="77777777" w:rsidR="00A11161" w:rsidRPr="00903D31" w:rsidRDefault="00A11161" w:rsidP="00A11161">
            <w:ins w:id="196" w:author="Author">
              <w:r w:rsidRPr="00903D31">
                <w:t>it can be observed that the main contributor of the cost reduction is the duplex</w:t>
              </w:r>
            </w:ins>
            <w:r w:rsidRPr="00903D31">
              <w:rPr>
                <w:color w:val="FF0000"/>
              </w:rPr>
              <w:t>er</w:t>
            </w:r>
            <w:ins w:id="197" w:author="Author">
              <w:r w:rsidRPr="00903D31">
                <w:t>/switch block.</w:t>
              </w:r>
            </w:ins>
          </w:p>
          <w:p w14:paraId="1E1C74C0" w14:textId="4D664DA7" w:rsidR="00A11161" w:rsidRDefault="00A11161" w:rsidP="00A11161">
            <w:pPr>
              <w:rPr>
                <w:rFonts w:eastAsia="DengXian"/>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bl>
    <w:p w14:paraId="5E9164F3" w14:textId="1358C6E3" w:rsidR="00E557D2" w:rsidRPr="00AF327E"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198" w:name="_Toc42165611"/>
      <w:bookmarkStart w:id="199" w:name="_Toc51768546"/>
      <w:bookmarkStart w:id="200" w:name="_Toc51771053"/>
      <w:r>
        <w:t>7</w:t>
      </w:r>
      <w:r w:rsidRPr="000E647A">
        <w:t>.4.3</w:t>
      </w:r>
      <w:r w:rsidRPr="000E647A">
        <w:tab/>
        <w:t xml:space="preserve">Analysis of </w:t>
      </w:r>
      <w:r>
        <w:t>performance impacts</w:t>
      </w:r>
      <w:bookmarkEnd w:id="198"/>
      <w:bookmarkEnd w:id="199"/>
      <w:bookmarkEnd w:id="200"/>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lastRenderedPageBreak/>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BodyText"/>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BodyText"/>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BodyText"/>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BodyText"/>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BodyText"/>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BodyText"/>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BodyText"/>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BodyText"/>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BodyText"/>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01" w:name="_Toc42165612"/>
      <w:bookmarkStart w:id="202" w:name="_Toc51768547"/>
      <w:bookmarkStart w:id="203" w:name="_Toc51771054"/>
      <w:r>
        <w:t>7</w:t>
      </w:r>
      <w:r w:rsidRPr="000E647A">
        <w:t>.</w:t>
      </w:r>
      <w:r>
        <w:t>4</w:t>
      </w:r>
      <w:r w:rsidRPr="000E647A">
        <w:t>.4</w:t>
      </w:r>
      <w:r w:rsidRPr="000E647A">
        <w:tab/>
        <w:t xml:space="preserve">Analysis of </w:t>
      </w:r>
      <w:r>
        <w:t xml:space="preserve">coexistence with legacy </w:t>
      </w:r>
      <w:r w:rsidR="00790265">
        <w:t>UEs</w:t>
      </w:r>
      <w:bookmarkEnd w:id="201"/>
      <w:bookmarkEnd w:id="202"/>
      <w:bookmarkEnd w:id="203"/>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BodyText"/>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BodyText"/>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BodyText"/>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BodyText"/>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DengXian" w:hAnsi="Times New Roman"/>
              </w:rPr>
            </w:pPr>
            <w:r>
              <w:rPr>
                <w:rFonts w:ascii="Times New Roman" w:eastAsia="DengXian" w:hAnsi="Times New Roman" w:hint="eastAsia"/>
              </w:rPr>
              <w:t>S</w:t>
            </w:r>
            <w:r>
              <w:rPr>
                <w:rFonts w:ascii="Times New Roman" w:eastAsia="DengXian" w:hAnsi="Times New Roman"/>
              </w:rPr>
              <w:t>upport: C3, combined C4 and C6 , C5</w:t>
            </w:r>
          </w:p>
          <w:p w14:paraId="28865E6F" w14:textId="77777777" w:rsidR="001C42E4" w:rsidRDefault="001C42E4" w:rsidP="001C42E4">
            <w:pPr>
              <w:pStyle w:val="BodyText"/>
              <w:rPr>
                <w:rFonts w:ascii="Times New Roman" w:eastAsia="DengXian" w:hAnsi="Times New Roman"/>
              </w:rPr>
            </w:pPr>
            <w:r>
              <w:rPr>
                <w:rFonts w:ascii="Times New Roman" w:eastAsia="DengXian" w:hAnsi="Times New Roman"/>
              </w:rPr>
              <w:t>FFS for C1</w:t>
            </w:r>
          </w:p>
          <w:p w14:paraId="3D813655" w14:textId="45E19294" w:rsidR="001C42E4" w:rsidRPr="00482371" w:rsidRDefault="001C42E4" w:rsidP="001C42E4">
            <w:pPr>
              <w:jc w:val="both"/>
              <w:rPr>
                <w:lang w:val="en-US"/>
              </w:rPr>
            </w:pPr>
            <w:r>
              <w:rPr>
                <w:rFonts w:eastAsia="DengXian"/>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04" w:name="_Toc42165613"/>
      <w:bookmarkStart w:id="205" w:name="_Toc51768548"/>
      <w:bookmarkStart w:id="206" w:name="_Toc51771055"/>
      <w:r>
        <w:t>7</w:t>
      </w:r>
      <w:r w:rsidRPr="000E647A">
        <w:t>.4.</w:t>
      </w:r>
      <w:r>
        <w:t>5</w:t>
      </w:r>
      <w:r w:rsidRPr="000E647A">
        <w:tab/>
        <w:t>Analysis of specification impacts</w:t>
      </w:r>
      <w:bookmarkEnd w:id="204"/>
      <w:bookmarkEnd w:id="205"/>
      <w:bookmarkEnd w:id="206"/>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BodyText"/>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BodyText"/>
        <w:numPr>
          <w:ilvl w:val="0"/>
          <w:numId w:val="8"/>
        </w:numPr>
        <w:rPr>
          <w:rFonts w:ascii="Times New Roman" w:hAnsi="Times New Roman"/>
        </w:rPr>
      </w:pPr>
      <w:r w:rsidRPr="00A63519">
        <w:rPr>
          <w:rFonts w:ascii="Times New Roman" w:hAnsi="Times New Roman"/>
        </w:rPr>
        <w:lastRenderedPageBreak/>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BodyText"/>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BodyText"/>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BodyText"/>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BodyText"/>
        <w:numPr>
          <w:ilvl w:val="0"/>
          <w:numId w:val="8"/>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07" w:name="_Toc42165614"/>
      <w:bookmarkStart w:id="208" w:name="_Toc51768549"/>
      <w:bookmarkStart w:id="209"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BodyText"/>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BodyText"/>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BodyText"/>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BodyText"/>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ListParagraph"/>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ListParagraph"/>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BodyText"/>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7DB9FAAF" w14:textId="6E0E5D52"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C959EA">
            <w:pPr>
              <w:jc w:val="both"/>
              <w:rPr>
                <w:rFonts w:eastAsia="DengXian"/>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ListParagraph"/>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7F1AE15" w14:textId="546AD35A" w:rsidR="005B0329" w:rsidRPr="00CD63CF" w:rsidRDefault="00CD63CF" w:rsidP="00BA12B0">
            <w:pPr>
              <w:tabs>
                <w:tab w:val="left" w:pos="551"/>
              </w:tabs>
              <w:jc w:val="both"/>
              <w:rPr>
                <w:rFonts w:eastAsia="DengXian"/>
                <w:lang w:val="en-US" w:eastAsia="zh-CN"/>
              </w:rPr>
            </w:pPr>
            <w:r>
              <w:rPr>
                <w:rFonts w:eastAsia="DengXian" w:hint="eastAsia"/>
                <w:lang w:val="en-US" w:eastAsia="zh-CN"/>
              </w:rPr>
              <w:t>Y</w:t>
            </w:r>
          </w:p>
        </w:tc>
        <w:tc>
          <w:tcPr>
            <w:tcW w:w="1397" w:type="dxa"/>
          </w:tcPr>
          <w:p w14:paraId="3DB04A26" w14:textId="77777777" w:rsidR="005B0329" w:rsidRDefault="005B0329" w:rsidP="00BA12B0">
            <w:pPr>
              <w:jc w:val="both"/>
              <w:rPr>
                <w:rFonts w:eastAsia="DengXian"/>
                <w:lang w:val="en-US" w:eastAsia="zh-CN"/>
              </w:rPr>
            </w:pPr>
          </w:p>
        </w:tc>
        <w:tc>
          <w:tcPr>
            <w:tcW w:w="5383" w:type="dxa"/>
          </w:tcPr>
          <w:p w14:paraId="2F196A93" w14:textId="45F8F906" w:rsidR="005B0329" w:rsidRDefault="00CD63CF" w:rsidP="00BA12B0">
            <w:pPr>
              <w:pStyle w:val="NormalWeb"/>
              <w:jc w:val="both"/>
              <w:rPr>
                <w:sz w:val="20"/>
                <w:szCs w:val="20"/>
              </w:rPr>
            </w:pPr>
            <w:r>
              <w:rPr>
                <w:rFonts w:eastAsia="DengXian" w:hint="eastAsia"/>
                <w:lang w:val="en-US" w:eastAsia="zh-CN"/>
              </w:rPr>
              <w:t>O</w:t>
            </w:r>
            <w:r>
              <w:rPr>
                <w:rFonts w:eastAsia="DengXian"/>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DengXian"/>
                <w:lang w:val="en-US" w:eastAsia="zh-CN"/>
              </w:rPr>
            </w:pPr>
          </w:p>
        </w:tc>
        <w:tc>
          <w:tcPr>
            <w:tcW w:w="5383" w:type="dxa"/>
          </w:tcPr>
          <w:p w14:paraId="5E5E3522" w14:textId="77777777" w:rsidR="008D3BCF" w:rsidRDefault="008D3BCF" w:rsidP="00BA12B0">
            <w:pPr>
              <w:pStyle w:val="NormalWeb"/>
              <w:jc w:val="both"/>
              <w:rPr>
                <w:rFonts w:eastAsia="DengXian"/>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F37E572" w14:textId="77777777" w:rsidR="001C42E4" w:rsidRDefault="001C42E4" w:rsidP="00D7754F">
            <w:pPr>
              <w:tabs>
                <w:tab w:val="left" w:pos="551"/>
              </w:tabs>
              <w:jc w:val="both"/>
              <w:rPr>
                <w:rFonts w:eastAsia="DengXian"/>
                <w:lang w:val="en-US" w:eastAsia="zh-CN"/>
              </w:rPr>
            </w:pPr>
          </w:p>
        </w:tc>
        <w:tc>
          <w:tcPr>
            <w:tcW w:w="1397" w:type="dxa"/>
          </w:tcPr>
          <w:p w14:paraId="5E6A0A99" w14:textId="77777777" w:rsidR="001C42E4" w:rsidRDefault="001C42E4" w:rsidP="00D7754F">
            <w:pPr>
              <w:jc w:val="both"/>
              <w:rPr>
                <w:rFonts w:eastAsia="DengXian"/>
                <w:lang w:val="en-US" w:eastAsia="zh-CN"/>
              </w:rPr>
            </w:pPr>
          </w:p>
        </w:tc>
        <w:tc>
          <w:tcPr>
            <w:tcW w:w="5383" w:type="dxa"/>
          </w:tcPr>
          <w:p w14:paraId="25258020" w14:textId="77777777" w:rsidR="001C42E4" w:rsidRDefault="001C42E4" w:rsidP="00D7754F">
            <w:pPr>
              <w:pStyle w:val="NormalWeb"/>
              <w:jc w:val="both"/>
              <w:rPr>
                <w:rFonts w:eastAsia="DengXian"/>
                <w:lang w:val="en-US" w:eastAsia="zh-CN"/>
              </w:rPr>
            </w:pPr>
            <w:r>
              <w:rPr>
                <w:rFonts w:eastAsia="DengXian" w:hint="eastAsia"/>
                <w:sz w:val="20"/>
                <w:szCs w:val="20"/>
                <w:lang w:eastAsia="zh-CN"/>
              </w:rPr>
              <w:t>O</w:t>
            </w:r>
            <w:r>
              <w:rPr>
                <w:rFonts w:eastAsia="DengXian"/>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DengXian"/>
                <w:lang w:val="en-US" w:eastAsia="zh-CN"/>
              </w:rPr>
            </w:pPr>
            <w:r>
              <w:rPr>
                <w:rFonts w:eastAsia="DengXian" w:hint="eastAsia"/>
                <w:lang w:val="en-US" w:eastAsia="zh-CN"/>
              </w:rPr>
              <w:t>CATT</w:t>
            </w:r>
          </w:p>
        </w:tc>
        <w:tc>
          <w:tcPr>
            <w:tcW w:w="1372" w:type="dxa"/>
          </w:tcPr>
          <w:p w14:paraId="1008DDEF" w14:textId="3F4CD47A"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3F36E115" w14:textId="77777777" w:rsidR="00D7754F" w:rsidRDefault="00D7754F" w:rsidP="00D7754F">
            <w:pPr>
              <w:jc w:val="both"/>
              <w:rPr>
                <w:rFonts w:eastAsia="DengXian"/>
                <w:lang w:val="en-US" w:eastAsia="zh-CN"/>
              </w:rPr>
            </w:pPr>
          </w:p>
        </w:tc>
        <w:tc>
          <w:tcPr>
            <w:tcW w:w="5383" w:type="dxa"/>
          </w:tcPr>
          <w:p w14:paraId="3765B281" w14:textId="018028C9" w:rsidR="00D7754F" w:rsidRDefault="00D7754F" w:rsidP="00D7754F">
            <w:pPr>
              <w:pStyle w:val="NormalWeb"/>
              <w:jc w:val="both"/>
              <w:rPr>
                <w:rFonts w:eastAsia="DengXian"/>
                <w:sz w:val="20"/>
                <w:szCs w:val="20"/>
                <w:lang w:eastAsia="zh-CN"/>
              </w:rPr>
            </w:pPr>
            <w:r w:rsidRPr="00D7754F">
              <w:rPr>
                <w:rFonts w:eastAsia="DengXian" w:hint="eastAsia"/>
                <w:sz w:val="20"/>
                <w:lang w:val="en-US" w:eastAsia="zh-CN"/>
              </w:rPr>
              <w:t>FL</w:t>
            </w:r>
            <w:r w:rsidRPr="00D7754F">
              <w:rPr>
                <w:rFonts w:eastAsia="DengXian"/>
                <w:sz w:val="20"/>
                <w:lang w:val="en-US" w:eastAsia="zh-CN"/>
              </w:rPr>
              <w:t>’</w:t>
            </w:r>
            <w:r w:rsidRPr="00D7754F">
              <w:rPr>
                <w:rFonts w:eastAsia="DengXian"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DengXian"/>
                <w:lang w:val="en-US" w:eastAsia="zh-CN"/>
              </w:rPr>
            </w:pPr>
            <w:r>
              <w:rPr>
                <w:rFonts w:eastAsia="DengXian" w:hint="eastAsia"/>
                <w:lang w:val="en-US" w:eastAsia="zh-CN"/>
              </w:rPr>
              <w:t>Xiao</w:t>
            </w:r>
            <w:r>
              <w:rPr>
                <w:rFonts w:eastAsia="DengXian"/>
                <w:lang w:val="en-US" w:eastAsia="zh-CN"/>
              </w:rPr>
              <w:t>mi</w:t>
            </w:r>
          </w:p>
        </w:tc>
        <w:tc>
          <w:tcPr>
            <w:tcW w:w="1372" w:type="dxa"/>
          </w:tcPr>
          <w:p w14:paraId="4C9EC895" w14:textId="77777777" w:rsidR="004B0AC3" w:rsidRDefault="004B0AC3" w:rsidP="00D7754F">
            <w:pPr>
              <w:tabs>
                <w:tab w:val="left" w:pos="551"/>
              </w:tabs>
              <w:jc w:val="both"/>
              <w:rPr>
                <w:rFonts w:eastAsia="DengXian"/>
                <w:lang w:val="en-US" w:eastAsia="zh-CN"/>
              </w:rPr>
            </w:pPr>
          </w:p>
        </w:tc>
        <w:tc>
          <w:tcPr>
            <w:tcW w:w="1397" w:type="dxa"/>
          </w:tcPr>
          <w:p w14:paraId="0281DE70" w14:textId="77777777" w:rsidR="004B0AC3" w:rsidRDefault="004B0AC3" w:rsidP="00D7754F">
            <w:pPr>
              <w:jc w:val="both"/>
              <w:rPr>
                <w:rFonts w:eastAsia="DengXian"/>
                <w:lang w:val="en-US" w:eastAsia="zh-CN"/>
              </w:rPr>
            </w:pPr>
          </w:p>
        </w:tc>
        <w:tc>
          <w:tcPr>
            <w:tcW w:w="5383" w:type="dxa"/>
          </w:tcPr>
          <w:p w14:paraId="4B3F2E27" w14:textId="501EBFE9" w:rsidR="004B0AC3" w:rsidRPr="00D7754F" w:rsidRDefault="004B0AC3" w:rsidP="00D7754F">
            <w:pPr>
              <w:pStyle w:val="NormalWeb"/>
              <w:jc w:val="both"/>
              <w:rPr>
                <w:rFonts w:eastAsia="DengXian"/>
                <w:sz w:val="20"/>
                <w:lang w:val="en-US" w:eastAsia="zh-CN"/>
              </w:rPr>
            </w:pPr>
            <w:r>
              <w:rPr>
                <w:rFonts w:eastAsia="DengXian"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DengXian"/>
                <w:lang w:val="en-US" w:eastAsia="zh-CN"/>
              </w:rPr>
            </w:pPr>
            <w:r>
              <w:rPr>
                <w:rFonts w:eastAsia="DengXian" w:hint="eastAsia"/>
                <w:lang w:val="en-US" w:eastAsia="zh-CN"/>
              </w:rPr>
              <w:t>OPPO</w:t>
            </w:r>
          </w:p>
        </w:tc>
        <w:tc>
          <w:tcPr>
            <w:tcW w:w="1372" w:type="dxa"/>
          </w:tcPr>
          <w:p w14:paraId="35671CE5" w14:textId="6F984CD2"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1397" w:type="dxa"/>
          </w:tcPr>
          <w:p w14:paraId="4FCC5F0C" w14:textId="77777777" w:rsidR="004C6DDA" w:rsidRDefault="004C6DDA" w:rsidP="00D7754F">
            <w:pPr>
              <w:jc w:val="both"/>
              <w:rPr>
                <w:rFonts w:eastAsia="DengXian"/>
                <w:lang w:val="en-US" w:eastAsia="zh-CN"/>
              </w:rPr>
            </w:pPr>
          </w:p>
        </w:tc>
        <w:tc>
          <w:tcPr>
            <w:tcW w:w="5383" w:type="dxa"/>
          </w:tcPr>
          <w:p w14:paraId="6E6731BD" w14:textId="77777777" w:rsidR="004C6DDA" w:rsidRDefault="004C6DDA" w:rsidP="00D7754F">
            <w:pPr>
              <w:pStyle w:val="NormalWeb"/>
              <w:jc w:val="both"/>
              <w:rPr>
                <w:rFonts w:eastAsia="DengXian"/>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C259BB9"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1397" w:type="dxa"/>
          </w:tcPr>
          <w:p w14:paraId="19D3B95D" w14:textId="77777777" w:rsidR="00EC4B20" w:rsidRDefault="00EC4B20" w:rsidP="00AF327E">
            <w:pPr>
              <w:jc w:val="both"/>
              <w:rPr>
                <w:rFonts w:eastAsia="DengXian"/>
                <w:lang w:val="en-US" w:eastAsia="zh-CN"/>
              </w:rPr>
            </w:pPr>
          </w:p>
        </w:tc>
        <w:tc>
          <w:tcPr>
            <w:tcW w:w="5383" w:type="dxa"/>
          </w:tcPr>
          <w:p w14:paraId="6A7ADE41" w14:textId="77777777" w:rsidR="00EC4B20" w:rsidRDefault="00EC4B20" w:rsidP="00AF327E">
            <w:pPr>
              <w:pStyle w:val="NormalWeb"/>
              <w:jc w:val="both"/>
              <w:rPr>
                <w:rFonts w:eastAsia="DengXian"/>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1A0051C" w14:textId="77777777" w:rsidR="00AF327E" w:rsidRDefault="00AF327E" w:rsidP="00AF327E">
            <w:pPr>
              <w:tabs>
                <w:tab w:val="left" w:pos="551"/>
              </w:tabs>
              <w:jc w:val="both"/>
              <w:rPr>
                <w:rFonts w:eastAsia="DengXian"/>
                <w:lang w:val="en-US" w:eastAsia="zh-CN"/>
              </w:rPr>
            </w:pPr>
            <w:r>
              <w:rPr>
                <w:rFonts w:eastAsia="DengXian" w:hint="eastAsia"/>
                <w:lang w:val="en-US" w:eastAsia="zh-CN"/>
              </w:rPr>
              <w:t>N</w:t>
            </w:r>
          </w:p>
        </w:tc>
        <w:tc>
          <w:tcPr>
            <w:tcW w:w="1397" w:type="dxa"/>
          </w:tcPr>
          <w:p w14:paraId="72F0BF1D" w14:textId="77777777" w:rsidR="00AF327E" w:rsidRDefault="00AF327E" w:rsidP="00AF327E">
            <w:pPr>
              <w:jc w:val="both"/>
              <w:rPr>
                <w:rFonts w:eastAsia="DengXian"/>
                <w:lang w:val="en-US" w:eastAsia="zh-CN"/>
              </w:rPr>
            </w:pPr>
          </w:p>
        </w:tc>
        <w:tc>
          <w:tcPr>
            <w:tcW w:w="5383" w:type="dxa"/>
          </w:tcPr>
          <w:p w14:paraId="18E0A15E" w14:textId="77777777" w:rsidR="00AF327E" w:rsidRDefault="00AF327E" w:rsidP="00AF327E">
            <w:pPr>
              <w:pStyle w:val="NormalWeb"/>
              <w:jc w:val="both"/>
              <w:rPr>
                <w:rFonts w:eastAsia="DengXian"/>
                <w:sz w:val="20"/>
                <w:szCs w:val="20"/>
                <w:lang w:eastAsia="zh-CN"/>
              </w:rPr>
            </w:pPr>
            <w:r>
              <w:rPr>
                <w:rFonts w:eastAsia="DengXian"/>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DengXian"/>
                <w:lang w:val="en-US" w:eastAsia="zh-CN"/>
              </w:rPr>
            </w:pPr>
            <w:r>
              <w:rPr>
                <w:rFonts w:eastAsia="DengXian"/>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6824D67E" w14:textId="77777777" w:rsidR="00562FFB" w:rsidRDefault="00562FFB" w:rsidP="00562FFB">
            <w:pPr>
              <w:jc w:val="both"/>
              <w:rPr>
                <w:rFonts w:eastAsia="DengXian"/>
                <w:lang w:val="en-US" w:eastAsia="zh-CN"/>
              </w:rPr>
            </w:pPr>
          </w:p>
        </w:tc>
        <w:tc>
          <w:tcPr>
            <w:tcW w:w="5383" w:type="dxa"/>
          </w:tcPr>
          <w:p w14:paraId="68458EBD" w14:textId="77777777" w:rsidR="00562FFB" w:rsidRDefault="00562FFB" w:rsidP="00562FFB">
            <w:pPr>
              <w:pStyle w:val="NormalWeb"/>
              <w:jc w:val="both"/>
              <w:rPr>
                <w:rFonts w:eastAsia="DengXian"/>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DengXian"/>
                <w:lang w:val="en-US" w:eastAsia="zh-CN"/>
              </w:rPr>
              <w:t>SONY</w:t>
            </w:r>
          </w:p>
        </w:tc>
        <w:tc>
          <w:tcPr>
            <w:tcW w:w="1372" w:type="dxa"/>
          </w:tcPr>
          <w:p w14:paraId="071C9D92" w14:textId="500213E6"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1397" w:type="dxa"/>
          </w:tcPr>
          <w:p w14:paraId="6FD58E74" w14:textId="77777777" w:rsidR="00A11161" w:rsidRDefault="00A11161" w:rsidP="00A11161">
            <w:pPr>
              <w:jc w:val="both"/>
              <w:rPr>
                <w:rFonts w:eastAsia="DengXian"/>
                <w:lang w:val="en-US" w:eastAsia="zh-CN"/>
              </w:rPr>
            </w:pPr>
          </w:p>
        </w:tc>
        <w:tc>
          <w:tcPr>
            <w:tcW w:w="5383" w:type="dxa"/>
          </w:tcPr>
          <w:p w14:paraId="6EC6DC9E" w14:textId="77777777" w:rsidR="00A11161" w:rsidRDefault="00A11161" w:rsidP="00A11161">
            <w:pPr>
              <w:pStyle w:val="NormalWeb"/>
              <w:jc w:val="both"/>
              <w:rPr>
                <w:rFonts w:eastAsia="DengXian"/>
                <w:sz w:val="20"/>
                <w:szCs w:val="20"/>
                <w:lang w:eastAsia="zh-CN"/>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lastRenderedPageBreak/>
        <w:t>7</w:t>
      </w:r>
      <w:r w:rsidRPr="000E647A">
        <w:t>.5</w:t>
      </w:r>
      <w:r w:rsidRPr="000E647A">
        <w:tab/>
        <w:t>Relaxed UE processing time</w:t>
      </w:r>
      <w:bookmarkEnd w:id="207"/>
      <w:bookmarkEnd w:id="208"/>
      <w:bookmarkEnd w:id="209"/>
    </w:p>
    <w:p w14:paraId="4D81A5C9" w14:textId="3C1076B4" w:rsidR="00090EF0" w:rsidRPr="000E647A" w:rsidRDefault="00090EF0" w:rsidP="00090EF0">
      <w:pPr>
        <w:pStyle w:val="Heading3"/>
      </w:pPr>
      <w:bookmarkStart w:id="210" w:name="_Toc42165615"/>
      <w:bookmarkStart w:id="211" w:name="_Toc51768550"/>
      <w:bookmarkStart w:id="212" w:name="_Toc51771057"/>
      <w:r>
        <w:t>7</w:t>
      </w:r>
      <w:r w:rsidRPr="000E647A">
        <w:t>.5.1</w:t>
      </w:r>
      <w:r w:rsidRPr="000E647A">
        <w:tab/>
        <w:t>Description of feature</w:t>
      </w:r>
      <w:bookmarkEnd w:id="210"/>
      <w:bookmarkEnd w:id="211"/>
      <w:bookmarkEnd w:id="212"/>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3" w:author="Author">
              <w:r w:rsidRPr="00ED3FEA">
                <w:rPr>
                  <w:rFonts w:ascii="Times New Roman" w:eastAsia="Times New Roman" w:hAnsi="Times New Roman"/>
                </w:rPr>
                <w:delText>if</w:delText>
              </w:r>
            </w:del>
            <w:ins w:id="214"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5" w:author="Author">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6"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BodyText"/>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17"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8"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8"/>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DengXian"/>
                <w:lang w:val="en-US" w:eastAsia="zh-CN"/>
              </w:rPr>
            </w:pPr>
            <w:r>
              <w:rPr>
                <w:rFonts w:eastAsia="DengXian"/>
                <w:lang w:val="en-US" w:eastAsia="zh-CN"/>
              </w:rPr>
              <w:t>FL2</w:t>
            </w:r>
          </w:p>
        </w:tc>
        <w:tc>
          <w:tcPr>
            <w:tcW w:w="8152" w:type="dxa"/>
            <w:gridSpan w:val="2"/>
          </w:tcPr>
          <w:p w14:paraId="0F8B9D80" w14:textId="256FB297" w:rsidR="009C4926" w:rsidRPr="004A23F8" w:rsidRDefault="009C4926" w:rsidP="004A23F8">
            <w:pPr>
              <w:rPr>
                <w:rFonts w:eastAsia="DengXian"/>
                <w:iCs/>
              </w:rPr>
            </w:pPr>
            <w:r>
              <w:rPr>
                <w:rFonts w:eastAsia="DengXian"/>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E3005E9" w14:textId="77777777" w:rsidR="001C42E4" w:rsidRDefault="001C42E4" w:rsidP="001C42E4">
            <w:pPr>
              <w:tabs>
                <w:tab w:val="left" w:pos="551"/>
              </w:tabs>
              <w:jc w:val="both"/>
              <w:rPr>
                <w:rFonts w:eastAsia="DengXian"/>
                <w:lang w:val="en-US" w:eastAsia="zh-CN"/>
              </w:rPr>
            </w:pPr>
          </w:p>
        </w:tc>
        <w:tc>
          <w:tcPr>
            <w:tcW w:w="6780" w:type="dxa"/>
          </w:tcPr>
          <w:p w14:paraId="2A02AA76" w14:textId="77777777" w:rsidR="001C42E4" w:rsidRDefault="001C42E4" w:rsidP="001C42E4">
            <w:pPr>
              <w:rPr>
                <w:rFonts w:eastAsia="DengXian"/>
                <w:iCs/>
                <w:lang w:eastAsia="zh-CN"/>
              </w:rPr>
            </w:pPr>
            <w:r>
              <w:rPr>
                <w:rFonts w:eastAsia="DengXian" w:hint="eastAsia"/>
                <w:iCs/>
                <w:lang w:eastAsia="zh-CN"/>
              </w:rPr>
              <w:t>S</w:t>
            </w:r>
            <w:r>
              <w:rPr>
                <w:rFonts w:eastAsia="DengXian"/>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9" w:author="Author">
              <w:r w:rsidRPr="00ED3FEA">
                <w:rPr>
                  <w:rFonts w:ascii="Times New Roman" w:eastAsia="Times New Roman" w:hAnsi="Times New Roman"/>
                </w:rPr>
                <w:delText>if</w:delText>
              </w:r>
            </w:del>
            <w:ins w:id="220"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21" w:author="Author">
              <w:r w:rsidRPr="00ED3FEA">
                <w:rPr>
                  <w:rFonts w:ascii="Times New Roman" w:eastAsia="Times New Roman" w:hAnsi="Times New Roman"/>
                </w:rPr>
                <w:lastRenderedPageBreak/>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DengXian"/>
                <w:iCs/>
              </w:rPr>
            </w:pPr>
          </w:p>
        </w:tc>
      </w:tr>
      <w:bookmarkEnd w:id="217"/>
      <w:tr w:rsidR="00EC4B20" w14:paraId="3E63168C" w14:textId="77777777" w:rsidTr="00EC4B20">
        <w:tc>
          <w:tcPr>
            <w:tcW w:w="1479" w:type="dxa"/>
          </w:tcPr>
          <w:p w14:paraId="502C617E" w14:textId="77777777" w:rsidR="00EC4B20" w:rsidRDefault="00EC4B20" w:rsidP="00AF327E">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1A4F22B"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6780" w:type="dxa"/>
          </w:tcPr>
          <w:p w14:paraId="3FEB3BD4" w14:textId="77777777" w:rsidR="00EC4B20" w:rsidRDefault="00EC4B20" w:rsidP="00AF327E">
            <w:pPr>
              <w:rPr>
                <w:rFonts w:eastAsia="DengXian"/>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DengXian" w:hint="eastAsia"/>
                <w:lang w:val="en-US" w:eastAsia="zh-CN"/>
              </w:rPr>
              <w:t>Y</w:t>
            </w:r>
          </w:p>
        </w:tc>
        <w:tc>
          <w:tcPr>
            <w:tcW w:w="6780" w:type="dxa"/>
          </w:tcPr>
          <w:p w14:paraId="5B4557ED" w14:textId="505AC58A" w:rsidR="00AF327E" w:rsidRDefault="00AF327E" w:rsidP="00AF327E">
            <w:pPr>
              <w:jc w:val="both"/>
              <w:rPr>
                <w:rFonts w:eastAsia="DengXian"/>
                <w:lang w:val="en-US" w:eastAsia="zh-CN"/>
              </w:rPr>
            </w:pPr>
            <w:r>
              <w:rPr>
                <w:rFonts w:eastAsia="DengXian"/>
                <w:lang w:val="en-US" w:eastAsia="zh-CN"/>
              </w:rPr>
              <w:t xml:space="preserve">We are also fine to move the texts in red in SS comments from ‘description of feature’ to ‘analysis of UE complexity </w:t>
            </w:r>
            <w:proofErr w:type="spellStart"/>
            <w:r>
              <w:rPr>
                <w:rFonts w:eastAsia="DengXian"/>
                <w:lang w:val="en-US" w:eastAsia="zh-CN"/>
              </w:rPr>
              <w:t>redcution</w:t>
            </w:r>
            <w:proofErr w:type="spellEnd"/>
            <w:r>
              <w:rPr>
                <w:rFonts w:eastAsia="DengXian"/>
                <w:lang w:val="en-US" w:eastAsia="zh-CN"/>
              </w:rPr>
              <w:t>’. But disagree to completely remove it with the reasons below.</w:t>
            </w:r>
          </w:p>
          <w:p w14:paraId="0E4B03BB" w14:textId="77777777" w:rsidR="00AF327E" w:rsidRDefault="00AF327E" w:rsidP="00AF327E">
            <w:pPr>
              <w:jc w:val="both"/>
              <w:rPr>
                <w:rFonts w:eastAsia="DengXian"/>
                <w:lang w:val="en-US" w:eastAsia="zh-CN"/>
              </w:rPr>
            </w:pPr>
            <w:r>
              <w:rPr>
                <w:rFonts w:eastAsia="DengXian"/>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DengXian"/>
                <w:lang w:val="en-US" w:eastAsia="zh-CN"/>
              </w:rPr>
            </w:pPr>
            <w:r>
              <w:rPr>
                <w:rFonts w:eastAsia="DengXian"/>
                <w:lang w:val="en-US" w:eastAsia="zh-CN"/>
              </w:rPr>
              <w:t>The texts SS tends to remove make the TP incomplete in the sense that what/how blocks contributes to the cost saving. For the block that SS has question, we are open to invite companies to double check.</w:t>
            </w: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22"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RedCap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 xml:space="preserve">he question is even unfair. HD-FDD Type B (deprioritized compared to </w:t>
            </w:r>
            <w:proofErr w:type="spellStart"/>
            <w:r>
              <w:rPr>
                <w:rFonts w:eastAsia="DengXian"/>
                <w:lang w:val="en-US" w:eastAsia="zh-CN"/>
              </w:rPr>
              <w:t>TypeA</w:t>
            </w:r>
            <w:proofErr w:type="spellEnd"/>
            <w:r>
              <w:rPr>
                <w:rFonts w:eastAsia="DengXian"/>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DengXian"/>
                <w:lang w:val="en-US" w:eastAsia="zh-CN"/>
              </w:rPr>
            </w:pPr>
            <w:r>
              <w:rPr>
                <w:rFonts w:eastAsia="DengXian"/>
                <w:lang w:val="en-US" w:eastAsia="zh-CN"/>
              </w:rPr>
              <w:lastRenderedPageBreak/>
              <w:t>FL2</w:t>
            </w:r>
          </w:p>
        </w:tc>
        <w:tc>
          <w:tcPr>
            <w:tcW w:w="8152" w:type="dxa"/>
            <w:gridSpan w:val="2"/>
          </w:tcPr>
          <w:p w14:paraId="2F4B4B54" w14:textId="3145D7E8" w:rsidR="00836454" w:rsidRDefault="000A3EAD" w:rsidP="00A4683E">
            <w:pPr>
              <w:rPr>
                <w:rFonts w:eastAsia="DengXian"/>
                <w:iCs/>
              </w:rPr>
            </w:pPr>
            <w:r>
              <w:rPr>
                <w:rFonts w:eastAsia="DengXian"/>
                <w:iCs/>
              </w:rPr>
              <w:t>Based on the responses above, there seems to be</w:t>
            </w:r>
            <w:r w:rsidR="00836454">
              <w:rPr>
                <w:rFonts w:eastAsia="DengXian"/>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DengXian"/>
                <w:iCs/>
              </w:rPr>
            </w:pPr>
            <w:r>
              <w:rPr>
                <w:rFonts w:eastAsia="DengXian"/>
                <w:iCs/>
                <w:lang w:val="en-US"/>
              </w:rPr>
              <w:t>See also the new</w:t>
            </w:r>
            <w:r w:rsidRPr="00A7747E">
              <w:rPr>
                <w:rFonts w:eastAsia="DengXian"/>
                <w:iCs/>
                <w:lang w:val="en-US"/>
              </w:rPr>
              <w:t xml:space="preserve"> Question 7.9.2-2</w:t>
            </w:r>
            <w:r>
              <w:rPr>
                <w:rFonts w:eastAsia="DengXian"/>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DengXian"/>
                <w:lang w:val="en-US" w:eastAsia="zh-CN"/>
              </w:rPr>
            </w:pPr>
            <w:r>
              <w:rPr>
                <w:rFonts w:eastAsia="DengXian" w:hint="eastAsia"/>
                <w:lang w:val="en-US" w:eastAsia="zh-CN"/>
              </w:rPr>
              <w:t>CATT</w:t>
            </w:r>
          </w:p>
        </w:tc>
        <w:tc>
          <w:tcPr>
            <w:tcW w:w="1372" w:type="dxa"/>
          </w:tcPr>
          <w:p w14:paraId="1457C967" w14:textId="77777777" w:rsidR="00D7754F" w:rsidRDefault="00D7754F" w:rsidP="0055794A">
            <w:pPr>
              <w:tabs>
                <w:tab w:val="left" w:pos="551"/>
              </w:tabs>
              <w:jc w:val="both"/>
              <w:rPr>
                <w:rFonts w:eastAsia="DengXian"/>
                <w:lang w:val="en-US" w:eastAsia="zh-CN"/>
              </w:rPr>
            </w:pPr>
          </w:p>
        </w:tc>
        <w:tc>
          <w:tcPr>
            <w:tcW w:w="6780" w:type="dxa"/>
          </w:tcPr>
          <w:p w14:paraId="027DEE36" w14:textId="77777777" w:rsidR="00D7754F" w:rsidRDefault="00D7754F" w:rsidP="00D7754F">
            <w:pPr>
              <w:rPr>
                <w:rFonts w:eastAsia="DengXian"/>
                <w:iCs/>
                <w:lang w:eastAsia="zh-CN"/>
              </w:rPr>
            </w:pPr>
            <w:r>
              <w:rPr>
                <w:rFonts w:eastAsia="DengXian" w:hint="eastAsia"/>
                <w:iCs/>
                <w:lang w:eastAsia="zh-CN"/>
              </w:rPr>
              <w:t xml:space="preserve">If the question is to ask whether TR should </w:t>
            </w:r>
            <w:r>
              <w:rPr>
                <w:rFonts w:eastAsia="DengXian"/>
                <w:iCs/>
                <w:lang w:eastAsia="zh-CN"/>
              </w:rPr>
              <w:t>‘</w:t>
            </w:r>
            <w:r>
              <w:rPr>
                <w:rFonts w:eastAsia="DengXian" w:hint="eastAsia"/>
                <w:iCs/>
                <w:lang w:eastAsia="zh-CN"/>
              </w:rPr>
              <w:t>recommend</w:t>
            </w:r>
            <w:r>
              <w:rPr>
                <w:rFonts w:eastAsia="DengXian"/>
                <w:iCs/>
                <w:lang w:eastAsia="zh-CN"/>
              </w:rPr>
              <w:t>’</w:t>
            </w:r>
            <w:r>
              <w:rPr>
                <w:rFonts w:eastAsia="DengXian" w:hint="eastAsia"/>
                <w:iCs/>
                <w:lang w:eastAsia="zh-CN"/>
              </w:rPr>
              <w:t xml:space="preserve"> </w:t>
            </w:r>
            <w:r w:rsidRPr="00161BF1">
              <w:rPr>
                <w:rFonts w:eastAsia="DengXian"/>
                <w:iCs/>
                <w:lang w:eastAsia="zh-CN"/>
              </w:rPr>
              <w:t>relaxed CSI computation</w:t>
            </w:r>
            <w:r>
              <w:rPr>
                <w:rFonts w:eastAsia="DengXian" w:hint="eastAsia"/>
                <w:iCs/>
                <w:lang w:eastAsia="zh-CN"/>
              </w:rPr>
              <w:t xml:space="preserve">, we think </w:t>
            </w:r>
            <w:proofErr w:type="spellStart"/>
            <w:r>
              <w:rPr>
                <w:rFonts w:eastAsia="DengXian" w:hint="eastAsia"/>
                <w:iCs/>
                <w:lang w:eastAsia="zh-CN"/>
              </w:rPr>
              <w:t>Qualcomn</w:t>
            </w:r>
            <w:r>
              <w:rPr>
                <w:rFonts w:eastAsia="DengXian"/>
                <w:iCs/>
                <w:lang w:eastAsia="zh-CN"/>
              </w:rPr>
              <w:t>’</w:t>
            </w:r>
            <w:r>
              <w:rPr>
                <w:rFonts w:eastAsia="DengXian" w:hint="eastAsia"/>
                <w:iCs/>
                <w:lang w:eastAsia="zh-CN"/>
              </w:rPr>
              <w:t>s</w:t>
            </w:r>
            <w:proofErr w:type="spellEnd"/>
            <w:r>
              <w:rPr>
                <w:rFonts w:eastAsia="DengXian" w:hint="eastAsia"/>
                <w:iCs/>
                <w:lang w:eastAsia="zh-CN"/>
              </w:rPr>
              <w:t xml:space="preserve"> explanation makes sense. This method </w:t>
            </w:r>
            <w:r w:rsidRPr="00161BF1">
              <w:rPr>
                <w:rFonts w:eastAsia="DengXian"/>
                <w:iCs/>
                <w:lang w:eastAsia="zh-CN"/>
              </w:rPr>
              <w:t>attract</w:t>
            </w:r>
            <w:r>
              <w:rPr>
                <w:rFonts w:eastAsia="DengXian" w:hint="eastAsia"/>
                <w:iCs/>
                <w:lang w:eastAsia="zh-CN"/>
              </w:rPr>
              <w:t>s</w:t>
            </w:r>
            <w:r w:rsidRPr="00161BF1">
              <w:rPr>
                <w:rFonts w:eastAsia="DengXian" w:hint="eastAsia"/>
                <w:iCs/>
                <w:lang w:eastAsia="zh-CN"/>
              </w:rPr>
              <w:t xml:space="preserve"> </w:t>
            </w:r>
            <w:r>
              <w:rPr>
                <w:rFonts w:eastAsia="DengXian"/>
                <w:iCs/>
                <w:lang w:eastAsia="zh-CN"/>
              </w:rPr>
              <w:t>little interest</w:t>
            </w:r>
            <w:r>
              <w:rPr>
                <w:rFonts w:eastAsia="DengXian" w:hint="eastAsia"/>
                <w:iCs/>
                <w:lang w:eastAsia="zh-CN"/>
              </w:rPr>
              <w:t xml:space="preserve"> and is not studied sufficiently by most companies. </w:t>
            </w:r>
          </w:p>
          <w:p w14:paraId="06D63622" w14:textId="2B28BBB6" w:rsidR="00D7754F" w:rsidRDefault="00D7754F" w:rsidP="00D7754F">
            <w:pPr>
              <w:rPr>
                <w:rFonts w:eastAsia="DengXian"/>
                <w:iCs/>
              </w:rPr>
            </w:pPr>
            <w:r>
              <w:rPr>
                <w:rFonts w:eastAsia="DengXian" w:hint="eastAsia"/>
                <w:iCs/>
                <w:lang w:eastAsia="zh-CN"/>
              </w:rPr>
              <w:t xml:space="preserve">But we think </w:t>
            </w:r>
            <w:r>
              <w:rPr>
                <w:rFonts w:eastAsia="DengXian"/>
                <w:iCs/>
                <w:lang w:eastAsia="zh-CN"/>
              </w:rPr>
              <w:t>‘</w:t>
            </w:r>
            <w:r>
              <w:rPr>
                <w:rFonts w:eastAsia="DengXian" w:hint="eastAsia"/>
                <w:iCs/>
                <w:lang w:eastAsia="zh-CN"/>
              </w:rPr>
              <w:t>observation</w:t>
            </w:r>
            <w:r>
              <w:rPr>
                <w:rFonts w:eastAsia="DengXian"/>
                <w:iCs/>
                <w:lang w:eastAsia="zh-CN"/>
              </w:rPr>
              <w:t>’</w:t>
            </w:r>
            <w:r>
              <w:rPr>
                <w:rFonts w:eastAsia="DengXian" w:hint="eastAsia"/>
                <w:iCs/>
                <w:lang w:eastAsia="zh-CN"/>
              </w:rPr>
              <w:t xml:space="preserve"> on cost reduction of relaxed CSI computation time (by a few companies) is fine to be captured, though no </w:t>
            </w:r>
            <w:proofErr w:type="spellStart"/>
            <w:r>
              <w:rPr>
                <w:rFonts w:eastAsia="DengXian" w:hint="eastAsia"/>
                <w:iCs/>
                <w:lang w:eastAsia="zh-CN"/>
              </w:rPr>
              <w:t>conclution</w:t>
            </w:r>
            <w:proofErr w:type="spellEnd"/>
            <w:r>
              <w:rPr>
                <w:rFonts w:eastAsia="DengXian" w:hint="eastAsia"/>
                <w:iCs/>
                <w:lang w:eastAsia="zh-CN"/>
              </w:rPr>
              <w:t xml:space="preserve">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C0A91C9" w14:textId="77777777" w:rsidR="0058061C" w:rsidRDefault="0058061C" w:rsidP="00562FFB">
            <w:pPr>
              <w:tabs>
                <w:tab w:val="left" w:pos="551"/>
              </w:tabs>
              <w:jc w:val="both"/>
              <w:rPr>
                <w:rFonts w:eastAsia="DengXian"/>
                <w:lang w:val="en-US" w:eastAsia="zh-CN"/>
              </w:rPr>
            </w:pPr>
            <w:r>
              <w:rPr>
                <w:rFonts w:eastAsia="DengXian" w:hint="eastAsia"/>
                <w:lang w:val="en-US" w:eastAsia="zh-CN"/>
              </w:rPr>
              <w:t>Y</w:t>
            </w:r>
          </w:p>
        </w:tc>
        <w:tc>
          <w:tcPr>
            <w:tcW w:w="6780" w:type="dxa"/>
          </w:tcPr>
          <w:p w14:paraId="0C878B0A" w14:textId="77777777" w:rsidR="0058061C" w:rsidRDefault="0058061C" w:rsidP="00562FFB">
            <w:pPr>
              <w:rPr>
                <w:rFonts w:eastAsia="DengXian"/>
                <w:iCs/>
                <w:lang w:eastAsia="zh-CN"/>
              </w:rPr>
            </w:pPr>
            <w:r>
              <w:rPr>
                <w:rFonts w:eastAsia="DengXian" w:hint="eastAsia"/>
                <w:iCs/>
                <w:lang w:eastAsia="zh-CN"/>
              </w:rPr>
              <w:t>W</w:t>
            </w:r>
            <w:r>
              <w:rPr>
                <w:rFonts w:eastAsia="DengXian"/>
                <w:iCs/>
                <w:lang w:eastAsia="zh-CN"/>
              </w:rPr>
              <w:t xml:space="preserve">e don’t agree with different handling on capturing TPs. Either we capture the texts for all candidate techniques that are on the table (like </w:t>
            </w:r>
            <w:proofErr w:type="spellStart"/>
            <w:r>
              <w:rPr>
                <w:rFonts w:eastAsia="DengXian"/>
                <w:iCs/>
                <w:lang w:eastAsia="zh-CN"/>
              </w:rPr>
              <w:t>typeB</w:t>
            </w:r>
            <w:proofErr w:type="spellEnd"/>
            <w:r>
              <w:rPr>
                <w:rFonts w:eastAsia="DengXian"/>
                <w:iCs/>
                <w:lang w:eastAsia="zh-CN"/>
              </w:rPr>
              <w:t>), with exact pros and cons subject to further discussion, or do not capture any texts that are raised with flags.</w:t>
            </w:r>
          </w:p>
          <w:p w14:paraId="46EDA8E4" w14:textId="77777777" w:rsidR="0058061C" w:rsidRDefault="0058061C" w:rsidP="00562FFB">
            <w:pPr>
              <w:rPr>
                <w:rFonts w:eastAsia="DengXian"/>
                <w:iCs/>
                <w:lang w:eastAsia="zh-CN"/>
              </w:rPr>
            </w:pPr>
            <w:r>
              <w:rPr>
                <w:rFonts w:eastAsia="DengXian"/>
                <w:iCs/>
                <w:lang w:eastAsia="zh-CN"/>
              </w:rPr>
              <w:t>In response to Qualcomm/</w:t>
            </w:r>
            <w:r>
              <w:rPr>
                <w:rFonts w:eastAsia="DengXian"/>
                <w:lang w:val="en-US" w:eastAsia="zh-CN"/>
              </w:rPr>
              <w:t>Sierra</w:t>
            </w:r>
            <w:r>
              <w:rPr>
                <w:rFonts w:eastAsia="DengXian"/>
                <w:iCs/>
                <w:lang w:eastAsia="zh-CN"/>
              </w:rPr>
              <w:t xml:space="preserve">: We </w:t>
            </w:r>
            <w:proofErr w:type="spellStart"/>
            <w:r>
              <w:rPr>
                <w:rFonts w:eastAsia="DengXian"/>
                <w:iCs/>
                <w:lang w:eastAsia="zh-CN"/>
              </w:rPr>
              <w:t>undersand</w:t>
            </w:r>
            <w:proofErr w:type="spellEnd"/>
            <w:r>
              <w:rPr>
                <w:rFonts w:eastAsia="DengXian"/>
                <w:iCs/>
                <w:lang w:eastAsia="zh-CN"/>
              </w:rPr>
              <w:t xml:space="preserve"> your position but we think what you justified is being further checked after combination results are shown. The intention here is simply to capture related texts without mentioning pros and cons, for ‘description of feature’.</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23" w:name="_Toc42165616"/>
      <w:bookmarkStart w:id="224" w:name="_Toc51768551"/>
      <w:bookmarkStart w:id="225" w:name="_Toc51771058"/>
      <w:bookmarkEnd w:id="222"/>
      <w:r>
        <w:t>7</w:t>
      </w:r>
      <w:r w:rsidRPr="000E647A">
        <w:t>.5.2</w:t>
      </w:r>
      <w:r w:rsidRPr="000E647A">
        <w:tab/>
        <w:t>Analysis of UE complexity reduction</w:t>
      </w:r>
      <w:bookmarkEnd w:id="223"/>
      <w:bookmarkEnd w:id="224"/>
      <w:bookmarkEnd w:id="225"/>
    </w:p>
    <w:p w14:paraId="0FF1A007" w14:textId="33AF0689" w:rsidR="003B10A1" w:rsidRPr="003275EA" w:rsidRDefault="003B10A1" w:rsidP="003B10A1">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6"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ListParagraph"/>
              <w:numPr>
                <w:ilvl w:val="0"/>
                <w:numId w:val="4"/>
              </w:numPr>
              <w:spacing w:line="254" w:lineRule="auto"/>
              <w:jc w:val="both"/>
              <w:rPr>
                <w:del w:id="227" w:author="Author"/>
                <w:rFonts w:ascii="Times New Roman" w:hAnsi="Times New Roman" w:cs="Times New Roman"/>
                <w:sz w:val="20"/>
                <w:szCs w:val="20"/>
                <w:lang w:val="en-US"/>
              </w:rPr>
            </w:pPr>
            <w:del w:id="228" w:author="Author">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ListParagraph"/>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29"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30" w:name="_Hlk55147611"/>
            <w:bookmarkEnd w:id="229"/>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31"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DengXian" w:hint="eastAsia"/>
                <w:lang w:val="en-US" w:eastAsia="zh-CN"/>
              </w:rPr>
              <w:t xml:space="preserve">Companies may have different views on the cost reduction range. If only few companies have very different understanding on the cost reduction value, their </w:t>
            </w:r>
            <w:r>
              <w:rPr>
                <w:rFonts w:eastAsia="DengXian" w:hint="eastAsia"/>
                <w:lang w:val="en-US" w:eastAsia="zh-CN"/>
              </w:rPr>
              <w:lastRenderedPageBreak/>
              <w:t>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lastRenderedPageBreak/>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CommentText"/>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CommentText"/>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DengXian"/>
                <w:lang w:val="en-US" w:eastAsia="zh-CN"/>
              </w:rPr>
            </w:pPr>
            <w:r w:rsidRPr="008F009D">
              <w:rPr>
                <w:rFonts w:eastAsia="DengXian"/>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ListParagraph"/>
              <w:numPr>
                <w:ilvl w:val="0"/>
                <w:numId w:val="38"/>
              </w:numPr>
              <w:rPr>
                <w:rFonts w:eastAsia="Yu Mincho"/>
                <w:sz w:val="20"/>
                <w:szCs w:val="22"/>
                <w:lang w:val="en-US"/>
              </w:rPr>
            </w:pPr>
            <w:r w:rsidRPr="0059630A">
              <w:rPr>
                <w:rFonts w:eastAsia="DengXian"/>
                <w:sz w:val="20"/>
                <w:szCs w:val="22"/>
                <w:lang w:val="en-US" w:eastAsia="zh-CN"/>
              </w:rPr>
              <w:t xml:space="preserve">Adopt </w:t>
            </w:r>
            <w:r w:rsidRPr="0059630A">
              <w:rPr>
                <w:rFonts w:ascii="Times New Roman" w:eastAsia="DengXian" w:hAnsi="Times New Roman" w:cs="Times New Roman"/>
                <w:iCs/>
                <w:sz w:val="18"/>
                <w:szCs w:val="18"/>
                <w:lang w:val="en-US"/>
              </w:rPr>
              <w:t>the</w:t>
            </w:r>
            <w:r w:rsidRPr="0059630A">
              <w:rPr>
                <w:rFonts w:eastAsia="DengXian"/>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lastRenderedPageBreak/>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ListParagraph"/>
              <w:numPr>
                <w:ilvl w:val="1"/>
                <w:numId w:val="38"/>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lastRenderedPageBreak/>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30"/>
      <w:bookmarkEnd w:id="231"/>
      <w:tr w:rsidR="001C42E4" w:rsidRPr="008F009D" w14:paraId="5A4F15EC" w14:textId="77777777" w:rsidTr="001C42E4">
        <w:tc>
          <w:tcPr>
            <w:tcW w:w="1479" w:type="dxa"/>
          </w:tcPr>
          <w:p w14:paraId="32654F08" w14:textId="77777777" w:rsidR="001C42E4" w:rsidRPr="008F009D" w:rsidRDefault="001C42E4" w:rsidP="00D7754F">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395ABD0" w14:textId="77777777" w:rsidR="001C42E4" w:rsidRPr="00643D75" w:rsidRDefault="001C42E4" w:rsidP="00D7754F">
            <w:pPr>
              <w:tabs>
                <w:tab w:val="left" w:pos="551"/>
              </w:tabs>
              <w:rPr>
                <w:rFonts w:eastAsia="DengXian"/>
                <w:lang w:val="en-US" w:eastAsia="zh-CN"/>
              </w:rPr>
            </w:pPr>
            <w:r>
              <w:rPr>
                <w:rFonts w:eastAsia="DengXian"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DengXian"/>
                <w:lang w:val="en-US" w:eastAsia="zh-CN"/>
              </w:rPr>
            </w:pPr>
            <w:r>
              <w:rPr>
                <w:rFonts w:eastAsia="DengXian" w:hint="eastAsia"/>
                <w:lang w:val="en-US" w:eastAsia="zh-CN"/>
              </w:rPr>
              <w:t>CATT</w:t>
            </w:r>
          </w:p>
        </w:tc>
        <w:tc>
          <w:tcPr>
            <w:tcW w:w="1372" w:type="dxa"/>
          </w:tcPr>
          <w:p w14:paraId="5172A4AE" w14:textId="255C867C" w:rsidR="00D7754F" w:rsidRDefault="00D7754F" w:rsidP="00D7754F">
            <w:pPr>
              <w:tabs>
                <w:tab w:val="left" w:pos="551"/>
              </w:tabs>
              <w:rPr>
                <w:rFonts w:eastAsia="DengXian"/>
                <w:lang w:val="en-US" w:eastAsia="zh-CN"/>
              </w:rPr>
            </w:pPr>
            <w:r>
              <w:rPr>
                <w:rFonts w:eastAsia="DengXian"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DengXian"/>
                <w:lang w:val="en-US" w:eastAsia="zh-CN"/>
              </w:rPr>
            </w:pPr>
            <w:r>
              <w:rPr>
                <w:rFonts w:eastAsia="DengXian" w:hint="eastAsia"/>
                <w:lang w:val="en-US" w:eastAsia="zh-CN"/>
              </w:rPr>
              <w:t>OPPO</w:t>
            </w:r>
          </w:p>
        </w:tc>
        <w:tc>
          <w:tcPr>
            <w:tcW w:w="1372" w:type="dxa"/>
          </w:tcPr>
          <w:p w14:paraId="059B4734" w14:textId="530C8CB7"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31074253" w14:textId="237F1A74" w:rsidR="004C6DDA" w:rsidRPr="008F009D" w:rsidRDefault="004C6DDA" w:rsidP="00D7754F">
            <w:pPr>
              <w:rPr>
                <w:lang w:val="en-US"/>
              </w:rPr>
            </w:pPr>
            <w:r>
              <w:rPr>
                <w:rFonts w:eastAsia="DengXian" w:hint="eastAsia"/>
                <w:lang w:val="en-US" w:eastAsia="zh-CN"/>
              </w:rPr>
              <w:t xml:space="preserve">We share similar views with Huawei and intel that </w:t>
            </w:r>
            <w:r>
              <w:rPr>
                <w:lang w:val="en-US"/>
              </w:rPr>
              <w:t>doubling the N1/N2</w:t>
            </w:r>
            <w:r>
              <w:rPr>
                <w:rFonts w:eastAsia="DengXian" w:hint="eastAsia"/>
                <w:lang w:val="en-US" w:eastAsia="zh-CN"/>
              </w:rPr>
              <w:t xml:space="preserve"> is also beneficial for the complexity reduction for </w:t>
            </w:r>
            <w:r>
              <w:t>“</w:t>
            </w:r>
            <w:r w:rsidRPr="0065283F">
              <w:t>BB: DL control processing &amp; decoder</w:t>
            </w:r>
            <w:r>
              <w:t>”</w:t>
            </w:r>
            <w:r>
              <w:rPr>
                <w:rFonts w:eastAsia="DengXian" w:hint="eastAsia"/>
                <w:lang w:eastAsia="zh-CN"/>
              </w:rPr>
              <w:t xml:space="preserve"> and</w:t>
            </w:r>
            <w:r w:rsidRPr="00A82D80">
              <w:rPr>
                <w:rFonts w:eastAsia="DengXian" w:hint="eastAsia"/>
                <w:lang w:val="en-US" w:eastAsia="zh-CN"/>
              </w:rPr>
              <w:t xml:space="preserve"> </w:t>
            </w:r>
            <w:r w:rsidRPr="00A82D80">
              <w:rPr>
                <w:rFonts w:eastAsia="DengXian"/>
                <w:lang w:val="en-US" w:eastAsia="zh-CN"/>
              </w:rPr>
              <w:t>“</w:t>
            </w:r>
            <w:r w:rsidRPr="00A82D80">
              <w:rPr>
                <w:rFonts w:eastAsia="DengXian" w:hint="eastAsia"/>
                <w:lang w:val="en-US" w:eastAsia="zh-CN"/>
              </w:rPr>
              <w:t>BB:</w:t>
            </w:r>
            <w:r w:rsidRPr="00A82D80">
              <w:rPr>
                <w:rFonts w:eastAsia="DengXian"/>
                <w:lang w:val="en-US" w:eastAsia="zh-CN"/>
              </w:rPr>
              <w:t xml:space="preserve"> MIMO specific processing blocks”</w:t>
            </w:r>
            <w:r>
              <w:rPr>
                <w:rFonts w:eastAsia="DengXian"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39217D3" w14:textId="77777777" w:rsidR="00EC4B20" w:rsidRDefault="00EC4B20" w:rsidP="00AF327E">
            <w:pPr>
              <w:tabs>
                <w:tab w:val="left" w:pos="551"/>
              </w:tabs>
              <w:rPr>
                <w:rFonts w:eastAsia="DengXian"/>
                <w:lang w:val="en-US" w:eastAsia="zh-CN"/>
              </w:rPr>
            </w:pPr>
          </w:p>
        </w:tc>
        <w:tc>
          <w:tcPr>
            <w:tcW w:w="6780" w:type="dxa"/>
          </w:tcPr>
          <w:p w14:paraId="66A8A69B" w14:textId="77777777" w:rsidR="00EC4B20" w:rsidRPr="00373900" w:rsidRDefault="00EC4B20" w:rsidP="00AF327E">
            <w:pPr>
              <w:rPr>
                <w:rFonts w:eastAsia="DengXian"/>
                <w:lang w:val="en-US" w:eastAsia="zh-CN"/>
              </w:rPr>
            </w:pPr>
            <w:r>
              <w:rPr>
                <w:rFonts w:eastAsia="DengXian"/>
                <w:lang w:val="en-US" w:eastAsia="zh-CN"/>
              </w:rPr>
              <w:t>From the excel sheet, it seems most companies reported reduced complexity for “</w:t>
            </w:r>
            <w:r w:rsidRPr="00373900">
              <w:rPr>
                <w:lang w:val="en-US"/>
              </w:rPr>
              <w:t>Baseband: DL control processing &amp; decoder</w:t>
            </w:r>
            <w:r w:rsidRPr="00373900">
              <w:rPr>
                <w:rFonts w:eastAsia="DengXian"/>
                <w:lang w:val="en-US" w:eastAsia="zh-CN"/>
              </w:rPr>
              <w:t>”</w:t>
            </w:r>
            <w:r>
              <w:rPr>
                <w:rFonts w:eastAsia="DengXian"/>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B1F703C" w14:textId="77777777" w:rsidR="0058061C" w:rsidRPr="003F2E93" w:rsidRDefault="0058061C" w:rsidP="00562FFB">
            <w:pPr>
              <w:tabs>
                <w:tab w:val="left" w:pos="551"/>
              </w:tabs>
              <w:rPr>
                <w:rFonts w:eastAsia="DengXian"/>
                <w:lang w:val="en-US" w:eastAsia="zh-CN"/>
              </w:rPr>
            </w:pPr>
            <w:r>
              <w:rPr>
                <w:rFonts w:eastAsia="DengXian"/>
                <w:lang w:val="en-US" w:eastAsia="zh-CN"/>
              </w:rPr>
              <w:t>Almost</w:t>
            </w:r>
          </w:p>
        </w:tc>
        <w:tc>
          <w:tcPr>
            <w:tcW w:w="6780" w:type="dxa"/>
          </w:tcPr>
          <w:p w14:paraId="7021823D" w14:textId="77777777" w:rsidR="0058061C" w:rsidRPr="00250112" w:rsidRDefault="0058061C" w:rsidP="00562FFB">
            <w:pPr>
              <w:rPr>
                <w:rFonts w:eastAsia="DengXian"/>
                <w:lang w:val="en-US" w:eastAsia="zh-CN"/>
              </w:rPr>
            </w:pPr>
            <w:r>
              <w:rPr>
                <w:rFonts w:eastAsia="DengXian" w:hint="eastAsia"/>
                <w:lang w:val="en-US" w:eastAsia="zh-CN"/>
              </w:rPr>
              <w:t>O</w:t>
            </w:r>
            <w:r>
              <w:rPr>
                <w:rFonts w:eastAsia="DengXian"/>
                <w:lang w:val="en-US" w:eastAsia="zh-CN"/>
              </w:rPr>
              <w:t>k with FL2 except for the removal of ‘</w:t>
            </w:r>
            <w:r w:rsidRPr="0065283F">
              <w:t>DL control processing &amp; decoder</w:t>
            </w:r>
            <w:r>
              <w:rPr>
                <w:rFonts w:eastAsia="DengXian"/>
                <w:lang w:val="en-US" w:eastAsia="zh-CN"/>
              </w:rPr>
              <w:t xml:space="preserve">’. We have very specific explanation for that based on our </w:t>
            </w:r>
            <w:proofErr w:type="spellStart"/>
            <w:r>
              <w:rPr>
                <w:rFonts w:eastAsia="DengXian"/>
                <w:lang w:val="en-US" w:eastAsia="zh-CN"/>
              </w:rPr>
              <w:t>implpemetation</w:t>
            </w:r>
            <w:proofErr w:type="spellEnd"/>
            <w:r>
              <w:rPr>
                <w:rFonts w:eastAsia="DengXian"/>
                <w:lang w:val="en-US" w:eastAsia="zh-CN"/>
              </w:rPr>
              <w:t xml:space="preserve"> team’s effort. Companies are already invited to double check the results, at this point the removal is not acceptable. </w:t>
            </w:r>
          </w:p>
        </w:tc>
      </w:tr>
    </w:tbl>
    <w:p w14:paraId="56587F4C" w14:textId="77777777" w:rsidR="003B10A1" w:rsidRPr="0058061C" w:rsidRDefault="003B10A1" w:rsidP="00ED3FEA">
      <w:pPr>
        <w:jc w:val="both"/>
        <w:rPr>
          <w:lang w:val="en-US" w:eastAsia="ja-JP"/>
        </w:rPr>
      </w:pPr>
    </w:p>
    <w:p w14:paraId="0843A271" w14:textId="2836B7A2" w:rsidR="00090EF0" w:rsidRPr="000E647A" w:rsidRDefault="00090EF0" w:rsidP="00090EF0">
      <w:pPr>
        <w:pStyle w:val="Heading3"/>
      </w:pPr>
      <w:bookmarkStart w:id="232" w:name="_Toc42165617"/>
      <w:bookmarkStart w:id="233" w:name="_Toc51768552"/>
      <w:bookmarkStart w:id="234" w:name="_Toc51771059"/>
      <w:r>
        <w:t>7</w:t>
      </w:r>
      <w:r w:rsidRPr="000E647A">
        <w:t>.5.3</w:t>
      </w:r>
      <w:r w:rsidRPr="000E647A">
        <w:tab/>
        <w:t xml:space="preserve">Analysis of </w:t>
      </w:r>
      <w:r>
        <w:t>performance impacts</w:t>
      </w:r>
      <w:bookmarkEnd w:id="232"/>
      <w:bookmarkEnd w:id="233"/>
      <w:bookmarkEnd w:id="234"/>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lastRenderedPageBreak/>
        <w:t>Data rate:</w:t>
      </w:r>
    </w:p>
    <w:p w14:paraId="3A8311F1" w14:textId="4A701E4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35" w:name="_Toc42165618"/>
      <w:bookmarkStart w:id="236" w:name="_Toc51768553"/>
      <w:bookmarkStart w:id="237" w:name="_Toc51771060"/>
      <w:r>
        <w:t>7</w:t>
      </w:r>
      <w:r w:rsidRPr="000E647A">
        <w:t>.</w:t>
      </w:r>
      <w:r>
        <w:t>5</w:t>
      </w:r>
      <w:r w:rsidRPr="000E647A">
        <w:t>.4</w:t>
      </w:r>
      <w:r w:rsidRPr="000E647A">
        <w:tab/>
        <w:t xml:space="preserve">Analysis of </w:t>
      </w:r>
      <w:r>
        <w:t xml:space="preserve">coexistence with legacy </w:t>
      </w:r>
      <w:r w:rsidR="00790265">
        <w:t>UEs</w:t>
      </w:r>
      <w:bookmarkEnd w:id="235"/>
      <w:bookmarkEnd w:id="236"/>
      <w:bookmarkEnd w:id="237"/>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lastRenderedPageBreak/>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38" w:name="_Toc42165619"/>
      <w:bookmarkStart w:id="239" w:name="_Toc51768554"/>
      <w:bookmarkStart w:id="240" w:name="_Toc51771061"/>
      <w:r>
        <w:t>7</w:t>
      </w:r>
      <w:r w:rsidRPr="000E647A">
        <w:t>.5.</w:t>
      </w:r>
      <w:r>
        <w:t>5</w:t>
      </w:r>
      <w:r w:rsidRPr="000E647A">
        <w:tab/>
        <w:t>Analysis of specification impacts</w:t>
      </w:r>
      <w:bookmarkEnd w:id="238"/>
      <w:bookmarkEnd w:id="239"/>
      <w:bookmarkEnd w:id="240"/>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BodyText"/>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41" w:name="_Toc42165621"/>
      <w:bookmarkStart w:id="242" w:name="_Toc51768556"/>
      <w:bookmarkStart w:id="243"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BodyText"/>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BodyText"/>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BodyText"/>
        <w:numPr>
          <w:ilvl w:val="0"/>
          <w:numId w:val="18"/>
        </w:numPr>
        <w:rPr>
          <w:rFonts w:ascii="Times New Roman" w:hAnsi="Times New Roman"/>
        </w:rPr>
      </w:pPr>
      <w:r>
        <w:rPr>
          <w:rFonts w:ascii="Times New Roman" w:hAnsi="Times New Roman"/>
        </w:rPr>
        <w:lastRenderedPageBreak/>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44"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44"/>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lastRenderedPageBreak/>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BodyText"/>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BodyText"/>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BodyText"/>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BodyText"/>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BodyText"/>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BodyText"/>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481ED1BD"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t>
            </w:r>
            <w:r>
              <w:rPr>
                <w:rFonts w:eastAsia="DengXian"/>
                <w:lang w:val="en-US" w:eastAsia="zh-CN"/>
              </w:rPr>
              <w:lastRenderedPageBreak/>
              <w:t>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46B11D3" w14:textId="77777777" w:rsidR="001C42E4" w:rsidRDefault="001C42E4" w:rsidP="00D7754F">
            <w:pPr>
              <w:tabs>
                <w:tab w:val="left" w:pos="551"/>
              </w:tabs>
              <w:jc w:val="both"/>
              <w:rPr>
                <w:rFonts w:eastAsia="DengXian"/>
                <w:lang w:val="en-US" w:eastAsia="zh-CN"/>
              </w:rPr>
            </w:pPr>
          </w:p>
        </w:tc>
        <w:tc>
          <w:tcPr>
            <w:tcW w:w="1397" w:type="dxa"/>
          </w:tcPr>
          <w:p w14:paraId="6A977FCD" w14:textId="77777777" w:rsidR="001C42E4" w:rsidRDefault="001C42E4" w:rsidP="00D7754F">
            <w:pPr>
              <w:jc w:val="both"/>
              <w:rPr>
                <w:rFonts w:eastAsia="DengXian"/>
                <w:lang w:val="en-US" w:eastAsia="zh-CN"/>
              </w:rPr>
            </w:pPr>
          </w:p>
        </w:tc>
        <w:tc>
          <w:tcPr>
            <w:tcW w:w="5383" w:type="dxa"/>
          </w:tcPr>
          <w:p w14:paraId="510EC57F"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DengXian"/>
                <w:lang w:val="en-US" w:eastAsia="zh-CN"/>
              </w:rPr>
              <w:t>technqiues</w:t>
            </w:r>
            <w:proofErr w:type="spellEnd"/>
            <w:r>
              <w:rPr>
                <w:rFonts w:eastAsia="DengXian"/>
                <w:lang w:val="en-US" w:eastAsia="zh-CN"/>
              </w:rPr>
              <w:t xml:space="preserve">, i.e., the </w:t>
            </w:r>
            <w:proofErr w:type="spellStart"/>
            <w:r>
              <w:rPr>
                <w:rFonts w:eastAsia="DengXian"/>
                <w:lang w:val="en-US" w:eastAsia="zh-CN"/>
              </w:rPr>
              <w:t>compoments</w:t>
            </w:r>
            <w:proofErr w:type="spellEnd"/>
            <w:r>
              <w:rPr>
                <w:rFonts w:eastAsia="DengXian"/>
                <w:lang w:val="en-US" w:eastAsia="zh-CN"/>
              </w:rPr>
              <w:t xml:space="preserve"> provide complexity gain is overlapped with BW reduction, which already agreed as a baseline. Therefore, we suggest to make decision for this technique later based on the cost reduction when combining with other </w:t>
            </w:r>
            <w:proofErr w:type="spellStart"/>
            <w:r>
              <w:rPr>
                <w:rFonts w:eastAsia="DengXian"/>
                <w:lang w:val="en-US" w:eastAsia="zh-CN"/>
              </w:rPr>
              <w:t>technqiues</w:t>
            </w:r>
            <w:proofErr w:type="spellEnd"/>
            <w:r>
              <w:rPr>
                <w:rFonts w:eastAsia="DengXian"/>
                <w:lang w:val="en-US" w:eastAsia="zh-CN"/>
              </w:rPr>
              <w:t xml:space="preserve">. </w:t>
            </w:r>
          </w:p>
        </w:tc>
      </w:tr>
      <w:tr w:rsidR="0058061C" w14:paraId="45B2C40E" w14:textId="77777777" w:rsidTr="0058061C">
        <w:tc>
          <w:tcPr>
            <w:tcW w:w="1479" w:type="dxa"/>
          </w:tcPr>
          <w:p w14:paraId="29A3A550" w14:textId="77777777" w:rsidR="0058061C" w:rsidRDefault="0058061C" w:rsidP="00562FFB">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0609BE51" w14:textId="77777777" w:rsidR="0058061C" w:rsidRDefault="0058061C" w:rsidP="00562FFB">
            <w:pPr>
              <w:tabs>
                <w:tab w:val="left" w:pos="551"/>
              </w:tabs>
              <w:jc w:val="both"/>
              <w:rPr>
                <w:rFonts w:eastAsia="DengXian"/>
                <w:lang w:val="en-US" w:eastAsia="zh-CN"/>
              </w:rPr>
            </w:pPr>
          </w:p>
        </w:tc>
        <w:tc>
          <w:tcPr>
            <w:tcW w:w="1397" w:type="dxa"/>
          </w:tcPr>
          <w:p w14:paraId="3ED6CB25" w14:textId="77777777" w:rsidR="0058061C" w:rsidRDefault="0058061C" w:rsidP="00562FFB">
            <w:pPr>
              <w:jc w:val="both"/>
              <w:rPr>
                <w:rFonts w:eastAsia="DengXian"/>
                <w:lang w:val="en-US" w:eastAsia="zh-CN"/>
              </w:rPr>
            </w:pPr>
          </w:p>
        </w:tc>
        <w:tc>
          <w:tcPr>
            <w:tcW w:w="5383" w:type="dxa"/>
          </w:tcPr>
          <w:p w14:paraId="513C1A3D" w14:textId="77777777" w:rsidR="0058061C" w:rsidRDefault="0058061C" w:rsidP="00562FFB">
            <w:pPr>
              <w:jc w:val="both"/>
              <w:rPr>
                <w:rFonts w:eastAsia="DengXian"/>
                <w:lang w:val="en-US" w:eastAsia="zh-CN"/>
              </w:rPr>
            </w:pPr>
            <w:r>
              <w:rPr>
                <w:rFonts w:eastAsia="DengXian"/>
                <w:lang w:val="en-US" w:eastAsia="zh-CN"/>
              </w:rPr>
              <w:t>Can we change the ‘relaxed’ to ‘doubled’ to align with the evaluation?</w:t>
            </w:r>
          </w:p>
          <w:p w14:paraId="09C78129" w14:textId="77777777" w:rsidR="0058061C" w:rsidRDefault="0058061C" w:rsidP="00562FFB">
            <w:pPr>
              <w:jc w:val="both"/>
              <w:rPr>
                <w:rFonts w:eastAsia="DengXian"/>
                <w:lang w:val="en-US" w:eastAsia="zh-CN"/>
              </w:rPr>
            </w:pPr>
            <w:r>
              <w:rPr>
                <w:rFonts w:eastAsia="DengXian"/>
                <w:lang w:val="en-US" w:eastAsia="zh-CN"/>
              </w:rPr>
              <w:t xml:space="preserve">The question seems to be whether we should recommend certain technique or not based on the current results. We think we should take a positive way to see if this is recommended what would be the </w:t>
            </w:r>
            <w:proofErr w:type="spellStart"/>
            <w:r>
              <w:rPr>
                <w:rFonts w:eastAsia="DengXian"/>
                <w:lang w:val="en-US" w:eastAsia="zh-CN"/>
              </w:rPr>
              <w:t>consequce</w:t>
            </w:r>
            <w:proofErr w:type="spellEnd"/>
            <w:r>
              <w:rPr>
                <w:rFonts w:eastAsia="DengXian"/>
                <w:lang w:val="en-US" w:eastAsia="zh-CN"/>
              </w:rPr>
              <w:t>/modified way forward, similar to other candidate that is being recommended. This helps understand the essential concern from companies.</w:t>
            </w: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41"/>
      <w:bookmarkEnd w:id="242"/>
      <w:bookmarkEnd w:id="243"/>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45" w:author="Author">
              <w:r w:rsidRPr="00ED3FEA" w:rsidDel="00A64271">
                <w:rPr>
                  <w:rFonts w:ascii="Times New Roman" w:hAnsi="Times New Roman"/>
                </w:rPr>
                <w:delText xml:space="preserve"> main </w:delText>
              </w:r>
            </w:del>
            <w:ins w:id="246"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7" w:author="Author">
              <w:r w:rsidRPr="00ED3FEA" w:rsidDel="00A64271">
                <w:rPr>
                  <w:rFonts w:ascii="Times New Roman" w:hAnsi="Times New Roman"/>
                </w:rPr>
                <w:delText xml:space="preserve"> considered are</w:delText>
              </w:r>
            </w:del>
            <w:ins w:id="248"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BodyText"/>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lastRenderedPageBreak/>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49"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50" w:author="Author">
              <w:r>
                <w:rPr>
                  <w:rFonts w:ascii="Times New Roman" w:hAnsi="Times New Roman"/>
                </w:rPr>
                <w:t>that were studied and evaluated</w:t>
              </w:r>
              <w:r w:rsidRPr="00ED3FEA">
                <w:rPr>
                  <w:rFonts w:ascii="Times New Roman" w:hAnsi="Times New Roman"/>
                </w:rPr>
                <w:t xml:space="preserve"> </w:t>
              </w:r>
            </w:ins>
            <w:del w:id="251"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C959EA">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C959EA">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DengXian"/>
                <w:lang w:val="en-US" w:eastAsia="zh-CN"/>
              </w:rPr>
            </w:pPr>
            <w:r>
              <w:rPr>
                <w:rFonts w:eastAsia="DengXian"/>
                <w:lang w:val="en-US" w:eastAsia="zh-CN"/>
              </w:rPr>
              <w:t>FL2</w:t>
            </w:r>
          </w:p>
        </w:tc>
        <w:tc>
          <w:tcPr>
            <w:tcW w:w="8259" w:type="dxa"/>
            <w:gridSpan w:val="2"/>
          </w:tcPr>
          <w:p w14:paraId="4AF57450" w14:textId="77F57579" w:rsidR="008C35F3" w:rsidRPr="00CD09BF" w:rsidRDefault="008C35F3" w:rsidP="00C3224C">
            <w:pPr>
              <w:jc w:val="both"/>
              <w:rPr>
                <w:rFonts w:eastAsia="DengXian"/>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DengXian"/>
                <w:lang w:val="en-US" w:eastAsia="zh-CN"/>
              </w:rPr>
              <w:t>2 MIMO layers option in the TP.</w:t>
            </w:r>
          </w:p>
          <w:p w14:paraId="30C5194E" w14:textId="6CB4E72A" w:rsidR="008C35F3" w:rsidRPr="00CD09BF" w:rsidRDefault="008C35F3" w:rsidP="00C3224C">
            <w:pPr>
              <w:jc w:val="both"/>
              <w:rPr>
                <w:rFonts w:eastAsia="DengXian"/>
                <w:lang w:val="en-US" w:eastAsia="zh-CN"/>
              </w:rPr>
            </w:pPr>
            <w:r>
              <w:rPr>
                <w:rFonts w:eastAsia="DengXian"/>
                <w:lang w:val="en-US" w:eastAsia="zh-CN"/>
              </w:rPr>
              <w:lastRenderedPageBreak/>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2273" w:type="dxa"/>
          </w:tcPr>
          <w:p w14:paraId="7B4A42C2" w14:textId="0BFA32D9" w:rsidR="008C35F3" w:rsidRDefault="00CD63CF" w:rsidP="00C3224C">
            <w:pPr>
              <w:tabs>
                <w:tab w:val="left" w:pos="551"/>
              </w:tabs>
              <w:jc w:val="both"/>
              <w:rPr>
                <w:rFonts w:eastAsia="DengXian"/>
                <w:lang w:val="en-US" w:eastAsia="zh-CN"/>
              </w:rPr>
            </w:pPr>
            <w:r>
              <w:rPr>
                <w:rFonts w:eastAsia="DengXian"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DengXian" w:hint="eastAsia"/>
                <w:lang w:val="en-US" w:eastAsia="zh-CN"/>
              </w:rPr>
              <w:t>O</w:t>
            </w:r>
            <w:r>
              <w:rPr>
                <w:rFonts w:eastAsia="DengXian"/>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2273" w:type="dxa"/>
          </w:tcPr>
          <w:p w14:paraId="5752A45C" w14:textId="77777777" w:rsidR="001C42E4" w:rsidRDefault="001C42E4"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DengXian"/>
                <w:lang w:val="en-US" w:eastAsia="zh-CN"/>
              </w:rPr>
            </w:pPr>
            <w:r>
              <w:rPr>
                <w:rFonts w:eastAsia="DengXian" w:hint="eastAsia"/>
                <w:lang w:val="en-US" w:eastAsia="zh-CN"/>
              </w:rPr>
              <w:t>CATT</w:t>
            </w:r>
          </w:p>
        </w:tc>
        <w:tc>
          <w:tcPr>
            <w:tcW w:w="2273" w:type="dxa"/>
          </w:tcPr>
          <w:p w14:paraId="70A906B7" w14:textId="71A243D5" w:rsidR="00D7754F" w:rsidRDefault="00D7754F"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DengXian"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DengXian"/>
                <w:lang w:val="en-US" w:eastAsia="zh-CN"/>
              </w:rPr>
            </w:pPr>
            <w:r>
              <w:rPr>
                <w:rFonts w:eastAsia="DengXian" w:hint="eastAsia"/>
                <w:lang w:val="en-US" w:eastAsia="zh-CN"/>
              </w:rPr>
              <w:t>OPPO</w:t>
            </w:r>
          </w:p>
        </w:tc>
        <w:tc>
          <w:tcPr>
            <w:tcW w:w="2273" w:type="dxa"/>
          </w:tcPr>
          <w:p w14:paraId="4371E8CC" w14:textId="042624BB" w:rsidR="004C6DDA" w:rsidRDefault="004C6DDA" w:rsidP="00D7754F">
            <w:pPr>
              <w:tabs>
                <w:tab w:val="left" w:pos="551"/>
              </w:tabs>
              <w:jc w:val="both"/>
              <w:rPr>
                <w:rFonts w:eastAsia="DengXian"/>
                <w:lang w:val="en-US" w:eastAsia="zh-CN"/>
              </w:rPr>
            </w:pPr>
            <w:r>
              <w:rPr>
                <w:rFonts w:eastAsia="DengXian" w:hint="eastAsia"/>
                <w:lang w:val="en-US" w:eastAsia="zh-CN"/>
              </w:rPr>
              <w:t>Y</w:t>
            </w:r>
          </w:p>
        </w:tc>
        <w:tc>
          <w:tcPr>
            <w:tcW w:w="5986" w:type="dxa"/>
          </w:tcPr>
          <w:p w14:paraId="03FCBE4B" w14:textId="77777777" w:rsidR="004C6DDA" w:rsidRDefault="004C6DDA" w:rsidP="00D7754F">
            <w:pPr>
              <w:jc w:val="both"/>
              <w:rPr>
                <w:rFonts w:eastAsia="DengXian"/>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48E6EB94" w14:textId="77777777" w:rsidR="00EC4B20" w:rsidRDefault="00EC4B20" w:rsidP="00AF327E">
            <w:pPr>
              <w:tabs>
                <w:tab w:val="left" w:pos="551"/>
              </w:tabs>
              <w:jc w:val="both"/>
              <w:rPr>
                <w:rFonts w:eastAsia="DengXian"/>
                <w:lang w:val="en-US" w:eastAsia="zh-CN"/>
              </w:rPr>
            </w:pPr>
            <w:r>
              <w:rPr>
                <w:rFonts w:eastAsia="DengXian"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5C5DE927" w14:textId="77777777" w:rsidR="0058061C" w:rsidRDefault="0058061C" w:rsidP="00562FFB">
            <w:pPr>
              <w:tabs>
                <w:tab w:val="left" w:pos="551"/>
              </w:tabs>
              <w:jc w:val="both"/>
              <w:rPr>
                <w:rFonts w:eastAsia="DengXian"/>
                <w:lang w:val="en-US" w:eastAsia="zh-CN"/>
              </w:rPr>
            </w:pPr>
            <w:r>
              <w:rPr>
                <w:rFonts w:eastAsia="DengXian"/>
                <w:lang w:val="en-US" w:eastAsia="zh-CN"/>
              </w:rPr>
              <w:t>Y with modifications</w:t>
            </w:r>
          </w:p>
        </w:tc>
        <w:tc>
          <w:tcPr>
            <w:tcW w:w="5986" w:type="dxa"/>
          </w:tcPr>
          <w:p w14:paraId="19C66ADE" w14:textId="77777777" w:rsidR="0058061C" w:rsidRDefault="0058061C" w:rsidP="00562FFB">
            <w:pPr>
              <w:jc w:val="both"/>
              <w:rPr>
                <w:rFonts w:eastAsia="DengXian"/>
                <w:lang w:val="en-US" w:eastAsia="zh-CN"/>
              </w:rPr>
            </w:pPr>
            <w:r>
              <w:rPr>
                <w:rFonts w:eastAsia="DengXian"/>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DengXian"/>
                <w:lang w:val="en-US" w:eastAsia="zh-CN"/>
              </w:rPr>
            </w:pPr>
            <w:r>
              <w:rPr>
                <w:rFonts w:eastAsia="DengXian"/>
                <w:lang w:val="en-US" w:eastAsia="zh-CN"/>
              </w:rPr>
              <w:t xml:space="preserve">We think one sentence can be </w:t>
            </w:r>
            <w:proofErr w:type="spellStart"/>
            <w:r>
              <w:rPr>
                <w:rFonts w:eastAsia="DengXian"/>
                <w:lang w:val="en-US" w:eastAsia="zh-CN"/>
              </w:rPr>
              <w:t>addiotnally</w:t>
            </w:r>
            <w:proofErr w:type="spellEnd"/>
            <w:r>
              <w:rPr>
                <w:rFonts w:eastAsia="DengXian"/>
                <w:lang w:val="en-US" w:eastAsia="zh-CN"/>
              </w:rPr>
              <w:t xml:space="preserve"> captured in line with the above:</w:t>
            </w:r>
          </w:p>
          <w:p w14:paraId="1C2CF479" w14:textId="77777777" w:rsidR="0058061C" w:rsidRPr="00A64271" w:rsidRDefault="0058061C" w:rsidP="00562FFB">
            <w:pPr>
              <w:jc w:val="both"/>
              <w:rPr>
                <w:lang w:val="en-US"/>
              </w:rPr>
            </w:pPr>
            <w:r w:rsidRPr="003F2E93">
              <w:rPr>
                <w:rFonts w:eastAsia="DengXian"/>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DengXian"/>
                <w:lang w:val="en-US" w:eastAsia="zh-CN"/>
              </w:rPr>
            </w:pPr>
            <w:r w:rsidRPr="00BB44D5">
              <w:rPr>
                <w:rFonts w:eastAsia="Yu Mincho"/>
                <w:lang w:val="en-US" w:eastAsia="ja-JP"/>
              </w:rPr>
              <w:t>Spreadtrum</w:t>
            </w:r>
          </w:p>
        </w:tc>
        <w:tc>
          <w:tcPr>
            <w:tcW w:w="2273" w:type="dxa"/>
          </w:tcPr>
          <w:p w14:paraId="4E463915" w14:textId="009BC154"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5986" w:type="dxa"/>
          </w:tcPr>
          <w:p w14:paraId="7708AC39" w14:textId="77777777" w:rsidR="00562FFB" w:rsidRDefault="00562FFB" w:rsidP="00562FFB">
            <w:pPr>
              <w:jc w:val="both"/>
              <w:rPr>
                <w:rFonts w:eastAsia="DengXian"/>
                <w:lang w:val="en-US" w:eastAsia="zh-CN"/>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52" w:name="_Toc42165622"/>
      <w:bookmarkStart w:id="253" w:name="_Toc51768557"/>
      <w:bookmarkStart w:id="254" w:name="_Toc51771064"/>
      <w:r>
        <w:t>7</w:t>
      </w:r>
      <w:r w:rsidRPr="000E647A">
        <w:t>.6.2</w:t>
      </w:r>
      <w:r w:rsidRPr="000E647A">
        <w:tab/>
        <w:t>Analysis of UE complexity reduction</w:t>
      </w:r>
      <w:bookmarkEnd w:id="252"/>
      <w:bookmarkEnd w:id="253"/>
      <w:bookmarkEnd w:id="254"/>
    </w:p>
    <w:p w14:paraId="33353017" w14:textId="2CC9D048" w:rsidR="003275EA" w:rsidRPr="003275EA" w:rsidRDefault="003275EA" w:rsidP="003275EA">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5" w:author="Author">
              <w:r w:rsidDel="0054132F">
                <w:rPr>
                  <w:rFonts w:ascii="Times New Roman" w:hAnsi="Times New Roman"/>
                </w:rPr>
                <w:delText>3</w:delText>
              </w:r>
            </w:del>
            <w:ins w:id="256"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ListParagraph"/>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ListParagraph"/>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7" w:author="Author">
                    <w:r>
                      <w:rPr>
                        <w:rFonts w:ascii="Calibri" w:hAnsi="Calibri" w:cs="Calibri"/>
                        <w:color w:val="000000"/>
                        <w:sz w:val="16"/>
                        <w:szCs w:val="16"/>
                      </w:rPr>
                      <w:t>9.8%</w:t>
                    </w:r>
                  </w:ins>
                  <w:del w:id="258"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9" w:author="Author">
                    <w:r>
                      <w:rPr>
                        <w:rFonts w:ascii="Calibri" w:hAnsi="Calibri" w:cs="Calibri"/>
                        <w:color w:val="000000"/>
                        <w:sz w:val="16"/>
                        <w:szCs w:val="16"/>
                      </w:rPr>
                      <w:t>19.7%</w:t>
                    </w:r>
                  </w:ins>
                  <w:del w:id="260"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61" w:author="Author">
                    <w:r>
                      <w:rPr>
                        <w:rFonts w:ascii="Calibri" w:hAnsi="Calibri" w:cs="Calibri"/>
                        <w:color w:val="000000"/>
                        <w:sz w:val="16"/>
                        <w:szCs w:val="16"/>
                      </w:rPr>
                      <w:t>24.4%</w:t>
                    </w:r>
                  </w:ins>
                  <w:del w:id="262"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63" w:author="Author">
                    <w:r>
                      <w:rPr>
                        <w:rFonts w:ascii="Calibri" w:hAnsi="Calibri" w:cs="Calibri"/>
                        <w:color w:val="000000"/>
                        <w:sz w:val="16"/>
                        <w:szCs w:val="16"/>
                      </w:rPr>
                      <w:t>22.3%</w:t>
                    </w:r>
                  </w:ins>
                  <w:del w:id="264"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5" w:author="Author">
                    <w:r>
                      <w:rPr>
                        <w:rFonts w:ascii="Calibri" w:hAnsi="Calibri" w:cs="Calibri"/>
                        <w:b/>
                        <w:bCs/>
                        <w:color w:val="000000"/>
                        <w:sz w:val="16"/>
                        <w:szCs w:val="16"/>
                      </w:rPr>
                      <w:t>79.3%</w:t>
                    </w:r>
                  </w:ins>
                  <w:del w:id="266"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7" w:author="Author">
                    <w:r>
                      <w:rPr>
                        <w:rFonts w:ascii="Calibri" w:hAnsi="Calibri" w:cs="Calibri"/>
                        <w:b/>
                        <w:bCs/>
                        <w:color w:val="000000"/>
                        <w:sz w:val="16"/>
                        <w:szCs w:val="16"/>
                      </w:rPr>
                      <w:t>81.1%</w:t>
                    </w:r>
                  </w:ins>
                  <w:del w:id="268"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9" w:author="Author">
                    <w:r>
                      <w:rPr>
                        <w:rFonts w:ascii="Calibri" w:hAnsi="Calibri" w:cs="Calibri"/>
                        <w:b/>
                        <w:bCs/>
                        <w:color w:val="000000"/>
                        <w:sz w:val="16"/>
                        <w:szCs w:val="16"/>
                      </w:rPr>
                      <w:t>71.9%</w:t>
                    </w:r>
                  </w:ins>
                  <w:del w:id="270"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71" w:author="Author">
                    <w:r>
                      <w:rPr>
                        <w:rFonts w:ascii="Calibri" w:hAnsi="Calibri" w:cs="Calibri"/>
                        <w:b/>
                        <w:bCs/>
                        <w:color w:val="000000"/>
                        <w:sz w:val="16"/>
                        <w:szCs w:val="16"/>
                      </w:rPr>
                      <w:t>87.6%</w:t>
                    </w:r>
                  </w:ins>
                  <w:del w:id="272"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73" w:author="Author">
                    <w:r>
                      <w:rPr>
                        <w:rFonts w:ascii="Calibri" w:hAnsi="Calibri" w:cs="Calibri"/>
                        <w:b/>
                        <w:bCs/>
                        <w:color w:val="000000"/>
                        <w:sz w:val="16"/>
                        <w:szCs w:val="16"/>
                      </w:rPr>
                      <w:t>88.7%</w:t>
                    </w:r>
                  </w:ins>
                  <w:del w:id="274"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5" w:author="Author">
                    <w:r>
                      <w:rPr>
                        <w:rFonts w:ascii="Calibri" w:hAnsi="Calibri" w:cs="Calibri"/>
                        <w:b/>
                        <w:bCs/>
                        <w:color w:val="000000"/>
                        <w:sz w:val="16"/>
                        <w:szCs w:val="16"/>
                      </w:rPr>
                      <w:t>83.2%</w:t>
                    </w:r>
                  </w:ins>
                  <w:del w:id="276"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7" w:author="Author">
                    <w:r>
                      <w:rPr>
                        <w:rFonts w:ascii="Calibri" w:hAnsi="Calibri" w:cs="Calibri"/>
                        <w:b/>
                        <w:bCs/>
                        <w:color w:val="000000"/>
                        <w:sz w:val="16"/>
                        <w:szCs w:val="16"/>
                      </w:rPr>
                      <w:t>88.9%</w:t>
                    </w:r>
                  </w:ins>
                  <w:del w:id="278"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w:t>
            </w:r>
            <w:proofErr w:type="spellStart"/>
            <w:r>
              <w:rPr>
                <w:rFonts w:eastAsia="DengXian"/>
                <w:lang w:val="en-US" w:eastAsia="zh-CN"/>
              </w:rPr>
              <w:t>oppo</w:t>
            </w:r>
            <w:proofErr w:type="spellEnd"/>
            <w:r>
              <w:rPr>
                <w:rFonts w:eastAsia="DengXian"/>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lastRenderedPageBreak/>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lastRenderedPageBreak/>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DengXian"/>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r w:rsidR="008C35F3" w14:paraId="640C580B" w14:textId="77777777" w:rsidTr="00CD63CF">
        <w:tc>
          <w:tcPr>
            <w:tcW w:w="1479" w:type="dxa"/>
          </w:tcPr>
          <w:p w14:paraId="6DD6FECE" w14:textId="6628B477" w:rsidR="008C35F3" w:rsidRDefault="008C35F3" w:rsidP="003245D9">
            <w:pPr>
              <w:rPr>
                <w:rFonts w:eastAsia="DengXian"/>
                <w:lang w:val="en-US" w:eastAsia="zh-CN"/>
              </w:rPr>
            </w:pPr>
            <w:r>
              <w:rPr>
                <w:rFonts w:eastAsia="DengXian"/>
                <w:lang w:val="en-US" w:eastAsia="zh-CN"/>
              </w:rPr>
              <w:t>FL2</w:t>
            </w:r>
          </w:p>
        </w:tc>
        <w:tc>
          <w:tcPr>
            <w:tcW w:w="8152" w:type="dxa"/>
            <w:gridSpan w:val="2"/>
          </w:tcPr>
          <w:p w14:paraId="32476E2E" w14:textId="0DB6737A" w:rsidR="008C35F3" w:rsidRDefault="008C35F3" w:rsidP="003245D9">
            <w:pPr>
              <w:rPr>
                <w:lang w:val="en-US"/>
              </w:rPr>
            </w:pPr>
            <w:r>
              <w:rPr>
                <w:rFonts w:eastAsia="DengXian"/>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DengXian"/>
              </w:rPr>
            </w:pPr>
            <w:r w:rsidRPr="00BC730D">
              <w:rPr>
                <w:rFonts w:eastAsia="DengXian"/>
                <w:b/>
                <w:bCs/>
                <w:highlight w:val="yellow"/>
              </w:rPr>
              <w:t>Phase 1: Proposal 7.6.2-</w:t>
            </w:r>
            <w:r w:rsidRPr="008C35F3">
              <w:rPr>
                <w:rFonts w:eastAsia="DengXian"/>
                <w:b/>
                <w:bCs/>
                <w:highlight w:val="yellow"/>
              </w:rPr>
              <w:t>1a</w:t>
            </w:r>
            <w:r w:rsidRPr="00BC730D">
              <w:rPr>
                <w:rFonts w:eastAsia="DengXian"/>
                <w:b/>
                <w:bCs/>
              </w:rPr>
              <w:t>:</w:t>
            </w:r>
            <w:r w:rsidRPr="00647D37">
              <w:rPr>
                <w:rFonts w:eastAsia="DengXian"/>
              </w:rPr>
              <w:t xml:space="preserve"> Adopt the updated TP above </w:t>
            </w:r>
            <w:r>
              <w:rPr>
                <w:rFonts w:eastAsia="DengXian"/>
              </w:rPr>
              <w:t xml:space="preserve">as baseline text </w:t>
            </w:r>
            <w:r w:rsidRPr="00647D37">
              <w:rPr>
                <w:rFonts w:eastAsia="DengXian"/>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DengXian"/>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DengXian"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DengXian" w:hint="eastAsia"/>
                <w:lang w:val="en-US" w:eastAsia="zh-CN"/>
              </w:rPr>
              <w:t>Y</w:t>
            </w:r>
          </w:p>
        </w:tc>
        <w:tc>
          <w:tcPr>
            <w:tcW w:w="6780" w:type="dxa"/>
          </w:tcPr>
          <w:p w14:paraId="50321517" w14:textId="3FB96B97" w:rsidR="00D7754F" w:rsidRDefault="00D7754F" w:rsidP="003245D9">
            <w:pPr>
              <w:rPr>
                <w:rFonts w:eastAsia="DengXian"/>
                <w:lang w:val="en-US" w:eastAsia="zh-CN"/>
              </w:rPr>
            </w:pPr>
          </w:p>
        </w:tc>
      </w:tr>
      <w:tr w:rsidR="004C6DDA" w14:paraId="3711FE0E" w14:textId="77777777" w:rsidTr="006262BD">
        <w:tc>
          <w:tcPr>
            <w:tcW w:w="1479" w:type="dxa"/>
          </w:tcPr>
          <w:p w14:paraId="09830442" w14:textId="5068E521" w:rsidR="004C6DDA" w:rsidRDefault="004C6DDA" w:rsidP="003245D9">
            <w:pPr>
              <w:rPr>
                <w:rFonts w:eastAsia="DengXian"/>
                <w:lang w:val="en-US" w:eastAsia="zh-CN"/>
              </w:rPr>
            </w:pPr>
            <w:r>
              <w:rPr>
                <w:rFonts w:eastAsia="DengXian" w:hint="eastAsia"/>
                <w:lang w:val="en-US" w:eastAsia="zh-CN"/>
              </w:rPr>
              <w:t>OPPO</w:t>
            </w:r>
          </w:p>
        </w:tc>
        <w:tc>
          <w:tcPr>
            <w:tcW w:w="1372" w:type="dxa"/>
          </w:tcPr>
          <w:p w14:paraId="0247144C" w14:textId="632B00CC" w:rsidR="004C6DDA" w:rsidRDefault="004C6DDA" w:rsidP="003245D9">
            <w:pPr>
              <w:tabs>
                <w:tab w:val="left" w:pos="551"/>
              </w:tabs>
              <w:rPr>
                <w:rFonts w:eastAsia="DengXian"/>
                <w:lang w:val="en-US" w:eastAsia="zh-CN"/>
              </w:rPr>
            </w:pPr>
            <w:r>
              <w:rPr>
                <w:rFonts w:eastAsia="DengXian" w:hint="eastAsia"/>
                <w:lang w:val="en-US" w:eastAsia="zh-CN"/>
              </w:rPr>
              <w:t>Y</w:t>
            </w:r>
          </w:p>
        </w:tc>
        <w:tc>
          <w:tcPr>
            <w:tcW w:w="6780" w:type="dxa"/>
          </w:tcPr>
          <w:p w14:paraId="7BE2638C" w14:textId="77777777" w:rsidR="004C6DDA" w:rsidRDefault="004C6DDA" w:rsidP="003245D9">
            <w:pPr>
              <w:rPr>
                <w:rFonts w:eastAsia="DengXian"/>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BC14B9" w14:textId="77777777" w:rsidR="00EC4B20" w:rsidRPr="007C1660" w:rsidRDefault="00EC4B20" w:rsidP="00AF327E">
            <w:pPr>
              <w:tabs>
                <w:tab w:val="left" w:pos="551"/>
              </w:tabs>
              <w:rPr>
                <w:rFonts w:eastAsia="DengXian"/>
                <w:lang w:val="en-US" w:eastAsia="zh-CN"/>
              </w:rPr>
            </w:pPr>
            <w:r>
              <w:rPr>
                <w:rFonts w:eastAsia="DengXian" w:hint="eastAsia"/>
                <w:lang w:val="en-US" w:eastAsia="zh-CN"/>
              </w:rPr>
              <w:t>Y</w:t>
            </w:r>
          </w:p>
        </w:tc>
        <w:tc>
          <w:tcPr>
            <w:tcW w:w="6780" w:type="dxa"/>
          </w:tcPr>
          <w:p w14:paraId="5F73BF84" w14:textId="77777777" w:rsidR="00EC4B20" w:rsidRDefault="00EC4B20" w:rsidP="00AF327E">
            <w:pPr>
              <w:rPr>
                <w:rFonts w:eastAsia="DengXian"/>
                <w:lang w:val="en-US" w:eastAsia="zh-CN"/>
              </w:rPr>
            </w:pPr>
          </w:p>
        </w:tc>
      </w:tr>
      <w:tr w:rsidR="00562FFB" w14:paraId="337A7227" w14:textId="77777777" w:rsidTr="00EC4B20">
        <w:tc>
          <w:tcPr>
            <w:tcW w:w="1479" w:type="dxa"/>
          </w:tcPr>
          <w:p w14:paraId="3735D1F2" w14:textId="42608820" w:rsidR="00562FFB" w:rsidRDefault="00562FFB" w:rsidP="00562FFB">
            <w:pPr>
              <w:rPr>
                <w:rFonts w:eastAsia="DengXian"/>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DengXian"/>
                <w:lang w:val="en-US" w:eastAsia="zh-CN"/>
              </w:rPr>
            </w:pPr>
            <w:r>
              <w:rPr>
                <w:rFonts w:eastAsia="DengXian" w:hint="eastAsia"/>
                <w:lang w:val="en-US" w:eastAsia="zh-CN"/>
              </w:rPr>
              <w:t>Y</w:t>
            </w:r>
          </w:p>
        </w:tc>
        <w:tc>
          <w:tcPr>
            <w:tcW w:w="6780" w:type="dxa"/>
          </w:tcPr>
          <w:p w14:paraId="47877AAF" w14:textId="77777777" w:rsidR="00562FFB" w:rsidRDefault="00562FFB" w:rsidP="00562FFB">
            <w:pPr>
              <w:rPr>
                <w:rFonts w:eastAsia="DengXian"/>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279" w:name="_Toc42165623"/>
      <w:bookmarkStart w:id="280" w:name="_Toc51768558"/>
      <w:bookmarkStart w:id="281" w:name="_Toc51771065"/>
      <w:r>
        <w:t>7</w:t>
      </w:r>
      <w:r w:rsidRPr="000E647A">
        <w:t>.6.3</w:t>
      </w:r>
      <w:r w:rsidRPr="000E647A">
        <w:tab/>
        <w:t xml:space="preserve">Analysis of </w:t>
      </w:r>
      <w:r>
        <w:t>performance impacts</w:t>
      </w:r>
      <w:bookmarkEnd w:id="279"/>
      <w:bookmarkEnd w:id="280"/>
      <w:bookmarkEnd w:id="281"/>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BodyText"/>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BodyText"/>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BodyText"/>
        <w:numPr>
          <w:ilvl w:val="0"/>
          <w:numId w:val="8"/>
        </w:numPr>
        <w:rPr>
          <w:rFonts w:ascii="Times New Roman" w:hAnsi="Times New Roman"/>
        </w:rPr>
      </w:pPr>
      <w:r w:rsidRPr="00ED3FEA">
        <w:rPr>
          <w:rFonts w:ascii="Times New Roman" w:hAnsi="Times New Roman"/>
        </w:rPr>
        <w:lastRenderedPageBreak/>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282" w:name="_Toc42165624"/>
      <w:bookmarkStart w:id="283" w:name="_Toc51768559"/>
      <w:bookmarkStart w:id="284" w:name="_Toc51771066"/>
      <w:r>
        <w:t>7</w:t>
      </w:r>
      <w:r w:rsidRPr="000E647A">
        <w:t>.</w:t>
      </w:r>
      <w:r>
        <w:t>6</w:t>
      </w:r>
      <w:r w:rsidRPr="000E647A">
        <w:t>.4</w:t>
      </w:r>
      <w:r w:rsidRPr="000E647A">
        <w:tab/>
        <w:t xml:space="preserve">Analysis of </w:t>
      </w:r>
      <w:r>
        <w:t xml:space="preserve">coexistence with legacy </w:t>
      </w:r>
      <w:r w:rsidR="00790265">
        <w:t>UEs</w:t>
      </w:r>
      <w:bookmarkEnd w:id="282"/>
      <w:bookmarkEnd w:id="283"/>
      <w:bookmarkEnd w:id="284"/>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285" w:name="_Toc42165625"/>
      <w:bookmarkStart w:id="286" w:name="_Toc51768560"/>
      <w:bookmarkStart w:id="287" w:name="_Toc51771067"/>
      <w:r>
        <w:t>7</w:t>
      </w:r>
      <w:r w:rsidRPr="000E647A">
        <w:t>.6.</w:t>
      </w:r>
      <w:r>
        <w:t>5</w:t>
      </w:r>
      <w:r w:rsidRPr="000E647A">
        <w:tab/>
        <w:t>Analysis of specification impacts</w:t>
      </w:r>
      <w:bookmarkEnd w:id="285"/>
      <w:bookmarkEnd w:id="286"/>
      <w:bookmarkEnd w:id="287"/>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BodyText"/>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lastRenderedPageBreak/>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E8041B">
      <w:pPr>
        <w:pStyle w:val="Heading3"/>
        <w:numPr>
          <w:ilvl w:val="2"/>
          <w:numId w:val="14"/>
        </w:numPr>
      </w:pPr>
      <w:bookmarkStart w:id="288" w:name="_Toc42165626"/>
      <w:bookmarkStart w:id="289" w:name="_Toc51768561"/>
      <w:bookmarkStart w:id="290"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BodyText"/>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lastRenderedPageBreak/>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BodyText"/>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lastRenderedPageBreak/>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 xml:space="preserve">The peak data rate for FDD 20MHz are calculated in the following table, for DL with 64QAM, the peak data rate </w:t>
            </w:r>
            <w:proofErr w:type="spellStart"/>
            <w:r>
              <w:rPr>
                <w:rFonts w:eastAsia="DengXian"/>
                <w:lang w:val="en-US" w:eastAsia="zh-CN"/>
              </w:rPr>
              <w:t>can not</w:t>
            </w:r>
            <w:proofErr w:type="spellEnd"/>
            <w:r>
              <w:rPr>
                <w:rFonts w:eastAsia="DengXian"/>
                <w:lang w:val="en-US" w:eastAsia="zh-CN"/>
              </w:rPr>
              <w:t xml:space="preserve">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ListParagraph"/>
              <w:numPr>
                <w:ilvl w:val="0"/>
                <w:numId w:val="39"/>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D086A">
            <w:pPr>
              <w:pStyle w:val="ListParagraph"/>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xml:space="preserve">, </w:t>
            </w:r>
            <w:proofErr w:type="spellStart"/>
            <w:r>
              <w:rPr>
                <w:rFonts w:eastAsia="DengXian"/>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 xml:space="preserve">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w:t>
            </w:r>
            <w:r>
              <w:lastRenderedPageBreak/>
              <w:t>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ListParagraph"/>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DengXian"/>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ListParagraph"/>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 xml:space="preserve">The same comment as above. It should be the maximum number of MIMO layers, and the max number of MIMO layers should be </w:t>
            </w:r>
            <w:r>
              <w:rPr>
                <w:lang w:val="en-US" w:eastAsia="ko-KR"/>
              </w:rPr>
              <w:lastRenderedPageBreak/>
              <w:t>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ListParagraph"/>
              <w:numPr>
                <w:ilvl w:val="0"/>
                <w:numId w:val="33"/>
              </w:numPr>
              <w:jc w:val="both"/>
              <w:rPr>
                <w:sz w:val="20"/>
                <w:szCs w:val="20"/>
                <w:lang w:val="en-US"/>
              </w:rPr>
            </w:pPr>
            <w:r w:rsidRPr="00911C9C">
              <w:rPr>
                <w:sz w:val="20"/>
                <w:szCs w:val="20"/>
                <w:lang w:val="en-US"/>
              </w:rPr>
              <w:lastRenderedPageBreak/>
              <w:t>Capture in the Conclusions of TR 38.875 that in FR1 TDD bands, a RedCap UE is recommended to only be required to support 1 DL MIMO layer.</w:t>
            </w:r>
          </w:p>
          <w:p w14:paraId="058C3DA6" w14:textId="7003AF2E" w:rsidR="004B1D08" w:rsidRPr="004B1D08" w:rsidRDefault="00911C9C" w:rsidP="008D086A">
            <w:pPr>
              <w:pStyle w:val="ListParagraph"/>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 xml:space="preserve">wei, </w:t>
            </w:r>
            <w:proofErr w:type="spellStart"/>
            <w:r>
              <w:rPr>
                <w:rFonts w:eastAsia="DengXian"/>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t>
            </w:r>
            <w:proofErr w:type="spellStart"/>
            <w:r>
              <w:rPr>
                <w:rFonts w:eastAsia="DengXian"/>
                <w:lang w:val="en-US" w:eastAsia="zh-CN"/>
              </w:rPr>
              <w:t>w.r.t.</w:t>
            </w:r>
            <w:proofErr w:type="spellEnd"/>
            <w:r>
              <w:rPr>
                <w:rFonts w:eastAsia="DengXian"/>
                <w:lang w:val="en-US" w:eastAsia="zh-CN"/>
              </w:rPr>
              <w:t xml:space="preserve">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ListParagraph"/>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BodyText"/>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BodyText"/>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lastRenderedPageBreak/>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w:t>
            </w:r>
            <w:r w:rsidRPr="008B22AE">
              <w:rPr>
                <w:lang w:val="en-US"/>
              </w:rPr>
              <w:lastRenderedPageBreak/>
              <w:t xml:space="preserve">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ListParagraph"/>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ListParagraph"/>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ListParagraph"/>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ListParagraph"/>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291" w:author="Author">
              <w:r w:rsidRPr="00ED3FEA">
                <w:rPr>
                  <w:rFonts w:ascii="Times New Roman" w:hAnsi="Times New Roman"/>
                </w:rPr>
                <w:delText>Restriction on</w:delText>
              </w:r>
            </w:del>
            <w:ins w:id="292" w:author="Author">
              <w:r w:rsidR="00157134">
                <w:rPr>
                  <w:rFonts w:ascii="Times New Roman" w:hAnsi="Times New Roman"/>
                </w:rPr>
                <w:t>Relaxation of</w:t>
              </w:r>
            </w:ins>
            <w:r w:rsidRPr="00ED3FEA">
              <w:rPr>
                <w:rFonts w:ascii="Times New Roman" w:hAnsi="Times New Roman"/>
              </w:rPr>
              <w:t xml:space="preserve"> maximum </w:t>
            </w:r>
            <w:ins w:id="293"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294" w:author="Author">
              <w:r w:rsidRPr="00ED3FEA">
                <w:rPr>
                  <w:rFonts w:ascii="Times New Roman" w:hAnsi="Times New Roman"/>
                  <w:u w:val="single"/>
                </w:rPr>
                <w:delText>Restriction on</w:delText>
              </w:r>
            </w:del>
            <w:ins w:id="295" w:author="Author">
              <w:r w:rsidR="00157134">
                <w:rPr>
                  <w:rFonts w:ascii="Times New Roman" w:hAnsi="Times New Roman"/>
                </w:rPr>
                <w:t>Relaxation of</w:t>
              </w:r>
            </w:ins>
            <w:r w:rsidRPr="00ED3FEA">
              <w:rPr>
                <w:rFonts w:ascii="Times New Roman" w:hAnsi="Times New Roman"/>
                <w:u w:val="single"/>
              </w:rPr>
              <w:t xml:space="preserve"> maximum </w:t>
            </w:r>
            <w:ins w:id="296"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lastRenderedPageBreak/>
              <w:t>RF transceiver</w:t>
            </w:r>
          </w:p>
          <w:p w14:paraId="23522CA6" w14:textId="7EA504CA"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297" w:author="Author">
              <w:r w:rsidRPr="00ED3FEA">
                <w:rPr>
                  <w:rFonts w:ascii="Times New Roman" w:hAnsi="Times New Roman"/>
                  <w:u w:val="single"/>
                </w:rPr>
                <w:delText>Restriction on</w:delText>
              </w:r>
            </w:del>
            <w:ins w:id="298" w:author="Author">
              <w:r w:rsidR="00157134">
                <w:rPr>
                  <w:rFonts w:ascii="Times New Roman" w:hAnsi="Times New Roman"/>
                </w:rPr>
                <w:t>Relaxation of</w:t>
              </w:r>
            </w:ins>
            <w:r w:rsidRPr="00ED3FEA">
              <w:rPr>
                <w:rFonts w:ascii="Times New Roman" w:hAnsi="Times New Roman"/>
                <w:u w:val="single"/>
              </w:rPr>
              <w:t xml:space="preserve"> maximum </w:t>
            </w:r>
            <w:ins w:id="299"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BodyText"/>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BodyText"/>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00" w:author="Author">
              <w:r w:rsidR="00157134">
                <w:rPr>
                  <w:rFonts w:ascii="Times New Roman" w:hAnsi="Times New Roman"/>
                </w:rPr>
                <w:t xml:space="preserve">relaxation of </w:t>
              </w:r>
            </w:ins>
            <w:r w:rsidRPr="00ED3FEA">
              <w:rPr>
                <w:rFonts w:ascii="Times New Roman" w:hAnsi="Times New Roman"/>
              </w:rPr>
              <w:t xml:space="preserve">maximum </w:t>
            </w:r>
            <w:ins w:id="301"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BodyText"/>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FR1: </w:t>
            </w:r>
            <w:del w:id="302" w:author="Author">
              <w:r w:rsidRPr="00ED3FEA" w:rsidDel="00157134">
                <w:rPr>
                  <w:rFonts w:ascii="Times New Roman" w:hAnsi="Times New Roman"/>
                </w:rPr>
                <w:delText>16</w:delText>
              </w:r>
            </w:del>
            <w:ins w:id="303" w:author="Author">
              <w:r w:rsidR="00157134">
                <w:rPr>
                  <w:rFonts w:ascii="Times New Roman" w:hAnsi="Times New Roman"/>
                </w:rPr>
                <w:t>64</w:t>
              </w:r>
            </w:ins>
            <w:r w:rsidRPr="00ED3FEA">
              <w:rPr>
                <w:rFonts w:ascii="Times New Roman" w:hAnsi="Times New Roman"/>
              </w:rPr>
              <w:t xml:space="preserve">QAM instead of </w:t>
            </w:r>
            <w:del w:id="304" w:author="Author">
              <w:r w:rsidRPr="00ED3FEA" w:rsidDel="00157134">
                <w:rPr>
                  <w:rFonts w:ascii="Times New Roman" w:hAnsi="Times New Roman"/>
                </w:rPr>
                <w:delText>64</w:delText>
              </w:r>
            </w:del>
            <w:ins w:id="305"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BodyText"/>
              <w:numPr>
                <w:ilvl w:val="1"/>
                <w:numId w:val="6"/>
              </w:numPr>
              <w:rPr>
                <w:rFonts w:ascii="Times New Roman" w:hAnsi="Times New Roman"/>
              </w:rPr>
            </w:pPr>
            <w:r w:rsidRPr="00ED3FEA">
              <w:rPr>
                <w:rFonts w:ascii="Times New Roman" w:hAnsi="Times New Roman"/>
              </w:rPr>
              <w:t xml:space="preserve">FR2: </w:t>
            </w:r>
            <w:del w:id="306" w:author="Author">
              <w:r w:rsidRPr="00ED3FEA" w:rsidDel="00157134">
                <w:rPr>
                  <w:rFonts w:ascii="Times New Roman" w:hAnsi="Times New Roman"/>
                </w:rPr>
                <w:delText>64</w:delText>
              </w:r>
            </w:del>
            <w:ins w:id="307" w:author="Author">
              <w:r w:rsidR="00157134">
                <w:rPr>
                  <w:rFonts w:ascii="Times New Roman" w:hAnsi="Times New Roman"/>
                </w:rPr>
                <w:t>16</w:t>
              </w:r>
            </w:ins>
            <w:r w:rsidRPr="00ED3FEA">
              <w:rPr>
                <w:rFonts w:ascii="Times New Roman" w:hAnsi="Times New Roman"/>
              </w:rPr>
              <w:t xml:space="preserve">QAM instead of </w:t>
            </w:r>
            <w:del w:id="308" w:author="Author">
              <w:r w:rsidRPr="00ED3FEA" w:rsidDel="00157134">
                <w:rPr>
                  <w:rFonts w:ascii="Times New Roman" w:hAnsi="Times New Roman"/>
                </w:rPr>
                <w:delText>256</w:delText>
              </w:r>
            </w:del>
            <w:ins w:id="309"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BodyText"/>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BodyText"/>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BodyText"/>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BodyText"/>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BodyText"/>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BodyText"/>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BodyText"/>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C959EA">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DengXian"/>
                <w:lang w:val="en-US" w:eastAsia="zh-CN"/>
              </w:rPr>
            </w:pPr>
            <w:r>
              <w:rPr>
                <w:rFonts w:eastAsia="DengXian"/>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DengXian"/>
                <w:lang w:val="en-US" w:eastAsia="zh-CN"/>
              </w:rPr>
            </w:pPr>
          </w:p>
        </w:tc>
        <w:tc>
          <w:tcPr>
            <w:tcW w:w="1372" w:type="dxa"/>
          </w:tcPr>
          <w:p w14:paraId="6605571A" w14:textId="77777777" w:rsidR="00686B6D" w:rsidRDefault="00686B6D" w:rsidP="00AE10E8">
            <w:pPr>
              <w:tabs>
                <w:tab w:val="left" w:pos="551"/>
              </w:tabs>
              <w:jc w:val="both"/>
              <w:rPr>
                <w:rFonts w:eastAsia="DengXian"/>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BodyText"/>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Hyperlink"/>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lastRenderedPageBreak/>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ListParagraph"/>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lastRenderedPageBreak/>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 xml:space="preserve">ei, </w:t>
            </w:r>
            <w:proofErr w:type="spellStart"/>
            <w:r>
              <w:rPr>
                <w:rFonts w:eastAsia="DengXian"/>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ListParagraph"/>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ListParagraph"/>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DengXian"/>
                <w:lang w:val="en-US" w:eastAsia="zh-CN"/>
              </w:rPr>
            </w:pPr>
            <w:r>
              <w:rPr>
                <w:rFonts w:eastAsia="DengXian"/>
                <w:lang w:val="en-US" w:eastAsia="zh-CN"/>
              </w:rPr>
              <w:t>FL2</w:t>
            </w:r>
          </w:p>
        </w:tc>
        <w:tc>
          <w:tcPr>
            <w:tcW w:w="8152" w:type="dxa"/>
            <w:gridSpan w:val="2"/>
          </w:tcPr>
          <w:p w14:paraId="1C37BA6D" w14:textId="14768DD9" w:rsidR="000034F1" w:rsidRDefault="00762B0A" w:rsidP="001E1B88">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20F7B992" w14:textId="7F1CE62A" w:rsidR="00762B0A" w:rsidRPr="00DD75C8" w:rsidRDefault="00762B0A" w:rsidP="00762B0A">
            <w:pPr>
              <w:rPr>
                <w:rFonts w:eastAsia="DengXian"/>
              </w:rPr>
            </w:pPr>
            <w:r w:rsidRPr="00DD75C8">
              <w:rPr>
                <w:rFonts w:eastAsia="DengXian"/>
                <w:b/>
                <w:bCs/>
                <w:highlight w:val="yellow"/>
              </w:rPr>
              <w:t>Phase 1: Proposal 7.</w:t>
            </w:r>
            <w:r>
              <w:rPr>
                <w:rFonts w:eastAsia="DengXian"/>
                <w:b/>
                <w:bCs/>
                <w:highlight w:val="yellow"/>
              </w:rPr>
              <w:t>7</w:t>
            </w:r>
            <w:r w:rsidRPr="00DD75C8">
              <w:rPr>
                <w:rFonts w:eastAsia="DengXian"/>
                <w:b/>
                <w:bCs/>
                <w:highlight w:val="yellow"/>
              </w:rPr>
              <w:t>.2-1</w:t>
            </w:r>
            <w:r w:rsidRPr="000E62BB">
              <w:rPr>
                <w:rFonts w:eastAsia="DengXian"/>
                <w:b/>
                <w:bCs/>
                <w:highlight w:val="yellow"/>
              </w:rPr>
              <w:t>a</w:t>
            </w:r>
            <w:r w:rsidRPr="00DD75C8">
              <w:rPr>
                <w:rFonts w:eastAsia="DengXian"/>
                <w:b/>
                <w:bCs/>
              </w:rPr>
              <w:t>:</w:t>
            </w:r>
          </w:p>
          <w:p w14:paraId="5A96E4F0" w14:textId="0A7C844E" w:rsidR="00762B0A" w:rsidRDefault="00762B0A" w:rsidP="00762B0A">
            <w:pPr>
              <w:pStyle w:val="ListParagraph"/>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ListParagraph"/>
              <w:numPr>
                <w:ilvl w:val="1"/>
                <w:numId w:val="35"/>
              </w:numPr>
              <w:rPr>
                <w:rFonts w:ascii="Times New Roman" w:eastAsia="DengXian" w:hAnsi="Times New Roman" w:cs="Times New Roman"/>
                <w:iCs/>
                <w:sz w:val="20"/>
                <w:szCs w:val="20"/>
                <w:lang w:val="en-US"/>
              </w:rPr>
            </w:pPr>
            <w:r>
              <w:rPr>
                <w:rFonts w:ascii="Times New Roman" w:eastAsia="DengXian"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DengXian"/>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DengXian"/>
                <w:lang w:val="en-US" w:eastAsia="zh-CN"/>
              </w:rPr>
            </w:pPr>
            <w:r>
              <w:rPr>
                <w:rFonts w:eastAsia="DengXian" w:hint="eastAsia"/>
                <w:lang w:val="en-US" w:eastAsia="zh-CN"/>
              </w:rPr>
              <w:t>S</w:t>
            </w:r>
            <w:r>
              <w:rPr>
                <w:rFonts w:eastAsia="DengXian"/>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DengXian"/>
                <w:lang w:val="en-US" w:eastAsia="zh-CN"/>
              </w:rPr>
            </w:pPr>
            <w:r>
              <w:rPr>
                <w:rFonts w:eastAsia="DengXian"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DengXian" w:hint="eastAsia"/>
                <w:lang w:val="en-US" w:eastAsia="zh-CN"/>
              </w:rPr>
              <w:t>Y</w:t>
            </w:r>
          </w:p>
        </w:tc>
        <w:tc>
          <w:tcPr>
            <w:tcW w:w="6780" w:type="dxa"/>
          </w:tcPr>
          <w:p w14:paraId="167CCBF3" w14:textId="77777777" w:rsidR="00D7754F" w:rsidRDefault="00D7754F" w:rsidP="00D7754F">
            <w:pPr>
              <w:tabs>
                <w:tab w:val="left" w:pos="551"/>
              </w:tabs>
              <w:rPr>
                <w:rFonts w:eastAsia="DengXian"/>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DengXian"/>
                <w:lang w:val="en-US" w:eastAsia="zh-CN"/>
              </w:rPr>
            </w:pPr>
            <w:r>
              <w:rPr>
                <w:rFonts w:eastAsia="DengXian" w:hint="eastAsia"/>
                <w:lang w:val="en-US" w:eastAsia="zh-CN"/>
              </w:rPr>
              <w:t>OPPO</w:t>
            </w:r>
          </w:p>
        </w:tc>
        <w:tc>
          <w:tcPr>
            <w:tcW w:w="1372" w:type="dxa"/>
          </w:tcPr>
          <w:p w14:paraId="3CD6FD64" w14:textId="21D54C9F" w:rsidR="004C6DDA" w:rsidRDefault="004C6DDA" w:rsidP="00D7754F">
            <w:pPr>
              <w:tabs>
                <w:tab w:val="left" w:pos="551"/>
              </w:tabs>
              <w:rPr>
                <w:rFonts w:eastAsia="DengXian"/>
                <w:lang w:val="en-US" w:eastAsia="zh-CN"/>
              </w:rPr>
            </w:pPr>
            <w:r>
              <w:rPr>
                <w:rFonts w:eastAsia="DengXian" w:hint="eastAsia"/>
                <w:lang w:val="en-US" w:eastAsia="zh-CN"/>
              </w:rPr>
              <w:t>Y</w:t>
            </w:r>
          </w:p>
        </w:tc>
        <w:tc>
          <w:tcPr>
            <w:tcW w:w="6780" w:type="dxa"/>
          </w:tcPr>
          <w:p w14:paraId="1EC3A71E" w14:textId="77777777" w:rsidR="004C6DDA" w:rsidRDefault="004C6DDA" w:rsidP="00D7754F">
            <w:pPr>
              <w:tabs>
                <w:tab w:val="left" w:pos="551"/>
              </w:tabs>
              <w:rPr>
                <w:rFonts w:eastAsia="DengXian"/>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DengXian"/>
                <w:lang w:val="en-US" w:eastAsia="zh-CN"/>
              </w:rPr>
            </w:pPr>
            <w:r>
              <w:rPr>
                <w:rFonts w:eastAsia="DengXian" w:hint="eastAsia"/>
                <w:lang w:val="en-US" w:eastAsia="zh-CN"/>
              </w:rPr>
              <w:t>W</w:t>
            </w:r>
            <w:r>
              <w:rPr>
                <w:rFonts w:eastAsia="DengXian"/>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DengXian"/>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DengXian" w:hint="eastAsia"/>
                <w:lang w:val="en-US" w:eastAsia="zh-CN"/>
              </w:rPr>
              <w:t>Y</w:t>
            </w:r>
          </w:p>
        </w:tc>
        <w:tc>
          <w:tcPr>
            <w:tcW w:w="6780" w:type="dxa"/>
          </w:tcPr>
          <w:p w14:paraId="27B4A0F0" w14:textId="77777777" w:rsidR="00562FFB" w:rsidRDefault="00562FFB" w:rsidP="00562FFB">
            <w:pPr>
              <w:tabs>
                <w:tab w:val="left" w:pos="551"/>
              </w:tabs>
              <w:rPr>
                <w:rFonts w:eastAsia="DengXian"/>
                <w:lang w:val="en-US" w:eastAsia="zh-CN"/>
              </w:rPr>
            </w:pPr>
          </w:p>
        </w:tc>
      </w:tr>
    </w:tbl>
    <w:p w14:paraId="24041C0C" w14:textId="77777777" w:rsidR="0018302D" w:rsidRPr="00EC4B2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BodyText"/>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lastRenderedPageBreak/>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BodyText"/>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BodyText"/>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BodyText"/>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BodyText"/>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BodyText"/>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BodyText"/>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BodyText"/>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BodyText"/>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BodyText"/>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BodyText"/>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E8041B">
      <w:pPr>
        <w:pStyle w:val="Heading3"/>
        <w:numPr>
          <w:ilvl w:val="2"/>
          <w:numId w:val="13"/>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BodyText"/>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w:t>
            </w:r>
            <w:r>
              <w:rPr>
                <w:lang w:val="en-US" w:eastAsia="ko-KR"/>
              </w:rPr>
              <w:lastRenderedPageBreak/>
              <w:t xml:space="preserve">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BodyText"/>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BodyText"/>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BodyText"/>
              <w:numPr>
                <w:ilvl w:val="1"/>
                <w:numId w:val="18"/>
              </w:numPr>
              <w:rPr>
                <w:rFonts w:ascii="Times New Roman" w:hAnsi="Times New Roman"/>
              </w:rPr>
            </w:pPr>
            <w:r>
              <w:rPr>
                <w:rFonts w:ascii="Times New Roman" w:hAnsi="Times New Roman"/>
              </w:rPr>
              <w:lastRenderedPageBreak/>
              <w:t>Option 2 is supported by a couple of responses, and a few more responses are open to it.</w:t>
            </w:r>
          </w:p>
          <w:p w14:paraId="33B2CB35" w14:textId="77777777" w:rsidR="006519E2" w:rsidRDefault="006519E2" w:rsidP="006519E2">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BodyText"/>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BodyText"/>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BodyText"/>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ListParagraph"/>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ListParagraph"/>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ListParagraph"/>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C959EA">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C959EA">
            <w:pPr>
              <w:jc w:val="both"/>
              <w:rPr>
                <w:rFonts w:eastAsia="DengXian"/>
                <w:lang w:val="en-US" w:eastAsia="zh-CN"/>
              </w:rPr>
            </w:pPr>
          </w:p>
        </w:tc>
        <w:tc>
          <w:tcPr>
            <w:tcW w:w="5383" w:type="dxa"/>
          </w:tcPr>
          <w:p w14:paraId="4E75C6D7" w14:textId="77777777" w:rsidR="006262BD" w:rsidRDefault="006262BD" w:rsidP="00C959EA">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C959EA">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C959EA">
            <w:pPr>
              <w:jc w:val="both"/>
              <w:rPr>
                <w:rFonts w:eastAsia="DengXian"/>
                <w:lang w:val="en-US" w:eastAsia="zh-CN"/>
              </w:rPr>
            </w:pPr>
          </w:p>
        </w:tc>
        <w:tc>
          <w:tcPr>
            <w:tcW w:w="5383" w:type="dxa"/>
          </w:tcPr>
          <w:p w14:paraId="0D664B2F" w14:textId="77777777" w:rsidR="003906BC" w:rsidRDefault="003906BC" w:rsidP="00C959EA">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DengXian"/>
                <w:lang w:val="en-US" w:eastAsia="zh-CN"/>
              </w:rPr>
            </w:pPr>
            <w:r w:rsidRPr="00DD75C8">
              <w:rPr>
                <w:rFonts w:eastAsia="DengXian"/>
              </w:rPr>
              <w:t>Based on the received responses, the FL</w:t>
            </w:r>
            <w:r>
              <w:rPr>
                <w:rFonts w:eastAsia="DengXian"/>
              </w:rPr>
              <w:t>’s updated</w:t>
            </w:r>
            <w:r w:rsidRPr="00DD75C8">
              <w:rPr>
                <w:rFonts w:eastAsia="DengXian"/>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ListParagraph"/>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ListParagraph"/>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ListParagraph"/>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DengXian"/>
                <w:lang w:val="en-US" w:eastAsia="zh-CN"/>
              </w:rPr>
            </w:pPr>
            <w:r>
              <w:rPr>
                <w:rFonts w:eastAsia="DengXian"/>
                <w:lang w:val="en-US" w:eastAsia="zh-CN"/>
              </w:rPr>
              <w:t>CMCC</w:t>
            </w:r>
          </w:p>
        </w:tc>
        <w:tc>
          <w:tcPr>
            <w:tcW w:w="1372" w:type="dxa"/>
          </w:tcPr>
          <w:p w14:paraId="707DD7E8" w14:textId="3F06608D" w:rsidR="00D52E06" w:rsidRPr="00CD63CF" w:rsidRDefault="00D52E06" w:rsidP="005019BA">
            <w:pPr>
              <w:tabs>
                <w:tab w:val="left" w:pos="551"/>
              </w:tabs>
              <w:jc w:val="both"/>
              <w:rPr>
                <w:rFonts w:eastAsia="DengXian"/>
                <w:lang w:val="en-US" w:eastAsia="zh-CN"/>
              </w:rPr>
            </w:pPr>
          </w:p>
        </w:tc>
        <w:tc>
          <w:tcPr>
            <w:tcW w:w="1397" w:type="dxa"/>
          </w:tcPr>
          <w:p w14:paraId="26D0C004" w14:textId="77777777" w:rsidR="00D52E06" w:rsidRDefault="00D52E06" w:rsidP="005019BA">
            <w:pPr>
              <w:jc w:val="both"/>
              <w:rPr>
                <w:rFonts w:eastAsia="DengXian"/>
                <w:lang w:val="en-US" w:eastAsia="zh-CN"/>
              </w:rPr>
            </w:pPr>
          </w:p>
        </w:tc>
        <w:tc>
          <w:tcPr>
            <w:tcW w:w="5383" w:type="dxa"/>
          </w:tcPr>
          <w:p w14:paraId="7C73419F" w14:textId="6BFC0987" w:rsidR="00CD63CF" w:rsidRDefault="00CD63CF" w:rsidP="005019BA">
            <w:pPr>
              <w:jc w:val="both"/>
              <w:rPr>
                <w:rFonts w:eastAsia="DengXian"/>
                <w:lang w:val="en-US" w:eastAsia="zh-CN"/>
              </w:rPr>
            </w:pPr>
            <w:r>
              <w:rPr>
                <w:rFonts w:eastAsia="DengXian" w:hint="eastAsia"/>
                <w:lang w:val="en-US" w:eastAsia="zh-CN"/>
              </w:rPr>
              <w:t>W</w:t>
            </w:r>
            <w:r>
              <w:rPr>
                <w:rFonts w:eastAsia="DengXian"/>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DengXian"/>
                <w:lang w:val="en-US" w:eastAsia="zh-CN"/>
              </w:rPr>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DengXian"/>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DengXian"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DengXian" w:hint="eastAsia"/>
                <w:lang w:val="en-US" w:eastAsia="zh-CN"/>
              </w:rPr>
              <w:t>Y</w:t>
            </w:r>
          </w:p>
        </w:tc>
        <w:tc>
          <w:tcPr>
            <w:tcW w:w="1397" w:type="dxa"/>
          </w:tcPr>
          <w:p w14:paraId="45D695E5" w14:textId="77777777" w:rsidR="00D7754F" w:rsidRDefault="00D7754F" w:rsidP="005019BA">
            <w:pPr>
              <w:jc w:val="both"/>
              <w:rPr>
                <w:rFonts w:eastAsia="DengXian"/>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DengXian" w:hint="eastAsia"/>
                <w:lang w:val="en-US" w:eastAsia="zh-CN"/>
              </w:rPr>
              <w:t>Fine with FL</w:t>
            </w:r>
            <w:r>
              <w:rPr>
                <w:rFonts w:eastAsia="DengXian"/>
                <w:lang w:val="en-US" w:eastAsia="zh-CN"/>
              </w:rPr>
              <w:t>’</w:t>
            </w:r>
            <w:r>
              <w:rPr>
                <w:rFonts w:eastAsia="DengXian"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DengXian"/>
                <w:lang w:val="en-US" w:eastAsia="zh-CN"/>
              </w:rPr>
            </w:pPr>
            <w:r>
              <w:rPr>
                <w:rFonts w:eastAsia="DengXian" w:hint="eastAsia"/>
                <w:lang w:val="en-US" w:eastAsia="zh-CN"/>
              </w:rPr>
              <w:t>OPPO</w:t>
            </w:r>
          </w:p>
        </w:tc>
        <w:tc>
          <w:tcPr>
            <w:tcW w:w="1372" w:type="dxa"/>
          </w:tcPr>
          <w:p w14:paraId="32136D18" w14:textId="56D55ED8" w:rsidR="004C6DDA" w:rsidRDefault="004C6DDA" w:rsidP="005019BA">
            <w:pPr>
              <w:tabs>
                <w:tab w:val="left" w:pos="551"/>
              </w:tabs>
              <w:jc w:val="both"/>
              <w:rPr>
                <w:rFonts w:eastAsia="DengXian"/>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DengXian"/>
                <w:lang w:val="en-US" w:eastAsia="zh-CN"/>
              </w:rPr>
            </w:pPr>
          </w:p>
        </w:tc>
        <w:tc>
          <w:tcPr>
            <w:tcW w:w="5383" w:type="dxa"/>
          </w:tcPr>
          <w:p w14:paraId="5D56B7E5" w14:textId="52A46A38" w:rsidR="004C6DDA" w:rsidRDefault="004C6DDA" w:rsidP="00A44F13">
            <w:pPr>
              <w:jc w:val="both"/>
              <w:rPr>
                <w:rFonts w:eastAsia="DengXian"/>
                <w:lang w:val="en-US" w:eastAsia="zh-CN"/>
              </w:rPr>
            </w:pPr>
            <w:r>
              <w:rPr>
                <w:rFonts w:eastAsia="DengXian"/>
                <w:lang w:val="en-US" w:eastAsia="zh-CN"/>
              </w:rPr>
              <w:t xml:space="preserve">maximum mandatory UL modulation of 16QAM should </w:t>
            </w:r>
            <w:r>
              <w:rPr>
                <w:rFonts w:eastAsia="DengXian" w:hint="eastAsia"/>
                <w:lang w:val="en-US" w:eastAsia="zh-CN"/>
              </w:rPr>
              <w:t xml:space="preserve">also </w:t>
            </w:r>
            <w:r>
              <w:rPr>
                <w:rFonts w:eastAsia="DengXian"/>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5BEE5A1" w14:textId="77777777" w:rsidR="00EC4B20" w:rsidRPr="00561A21" w:rsidRDefault="00EC4B20" w:rsidP="00AF327E">
            <w:pPr>
              <w:tabs>
                <w:tab w:val="left" w:pos="551"/>
              </w:tabs>
              <w:jc w:val="both"/>
              <w:rPr>
                <w:rFonts w:eastAsia="DengXian"/>
                <w:lang w:val="en-US" w:eastAsia="zh-CN"/>
              </w:rPr>
            </w:pPr>
          </w:p>
        </w:tc>
        <w:tc>
          <w:tcPr>
            <w:tcW w:w="1397" w:type="dxa"/>
          </w:tcPr>
          <w:p w14:paraId="077BFCF3" w14:textId="77777777" w:rsidR="00EC4B20" w:rsidRDefault="00EC4B20" w:rsidP="00AF327E">
            <w:pPr>
              <w:jc w:val="both"/>
              <w:rPr>
                <w:rFonts w:eastAsia="DengXian"/>
                <w:lang w:val="en-US" w:eastAsia="zh-CN"/>
              </w:rPr>
            </w:pPr>
          </w:p>
        </w:tc>
        <w:tc>
          <w:tcPr>
            <w:tcW w:w="5383" w:type="dxa"/>
          </w:tcPr>
          <w:p w14:paraId="3AA3B73E" w14:textId="77777777" w:rsidR="00EC4B20" w:rsidRPr="00561A21" w:rsidRDefault="00EC4B20" w:rsidP="00AF327E">
            <w:pPr>
              <w:jc w:val="both"/>
              <w:rPr>
                <w:rFonts w:eastAsia="DengXian"/>
                <w:lang w:val="en-US" w:eastAsia="zh-CN"/>
              </w:rPr>
            </w:pPr>
            <w:r>
              <w:rPr>
                <w:rFonts w:eastAsia="DengXian"/>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4826C437" w14:textId="77777777" w:rsidR="0058061C" w:rsidRPr="00250112" w:rsidRDefault="0058061C" w:rsidP="00562FFB">
            <w:pPr>
              <w:tabs>
                <w:tab w:val="left" w:pos="551"/>
              </w:tabs>
              <w:jc w:val="both"/>
              <w:rPr>
                <w:rFonts w:eastAsia="DengXian"/>
                <w:lang w:val="en-US" w:eastAsia="zh-CN"/>
              </w:rPr>
            </w:pPr>
            <w:r>
              <w:rPr>
                <w:rFonts w:eastAsia="DengXian"/>
                <w:lang w:val="en-US" w:eastAsia="zh-CN"/>
              </w:rPr>
              <w:t>Y and</w:t>
            </w:r>
          </w:p>
        </w:tc>
        <w:tc>
          <w:tcPr>
            <w:tcW w:w="1397" w:type="dxa"/>
          </w:tcPr>
          <w:p w14:paraId="124250B1" w14:textId="77777777" w:rsidR="0058061C" w:rsidRDefault="0058061C" w:rsidP="00562FFB">
            <w:pPr>
              <w:jc w:val="both"/>
              <w:rPr>
                <w:rFonts w:eastAsia="DengXian"/>
                <w:lang w:val="en-US" w:eastAsia="zh-CN"/>
              </w:rPr>
            </w:pPr>
          </w:p>
        </w:tc>
        <w:tc>
          <w:tcPr>
            <w:tcW w:w="5383" w:type="dxa"/>
          </w:tcPr>
          <w:p w14:paraId="151E608F" w14:textId="77777777" w:rsidR="0058061C" w:rsidRDefault="0058061C" w:rsidP="00562FFB">
            <w:pPr>
              <w:jc w:val="both"/>
              <w:rPr>
                <w:rFonts w:eastAsia="DengXian"/>
                <w:lang w:val="en-US" w:eastAsia="zh-CN"/>
              </w:rPr>
            </w:pPr>
            <w:r>
              <w:rPr>
                <w:rFonts w:eastAsia="DengXian" w:hint="eastAsia"/>
                <w:lang w:val="en-US" w:eastAsia="zh-CN"/>
              </w:rPr>
              <w:t>S</w:t>
            </w:r>
            <w:r>
              <w:rPr>
                <w:rFonts w:eastAsia="DengXian"/>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DengXian"/>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DengXian"/>
                <w:lang w:val="en-US" w:eastAsia="zh-CN"/>
              </w:rPr>
            </w:pPr>
            <w:r>
              <w:rPr>
                <w:rFonts w:eastAsia="DengXian" w:hint="eastAsia"/>
                <w:lang w:val="en-US" w:eastAsia="zh-CN"/>
              </w:rPr>
              <w:t>Y</w:t>
            </w:r>
          </w:p>
        </w:tc>
        <w:tc>
          <w:tcPr>
            <w:tcW w:w="1397" w:type="dxa"/>
          </w:tcPr>
          <w:p w14:paraId="5F8B0BEF" w14:textId="77777777" w:rsidR="00562FFB" w:rsidRDefault="00562FFB" w:rsidP="00562FFB">
            <w:pPr>
              <w:jc w:val="both"/>
              <w:rPr>
                <w:rFonts w:eastAsia="DengXian"/>
                <w:lang w:val="en-US" w:eastAsia="zh-CN"/>
              </w:rPr>
            </w:pPr>
          </w:p>
        </w:tc>
        <w:tc>
          <w:tcPr>
            <w:tcW w:w="5383" w:type="dxa"/>
          </w:tcPr>
          <w:p w14:paraId="7455C9E1" w14:textId="77777777" w:rsidR="00562FFB" w:rsidRDefault="00562FFB" w:rsidP="00562FFB">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BodyText"/>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BodyText"/>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BodyText"/>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BodyText"/>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lastRenderedPageBreak/>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C959EA">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DengXian"/>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DengXian"/>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BodyText"/>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lastRenderedPageBreak/>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BodyText"/>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BodyText"/>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BodyText"/>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BodyText"/>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BodyText"/>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BodyText"/>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BodyText"/>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BodyText"/>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 xml:space="preserve">ay be a clarification is needed if the proposal is to only include techniques that are studied (e.g., have cost reduction evaluations, </w:t>
            </w:r>
            <w:proofErr w:type="spellStart"/>
            <w:r>
              <w:rPr>
                <w:rFonts w:eastAsia="Malgun Gothic"/>
                <w:lang w:val="en-US" w:eastAsia="ko-KR"/>
              </w:rPr>
              <w:t>etc</w:t>
            </w:r>
            <w:proofErr w:type="spellEnd"/>
            <w:r>
              <w:rPr>
                <w:rFonts w:eastAsia="Malgun Gothic"/>
                <w:lang w:val="en-US" w:eastAsia="ko-KR"/>
              </w:rPr>
              <w:t>…)</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C959EA">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DengXian"/>
                <w:lang w:val="en-US" w:eastAsia="zh-CN"/>
              </w:rPr>
            </w:pPr>
            <w:r>
              <w:rPr>
                <w:rFonts w:eastAsia="DengXian"/>
                <w:lang w:val="en-US" w:eastAsia="zh-CN"/>
              </w:rPr>
              <w:t xml:space="preserve">No </w:t>
            </w:r>
            <w:r w:rsidR="00A20824">
              <w:rPr>
                <w:rFonts w:eastAsia="DengXian"/>
                <w:lang w:val="en-US" w:eastAsia="zh-CN"/>
              </w:rPr>
              <w:t xml:space="preserve">further </w:t>
            </w:r>
            <w:r>
              <w:rPr>
                <w:rFonts w:eastAsia="DengXian"/>
                <w:lang w:val="en-US" w:eastAsia="zh-CN"/>
              </w:rPr>
              <w:t>proposal</w:t>
            </w:r>
            <w:r w:rsidR="00A20824">
              <w:rPr>
                <w:rFonts w:eastAsia="DengXian"/>
                <w:lang w:val="en-US" w:eastAsia="zh-CN"/>
              </w:rPr>
              <w:t xml:space="preserve"> </w:t>
            </w:r>
            <w:r w:rsidR="00E57C3B">
              <w:rPr>
                <w:rFonts w:eastAsia="DengXian"/>
                <w:lang w:val="en-US" w:eastAsia="zh-CN"/>
              </w:rPr>
              <w:t xml:space="preserve">regarding other relaxed UE processing capability </w:t>
            </w:r>
            <w:r w:rsidR="00A20824">
              <w:rPr>
                <w:rFonts w:eastAsia="DengXian"/>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288"/>
      <w:bookmarkEnd w:id="289"/>
      <w:bookmarkEnd w:id="290"/>
    </w:p>
    <w:p w14:paraId="74D88359" w14:textId="015611F5" w:rsidR="00090EF0" w:rsidRDefault="00090EF0" w:rsidP="00090EF0">
      <w:pPr>
        <w:pStyle w:val="Heading3"/>
      </w:pPr>
      <w:bookmarkStart w:id="310" w:name="_Toc42165627"/>
      <w:bookmarkStart w:id="311" w:name="_Toc51768562"/>
      <w:bookmarkStart w:id="312" w:name="_Toc51771069"/>
      <w:r>
        <w:t>7</w:t>
      </w:r>
      <w:r w:rsidRPr="000E647A">
        <w:t>.</w:t>
      </w:r>
      <w:r w:rsidR="006A0EB3">
        <w:t>9</w:t>
      </w:r>
      <w:r w:rsidRPr="000E647A">
        <w:t>.1</w:t>
      </w:r>
      <w:r w:rsidRPr="000E647A">
        <w:tab/>
        <w:t>Description of feature combinations</w:t>
      </w:r>
      <w:bookmarkEnd w:id="310"/>
      <w:bookmarkEnd w:id="311"/>
      <w:bookmarkEnd w:id="312"/>
    </w:p>
    <w:p w14:paraId="604BD017" w14:textId="77777777"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BodyText"/>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BodyText"/>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BodyText"/>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BodyText"/>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BodyText"/>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BodyText"/>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BodyText"/>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BodyText"/>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BodyText"/>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BodyText"/>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BodyText"/>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BodyText"/>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BodyText"/>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BodyText"/>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BodyText"/>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BodyText"/>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BodyText"/>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BodyText"/>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BodyText"/>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BodyText"/>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ListParagraph"/>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ListParagraph"/>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BodyText"/>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761398">
            <w:pPr>
              <w:pStyle w:val="BodyText"/>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BodyText"/>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BodyText"/>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BodyText"/>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ListParagraph"/>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BodyText"/>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BodyText"/>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BodyText"/>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BodyText"/>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BodyText"/>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BodyText"/>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BodyText"/>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BodyText"/>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BodyText"/>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BodyText"/>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BodyText"/>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BodyText"/>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DengXian" w:hAnsi="Times New Roman"/>
              </w:rPr>
            </w:pPr>
          </w:p>
          <w:p w14:paraId="22257CCF" w14:textId="77777777" w:rsidR="00A50A37" w:rsidRDefault="00A50A37" w:rsidP="00A50A37">
            <w:pPr>
              <w:pStyle w:val="BodyText"/>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BodyText"/>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DengXian"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ListParagraph"/>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ListParagraph"/>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ListParagraph"/>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BodyText"/>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BodyText"/>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BodyText"/>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BodyText"/>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BodyText"/>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ListParagraph"/>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BodyText"/>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BodyText"/>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BodyText"/>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BodyText"/>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BodyText"/>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BodyText"/>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BodyText"/>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BodyText"/>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BodyText"/>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w:t>
            </w:r>
            <w:bookmarkStart w:id="313" w:name="_Hlk54960604"/>
            <w:r w:rsidRPr="004C194A">
              <w:rPr>
                <w:b/>
                <w:bCs/>
                <w:highlight w:val="yellow"/>
              </w:rPr>
              <w:t>7.9.</w:t>
            </w:r>
            <w:r>
              <w:rPr>
                <w:b/>
                <w:bCs/>
                <w:highlight w:val="yellow"/>
              </w:rPr>
              <w:t>2</w:t>
            </w:r>
            <w:r w:rsidRPr="004C194A">
              <w:rPr>
                <w:b/>
                <w:bCs/>
                <w:highlight w:val="yellow"/>
              </w:rPr>
              <w:t>-1</w:t>
            </w:r>
            <w:bookmarkEnd w:id="313"/>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BodyText"/>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BodyText"/>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1DDA740" w:rsidR="00EF06AF" w:rsidRDefault="00EF06AF" w:rsidP="00EF06AF">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BodyText"/>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BodyText"/>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BodyText"/>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BodyText"/>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BodyText"/>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ListParagraph"/>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ListParagraph"/>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BodyText"/>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BodyText"/>
              <w:jc w:val="left"/>
              <w:rPr>
                <w:rFonts w:ascii="Times New Roman" w:eastAsia="DengXian" w:hAnsi="Times New Roman"/>
              </w:rPr>
            </w:pPr>
            <w:r w:rsidRPr="00205CDD">
              <w:rPr>
                <w:rFonts w:ascii="Times New Roman" w:eastAsia="DengXian"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BodyText"/>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BodyText"/>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BodyText"/>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C959EA">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C959EA">
            <w:pPr>
              <w:pStyle w:val="BodyText"/>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ListParagraph"/>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ListParagraph"/>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DengXian"/>
                <w:lang w:val="en-US" w:eastAsia="zh-CN"/>
              </w:rPr>
            </w:pPr>
            <w:r>
              <w:rPr>
                <w:rFonts w:eastAsia="DengXian"/>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DengXian"/>
              </w:rPr>
              <w:t xml:space="preserve">Based on the </w:t>
            </w:r>
            <w:r>
              <w:rPr>
                <w:rFonts w:eastAsia="DengXian"/>
              </w:rPr>
              <w:t>received responses</w:t>
            </w:r>
            <w:r w:rsidR="002006C8">
              <w:rPr>
                <w:rFonts w:eastAsia="DengXian"/>
              </w:rPr>
              <w:t xml:space="preserve"> and the above agreement</w:t>
            </w:r>
            <w:r>
              <w:rPr>
                <w:rFonts w:eastAsia="DengXian"/>
              </w:rPr>
              <w:t xml:space="preserve">, </w:t>
            </w:r>
            <w:r w:rsidR="00B618EA">
              <w:rPr>
                <w:rFonts w:eastAsia="DengXian"/>
              </w:rPr>
              <w:t xml:space="preserve">it is proposed that </w:t>
            </w:r>
            <w:r w:rsidRPr="0003161B">
              <w:rPr>
                <w:rFonts w:eastAsia="DengXian"/>
              </w:rPr>
              <w:t xml:space="preserve">the following combinations of complexity reduction techniques </w:t>
            </w:r>
            <w:r w:rsidR="00E3685D">
              <w:rPr>
                <w:rFonts w:eastAsia="DengXian"/>
              </w:rPr>
              <w:t>are</w:t>
            </w:r>
            <w:r w:rsidRPr="0003161B">
              <w:rPr>
                <w:rFonts w:eastAsia="DengXian"/>
              </w:rPr>
              <w:t xml:space="preserve"> evaluated</w:t>
            </w:r>
            <w:r>
              <w:rPr>
                <w:rFonts w:eastAsia="DengXian"/>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ListParagraph"/>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ListParagraph"/>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ListParagraph"/>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ListParagraph"/>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DengXian"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DengXian" w:hint="eastAsia"/>
                <w:lang w:val="en-US" w:eastAsia="zh-CN"/>
              </w:rPr>
              <w:t>Mostly Y</w:t>
            </w:r>
          </w:p>
        </w:tc>
        <w:tc>
          <w:tcPr>
            <w:tcW w:w="6780" w:type="dxa"/>
          </w:tcPr>
          <w:p w14:paraId="61F84594" w14:textId="77777777" w:rsidR="00D7754F" w:rsidRDefault="00D7754F" w:rsidP="00D7754F">
            <w:pPr>
              <w:pStyle w:val="BodyText"/>
              <w:rPr>
                <w:rFonts w:ascii="Times New Roman" w:eastAsia="DengXian" w:hAnsi="Times New Roman"/>
              </w:rPr>
            </w:pPr>
            <w:r>
              <w:rPr>
                <w:rFonts w:ascii="Times New Roman" w:eastAsia="DengXian" w:hAnsi="Times New Roman" w:hint="eastAsia"/>
              </w:rPr>
              <w:t>For FR1, we are mostly fine, and agree with DOCOMO</w:t>
            </w:r>
            <w:r>
              <w:rPr>
                <w:rFonts w:ascii="Times New Roman" w:eastAsia="DengXian" w:hAnsi="Times New Roman"/>
              </w:rPr>
              <w:t>’</w:t>
            </w:r>
            <w:r>
              <w:rPr>
                <w:rFonts w:ascii="Times New Roman" w:eastAsia="DengXian"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DengXian" w:hAnsi="Times New Roman" w:hint="eastAsia"/>
              </w:rPr>
              <w:t xml:space="preserve">For FR2, we think </w:t>
            </w:r>
            <w:r>
              <w:rPr>
                <w:rFonts w:ascii="Times New Roman" w:eastAsia="DengXian" w:hAnsi="Times New Roman"/>
              </w:rPr>
              <w:t>‘</w:t>
            </w:r>
            <w:r>
              <w:rPr>
                <w:rFonts w:ascii="Times New Roman" w:eastAsia="DengXian" w:hAnsi="Times New Roman" w:hint="eastAsia"/>
              </w:rPr>
              <w:t>2 Rx, 2 layers</w:t>
            </w:r>
            <w:r>
              <w:rPr>
                <w:rFonts w:ascii="Times New Roman" w:eastAsia="DengXian" w:hAnsi="Times New Roman"/>
              </w:rPr>
              <w:t>’</w:t>
            </w:r>
            <w:r>
              <w:rPr>
                <w:rFonts w:ascii="Times New Roman" w:eastAsia="DengXian" w:hAnsi="Times New Roman" w:hint="eastAsia"/>
              </w:rPr>
              <w:t xml:space="preserve"> </w:t>
            </w:r>
            <w:r w:rsidR="00DF0439">
              <w:rPr>
                <w:rFonts w:ascii="Times New Roman" w:eastAsia="DengXian" w:hAnsi="Times New Roman" w:hint="eastAsia"/>
              </w:rPr>
              <w:t>is</w:t>
            </w:r>
            <w:r>
              <w:rPr>
                <w:rFonts w:ascii="Times New Roman" w:eastAsia="DengXian" w:hAnsi="Times New Roman" w:hint="eastAsia"/>
              </w:rPr>
              <w:t xml:space="preserve"> not </w:t>
            </w:r>
            <w:r>
              <w:rPr>
                <w:rFonts w:ascii="Times New Roman" w:eastAsia="DengXian" w:hAnsi="Times New Roman"/>
              </w:rPr>
              <w:t>necessary</w:t>
            </w:r>
            <w:r>
              <w:rPr>
                <w:rFonts w:ascii="Times New Roman" w:eastAsia="DengXian"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C792963" w14:textId="77777777" w:rsidR="004B0AC3" w:rsidRDefault="004B0AC3" w:rsidP="00C959EA">
            <w:pPr>
              <w:tabs>
                <w:tab w:val="left" w:pos="551"/>
              </w:tabs>
              <w:jc w:val="both"/>
              <w:rPr>
                <w:rFonts w:eastAsia="DengXian"/>
                <w:lang w:val="en-US" w:eastAsia="zh-CN"/>
              </w:rPr>
            </w:pPr>
          </w:p>
        </w:tc>
        <w:tc>
          <w:tcPr>
            <w:tcW w:w="6780" w:type="dxa"/>
          </w:tcPr>
          <w:p w14:paraId="3E8177AF" w14:textId="77777777" w:rsidR="004B0AC3" w:rsidRPr="001A3FA0" w:rsidRDefault="004B0AC3" w:rsidP="004B0AC3">
            <w:pPr>
              <w:pStyle w:val="BodyText"/>
              <w:numPr>
                <w:ilvl w:val="0"/>
                <w:numId w:val="61"/>
              </w:numPr>
              <w:rPr>
                <w:rFonts w:ascii="Times New Roman" w:eastAsia="DengXian" w:hAnsi="Times New Roman"/>
              </w:rPr>
            </w:pPr>
            <w:r w:rsidRPr="001A3FA0">
              <w:rPr>
                <w:rFonts w:ascii="Times New Roman" w:eastAsia="DengXian" w:hAnsi="Times New Roman"/>
              </w:rPr>
              <w:t xml:space="preserve">We think different options for the UE maximum UE bandwidth should be considered . at least the following options should be added for FR1 TDD </w:t>
            </w:r>
            <w:proofErr w:type="spellStart"/>
            <w:r w:rsidRPr="001A3FA0">
              <w:rPr>
                <w:rFonts w:ascii="Times New Roman" w:eastAsia="DengXian" w:hAnsi="Times New Roman"/>
              </w:rPr>
              <w:t>nad</w:t>
            </w:r>
            <w:proofErr w:type="spellEnd"/>
            <w:r w:rsidRPr="001A3FA0">
              <w:rPr>
                <w:rFonts w:ascii="Times New Roman" w:eastAsia="DengXian" w:hAnsi="Times New Roman"/>
              </w:rPr>
              <w:t xml:space="preserve"> FR1 FDD</w:t>
            </w:r>
          </w:p>
          <w:p w14:paraId="07D950D1" w14:textId="77777777" w:rsidR="004B0AC3" w:rsidRPr="001A3FA0" w:rsidRDefault="004B0AC3" w:rsidP="004B0AC3">
            <w:pPr>
              <w:pStyle w:val="BodyText"/>
              <w:numPr>
                <w:ilvl w:val="0"/>
                <w:numId w:val="28"/>
              </w:numPr>
              <w:rPr>
                <w:rFonts w:ascii="Times New Roman" w:eastAsia="DengXian" w:hAnsi="Times New Roman"/>
              </w:rPr>
            </w:pPr>
            <w:r w:rsidRPr="001A3FA0">
              <w:rPr>
                <w:rFonts w:ascii="Times New Roman" w:eastAsia="DengXian" w:hAnsi="Times New Roman"/>
              </w:rPr>
              <w:t>1 layer, 1Rx, 40MHz</w:t>
            </w:r>
          </w:p>
          <w:p w14:paraId="36FE060B" w14:textId="77777777" w:rsidR="004B0AC3" w:rsidRPr="001A3FA0" w:rsidRDefault="004B0AC3" w:rsidP="004B0AC3">
            <w:pPr>
              <w:jc w:val="both"/>
              <w:rPr>
                <w:rFonts w:eastAsia="DengXian"/>
                <w:lang w:val="en-US" w:eastAsia="zh-CN"/>
              </w:rPr>
            </w:pPr>
          </w:p>
          <w:p w14:paraId="4F35BBD7" w14:textId="4D4D9EA6" w:rsidR="004B0AC3" w:rsidRDefault="004B0AC3" w:rsidP="004B0AC3">
            <w:pPr>
              <w:pStyle w:val="BodyText"/>
              <w:rPr>
                <w:rFonts w:ascii="Times New Roman" w:eastAsia="DengXian" w:hAnsi="Times New Roman"/>
              </w:rPr>
            </w:pPr>
            <w:r w:rsidRPr="001A3FA0">
              <w:rPr>
                <w:rFonts w:ascii="Times New Roman" w:eastAsia="DengXian" w:hAnsi="Times New Roman"/>
              </w:rPr>
              <w:t xml:space="preserve">And </w:t>
            </w:r>
            <w:r>
              <w:rPr>
                <w:rFonts w:ascii="Times New Roman" w:eastAsia="DengXian" w:hAnsi="Times New Roman"/>
              </w:rPr>
              <w:t xml:space="preserve">we would like to suggest the </w:t>
            </w:r>
            <w:r w:rsidRPr="001A3FA0">
              <w:rPr>
                <w:rFonts w:ascii="Times New Roman" w:eastAsia="DengXian" w:hAnsi="Times New Roman"/>
              </w:rPr>
              <w:t xml:space="preserve"> FL list</w:t>
            </w:r>
            <w:r>
              <w:rPr>
                <w:rFonts w:ascii="Times New Roman" w:eastAsia="DengXian" w:hAnsi="Times New Roman"/>
              </w:rPr>
              <w:t>ing</w:t>
            </w:r>
            <w:r w:rsidRPr="001A3FA0">
              <w:rPr>
                <w:rFonts w:ascii="Times New Roman" w:eastAsia="DengXian" w:hAnsi="Times New Roman"/>
              </w:rPr>
              <w:t xml:space="preserve"> more combination options here, then </w:t>
            </w:r>
            <w:proofErr w:type="spellStart"/>
            <w:r w:rsidRPr="001A3FA0">
              <w:rPr>
                <w:rFonts w:ascii="Times New Roman" w:eastAsia="DengXian" w:hAnsi="Times New Roman"/>
              </w:rPr>
              <w:t>companiesy</w:t>
            </w:r>
            <w:proofErr w:type="spellEnd"/>
            <w:r w:rsidRPr="001A3FA0">
              <w:rPr>
                <w:rFonts w:ascii="Times New Roman" w:eastAsia="DengXian"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DengXian"/>
                <w:lang w:val="en-US" w:eastAsia="zh-CN"/>
              </w:rPr>
            </w:pPr>
            <w:r>
              <w:rPr>
                <w:rFonts w:eastAsia="DengXian" w:hint="eastAsia"/>
                <w:lang w:val="en-US" w:eastAsia="zh-CN"/>
              </w:rPr>
              <w:t>OPPO</w:t>
            </w:r>
          </w:p>
        </w:tc>
        <w:tc>
          <w:tcPr>
            <w:tcW w:w="1372" w:type="dxa"/>
          </w:tcPr>
          <w:p w14:paraId="1373FE5F" w14:textId="77777777" w:rsidR="004C6DDA" w:rsidRDefault="004C6DDA" w:rsidP="00C959EA">
            <w:pPr>
              <w:tabs>
                <w:tab w:val="left" w:pos="551"/>
              </w:tabs>
              <w:jc w:val="both"/>
              <w:rPr>
                <w:rFonts w:eastAsia="DengXian"/>
                <w:lang w:val="en-US" w:eastAsia="zh-CN"/>
              </w:rPr>
            </w:pPr>
          </w:p>
        </w:tc>
        <w:tc>
          <w:tcPr>
            <w:tcW w:w="6780" w:type="dxa"/>
          </w:tcPr>
          <w:p w14:paraId="63F25023" w14:textId="23566C53" w:rsidR="004C6DDA" w:rsidRPr="001A3FA0" w:rsidRDefault="004C6DDA" w:rsidP="004C6DDA">
            <w:pPr>
              <w:pStyle w:val="BodyText"/>
              <w:ind w:left="360"/>
              <w:rPr>
                <w:rFonts w:ascii="Times New Roman" w:eastAsia="DengXian" w:hAnsi="Times New Roman"/>
              </w:rPr>
            </w:pPr>
            <w:proofErr w:type="spellStart"/>
            <w:r>
              <w:rPr>
                <w:rFonts w:ascii="Times New Roman" w:eastAsia="DengXian" w:hAnsi="Times New Roman" w:hint="eastAsia"/>
              </w:rPr>
              <w:t>Fo</w:t>
            </w:r>
            <w:proofErr w:type="spellEnd"/>
            <w:r>
              <w:rPr>
                <w:rFonts w:ascii="Times New Roman" w:eastAsia="DengXian" w:hAnsi="Times New Roman" w:hint="eastAsia"/>
              </w:rPr>
              <w:t xml:space="preserve"> FR1 TDD, option 7 shall also include UL 16QAM, as </w:t>
            </w:r>
            <w:r>
              <w:rPr>
                <w:rFonts w:ascii="Times New Roman" w:eastAsia="DengXian" w:hAnsi="Times New Roman"/>
              </w:rPr>
              <w:t>“</w:t>
            </w:r>
            <w:r>
              <w:rPr>
                <w:rFonts w:ascii="Times New Roman" w:hAnsi="Times New Roman"/>
              </w:rPr>
              <w:t>1 layer, 1 Rx, 20 MHz, DL 64QAM,</w:t>
            </w:r>
            <w:r>
              <w:rPr>
                <w:rFonts w:ascii="Times New Roman" w:eastAsia="DengXian" w:hAnsi="Times New Roman" w:hint="eastAsia"/>
              </w:rPr>
              <w:t xml:space="preserve"> </w:t>
            </w:r>
            <w:r w:rsidRPr="000B170D">
              <w:rPr>
                <w:rFonts w:ascii="Times New Roman" w:eastAsia="DengXian" w:hAnsi="Times New Roman" w:hint="eastAsia"/>
                <w:color w:val="FF0000"/>
              </w:rPr>
              <w:t>UL 16QAM</w:t>
            </w:r>
            <w:r>
              <w:rPr>
                <w:rFonts w:ascii="Times New Roman" w:eastAsia="DengXian" w:hAnsi="Times New Roman" w:hint="eastAsia"/>
              </w:rPr>
              <w:t>,</w:t>
            </w:r>
            <w:r>
              <w:rPr>
                <w:rFonts w:ascii="Times New Roman" w:hAnsi="Times New Roman"/>
              </w:rPr>
              <w:t xml:space="preserve"> relaxed processing time</w:t>
            </w:r>
            <w:r>
              <w:rPr>
                <w:rFonts w:ascii="Times New Roman" w:eastAsia="DengXian"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E1BCC5B" w14:textId="77777777" w:rsidR="00EC4B20" w:rsidRDefault="00EC4B20" w:rsidP="00EC4B20">
            <w:pPr>
              <w:tabs>
                <w:tab w:val="left" w:pos="551"/>
              </w:tabs>
              <w:jc w:val="both"/>
              <w:rPr>
                <w:rFonts w:eastAsia="DengXian"/>
                <w:lang w:val="en-US" w:eastAsia="zh-CN"/>
              </w:rPr>
            </w:pPr>
          </w:p>
        </w:tc>
        <w:tc>
          <w:tcPr>
            <w:tcW w:w="6780" w:type="dxa"/>
          </w:tcPr>
          <w:p w14:paraId="2B7B85B8" w14:textId="4895C5F5" w:rsidR="00EC4B20" w:rsidRDefault="00EC4B20" w:rsidP="00EC4B20">
            <w:pPr>
              <w:pStyle w:val="BodyText"/>
              <w:ind w:left="360"/>
              <w:rPr>
                <w:rFonts w:ascii="Times New Roman" w:eastAsia="DengXian" w:hAnsi="Times New Roman"/>
              </w:rPr>
            </w:pPr>
            <w:r>
              <w:rPr>
                <w:rFonts w:ascii="Times New Roman" w:eastAsia="DengXian"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2A9F674F" w14:textId="455C8504" w:rsidR="0058061C" w:rsidRDefault="0058061C" w:rsidP="00562FFB">
            <w:pPr>
              <w:tabs>
                <w:tab w:val="left" w:pos="551"/>
              </w:tabs>
              <w:jc w:val="both"/>
              <w:rPr>
                <w:rFonts w:eastAsia="DengXian"/>
                <w:lang w:val="en-US" w:eastAsia="zh-CN"/>
              </w:rPr>
            </w:pPr>
            <w:r>
              <w:rPr>
                <w:rFonts w:eastAsia="DengXian" w:hint="eastAsia"/>
                <w:lang w:val="en-US" w:eastAsia="zh-CN"/>
              </w:rPr>
              <w:t>N</w:t>
            </w:r>
            <w:r>
              <w:rPr>
                <w:rFonts w:eastAsia="DengXian"/>
                <w:lang w:val="en-US" w:eastAsia="zh-CN"/>
              </w:rPr>
              <w:t xml:space="preserve"> for FR1 FDD</w:t>
            </w:r>
          </w:p>
        </w:tc>
        <w:tc>
          <w:tcPr>
            <w:tcW w:w="6780" w:type="dxa"/>
          </w:tcPr>
          <w:p w14:paraId="404B0296" w14:textId="792F9C87" w:rsidR="0058061C" w:rsidRDefault="0058061C" w:rsidP="00562FFB">
            <w:pPr>
              <w:pStyle w:val="BodyText"/>
              <w:rPr>
                <w:rFonts w:ascii="Times New Roman" w:eastAsia="DengXian" w:hAnsi="Times New Roman"/>
              </w:rPr>
            </w:pPr>
            <w:r>
              <w:rPr>
                <w:rFonts w:ascii="Times New Roman" w:eastAsia="DengXian" w:hAnsi="Times New Roman"/>
              </w:rPr>
              <w:t xml:space="preserve">Our concern is that the current suggested set of combinations may preclude certain real </w:t>
            </w:r>
            <w:proofErr w:type="spellStart"/>
            <w:r>
              <w:rPr>
                <w:rFonts w:ascii="Times New Roman" w:eastAsia="DengXian" w:hAnsi="Times New Roman"/>
              </w:rPr>
              <w:t>implmentations</w:t>
            </w:r>
            <w:proofErr w:type="spellEnd"/>
            <w:r>
              <w:rPr>
                <w:rFonts w:ascii="Times New Roman" w:eastAsia="DengXian" w:hAnsi="Times New Roman"/>
              </w:rPr>
              <w:t xml:space="preserve">. For example our preference is to keep 2Rx and 2MIMO layers for FDD such that a RedCap UE supporting 2 Layers in TDD band can benefit from the economies of </w:t>
            </w:r>
            <w:proofErr w:type="spellStart"/>
            <w:r>
              <w:rPr>
                <w:rFonts w:ascii="Times New Roman" w:eastAsia="DengXian" w:hAnsi="Times New Roman"/>
              </w:rPr>
              <w:t>sclaes</w:t>
            </w:r>
            <w:proofErr w:type="spellEnd"/>
            <w:r>
              <w:rPr>
                <w:rFonts w:ascii="Times New Roman" w:eastAsia="DengXian" w:hAnsi="Times New Roman"/>
              </w:rPr>
              <w:t xml:space="preserve"> but still meet the peak rate requirement at the same time, most important, without </w:t>
            </w:r>
            <w:proofErr w:type="spellStart"/>
            <w:r>
              <w:rPr>
                <w:rFonts w:ascii="Times New Roman" w:eastAsia="DengXian" w:hAnsi="Times New Roman"/>
              </w:rPr>
              <w:t>throughtput</w:t>
            </w:r>
            <w:proofErr w:type="spellEnd"/>
            <w:r>
              <w:rPr>
                <w:rFonts w:ascii="Times New Roman" w:eastAsia="DengXian" w:hAnsi="Times New Roman"/>
              </w:rPr>
              <w:t xml:space="preserve">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w:t>
            </w:r>
            <w:proofErr w:type="spellStart"/>
            <w:r>
              <w:rPr>
                <w:rFonts w:ascii="Times New Roman" w:eastAsia="DengXian" w:hAnsi="Times New Roman"/>
              </w:rPr>
              <w:t>penlty</w:t>
            </w:r>
            <w:proofErr w:type="spellEnd"/>
            <w:r>
              <w:rPr>
                <w:rFonts w:ascii="Times New Roman" w:eastAsia="DengXian" w:hAnsi="Times New Roman"/>
              </w:rPr>
              <w:t xml:space="preserve"> on UE cost and </w:t>
            </w:r>
            <w:proofErr w:type="spellStart"/>
            <w:r>
              <w:rPr>
                <w:rFonts w:ascii="Times New Roman" w:eastAsia="DengXian" w:hAnsi="Times New Roman"/>
              </w:rPr>
              <w:t>opertor’s</w:t>
            </w:r>
            <w:proofErr w:type="spellEnd"/>
            <w:r>
              <w:rPr>
                <w:rFonts w:ascii="Times New Roman" w:eastAsia="DengXian" w:hAnsi="Times New Roman"/>
              </w:rPr>
              <w:t xml:space="preserve"> interested performance metrics.</w:t>
            </w:r>
          </w:p>
          <w:p w14:paraId="18AF19DF" w14:textId="71978BBC" w:rsidR="0058061C" w:rsidRDefault="0058061C" w:rsidP="00562FFB">
            <w:pPr>
              <w:pStyle w:val="BodyText"/>
              <w:rPr>
                <w:rFonts w:ascii="Times New Roman" w:eastAsia="DengXian" w:hAnsi="Times New Roman"/>
              </w:rPr>
            </w:pPr>
            <w:r>
              <w:rPr>
                <w:rFonts w:ascii="Times New Roman" w:eastAsia="DengXian"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DengXian" w:hAnsi="Times New Roman"/>
              </w:rPr>
            </w:pPr>
            <w:r>
              <w:rPr>
                <w:rFonts w:ascii="Times New Roman" w:eastAsia="DengXian"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6ED110D7" w14:textId="77777777" w:rsidR="003577B3" w:rsidRDefault="003577B3" w:rsidP="003577B3">
            <w:pPr>
              <w:tabs>
                <w:tab w:val="left" w:pos="551"/>
              </w:tabs>
              <w:jc w:val="both"/>
              <w:rPr>
                <w:rFonts w:eastAsia="DengXian"/>
                <w:lang w:val="en-US" w:eastAsia="zh-CN"/>
              </w:rPr>
            </w:pPr>
          </w:p>
        </w:tc>
        <w:tc>
          <w:tcPr>
            <w:tcW w:w="6780" w:type="dxa"/>
          </w:tcPr>
          <w:p w14:paraId="4EE476E3" w14:textId="77777777" w:rsidR="003577B3" w:rsidRDefault="003577B3" w:rsidP="003577B3">
            <w:pPr>
              <w:pStyle w:val="BodyText"/>
              <w:rPr>
                <w:rFonts w:ascii="Times New Roman" w:eastAsia="DengXian" w:hAnsi="Times New Roman"/>
              </w:rPr>
            </w:pPr>
            <w:r>
              <w:rPr>
                <w:rFonts w:ascii="Times New Roman" w:eastAsia="DengXian"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DengXian" w:hAnsi="Times New Roman"/>
              </w:rPr>
            </w:pPr>
            <w:r>
              <w:rPr>
                <w:rFonts w:ascii="Times New Roman" w:eastAsia="DengXian"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Option-1: {20MHz BW, 1 RX, 1 layer} for both FR1 FDD and TDD. The peak data rate 150Mbps cannot be achieved.</w:t>
            </w:r>
          </w:p>
          <w:p w14:paraId="56A2430B"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Option-3: {20MHz BW, 1 RX, 1 layer} for both FR1 FDD and TDD (low end), {20MHz BW, 2 RX, 2 layer} for FR1 TDD only (high end). The peak data rate 150Mbps can be achieved.</w:t>
            </w:r>
          </w:p>
          <w:p w14:paraId="6883EF3C" w14:textId="77777777" w:rsidR="003577B3" w:rsidRDefault="003577B3" w:rsidP="003577B3">
            <w:pPr>
              <w:pStyle w:val="BodyText"/>
              <w:numPr>
                <w:ilvl w:val="0"/>
                <w:numId w:val="28"/>
              </w:numPr>
              <w:rPr>
                <w:rFonts w:ascii="Times New Roman" w:eastAsia="DengXian" w:hAnsi="Times New Roman"/>
              </w:rPr>
            </w:pPr>
            <w:r>
              <w:rPr>
                <w:rFonts w:ascii="Times New Roman" w:eastAsia="DengXian"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DengXian" w:hAnsi="Times New Roman"/>
              </w:rPr>
            </w:pPr>
            <w:r>
              <w:rPr>
                <w:rFonts w:ascii="Times New Roman" w:eastAsia="DengXian"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DengXian"/>
                <w:lang w:val="en-US" w:eastAsia="zh-CN"/>
              </w:rPr>
            </w:pPr>
            <w:r w:rsidRPr="00A11161">
              <w:rPr>
                <w:rFonts w:eastAsia="DengXian"/>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DengXian"/>
                <w:lang w:val="en-US" w:eastAsia="zh-CN"/>
              </w:rPr>
            </w:pPr>
            <w:r w:rsidRPr="00A11161">
              <w:rPr>
                <w:rFonts w:eastAsia="DengXian"/>
                <w:lang w:val="en-US" w:eastAsia="zh-CN"/>
              </w:rPr>
              <w:t>Y</w:t>
            </w:r>
          </w:p>
        </w:tc>
        <w:tc>
          <w:tcPr>
            <w:tcW w:w="6780" w:type="dxa"/>
          </w:tcPr>
          <w:p w14:paraId="485C45C6"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We are OK with FL’s proposal as it is.</w:t>
            </w:r>
          </w:p>
          <w:p w14:paraId="16ED9D97" w14:textId="77777777" w:rsidR="00A11161" w:rsidRPr="00A11161" w:rsidRDefault="00A11161" w:rsidP="00A11161">
            <w:pPr>
              <w:pStyle w:val="BodyText"/>
              <w:ind w:left="28"/>
              <w:rPr>
                <w:rFonts w:ascii="Times New Roman" w:eastAsia="DengXian" w:hAnsi="Times New Roman"/>
              </w:rPr>
            </w:pPr>
            <w:r w:rsidRPr="00A11161">
              <w:rPr>
                <w:rFonts w:ascii="Times New Roman" w:eastAsia="DengXian"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DengXian" w:hAnsi="Times New Roman"/>
              </w:rPr>
            </w:pPr>
            <w:r w:rsidRPr="00A11161">
              <w:rPr>
                <w:rFonts w:ascii="Times New Roman" w:eastAsia="DengXian" w:hAnsi="Times New Roman"/>
              </w:rPr>
              <w:t>We are also happy / more happy if #layers = #antennas is considered in section 7.2.2</w:t>
            </w:r>
          </w:p>
        </w:tc>
      </w:tr>
    </w:tbl>
    <w:p w14:paraId="43307DFF" w14:textId="6921BC79" w:rsidR="004C194A" w:rsidRPr="0058061C"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DengXian"/>
                <w:lang w:val="en-US" w:eastAsia="zh-CN"/>
              </w:rPr>
            </w:pPr>
            <w:r>
              <w:rPr>
                <w:rFonts w:eastAsia="DengXian"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DengXian"/>
                <w:lang w:val="en-US" w:eastAsia="zh-CN"/>
              </w:rPr>
            </w:pPr>
            <w:r>
              <w:rPr>
                <w:rFonts w:eastAsia="DengXian" w:hint="eastAsia"/>
                <w:lang w:val="en-US" w:eastAsia="zh-CN"/>
              </w:rPr>
              <w:t>N</w:t>
            </w:r>
          </w:p>
        </w:tc>
        <w:tc>
          <w:tcPr>
            <w:tcW w:w="6780" w:type="dxa"/>
          </w:tcPr>
          <w:p w14:paraId="2430F3FF" w14:textId="4837882E" w:rsidR="00DF0439" w:rsidRPr="00674008" w:rsidRDefault="00DF0439" w:rsidP="00CD63CF">
            <w:pPr>
              <w:jc w:val="both"/>
              <w:rPr>
                <w:rFonts w:eastAsia="DengXian"/>
                <w:lang w:val="en-US" w:eastAsia="zh-CN"/>
              </w:rPr>
            </w:pPr>
            <w:r>
              <w:rPr>
                <w:rFonts w:eastAsia="DengXian" w:hint="eastAsia"/>
                <w:lang w:val="en-US" w:eastAsia="zh-CN"/>
              </w:rPr>
              <w:t xml:space="preserve">See also our reply in </w:t>
            </w:r>
            <w:r w:rsidRPr="0010576B">
              <w:rPr>
                <w:b/>
                <w:bCs/>
              </w:rPr>
              <w:t>Phase 1: Question 7.5.1-2</w:t>
            </w:r>
            <w:r>
              <w:rPr>
                <w:rFonts w:eastAsia="DengXian"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w:t>
            </w:r>
            <w:proofErr w:type="spellEnd"/>
          </w:p>
        </w:tc>
        <w:tc>
          <w:tcPr>
            <w:tcW w:w="1372" w:type="dxa"/>
          </w:tcPr>
          <w:p w14:paraId="5DE06C2B" w14:textId="6D0F549B" w:rsidR="0058061C" w:rsidRPr="00674008" w:rsidRDefault="0058061C" w:rsidP="0058061C">
            <w:pPr>
              <w:tabs>
                <w:tab w:val="left" w:pos="551"/>
              </w:tabs>
              <w:jc w:val="both"/>
              <w:rPr>
                <w:rFonts w:eastAsia="DengXian"/>
                <w:lang w:val="en-US" w:eastAsia="zh-CN"/>
              </w:rPr>
            </w:pPr>
            <w:r>
              <w:rPr>
                <w:rFonts w:eastAsia="DengXian" w:hint="eastAsia"/>
                <w:lang w:val="en-US" w:eastAsia="zh-CN"/>
              </w:rPr>
              <w:t>Y</w:t>
            </w:r>
          </w:p>
        </w:tc>
        <w:tc>
          <w:tcPr>
            <w:tcW w:w="6780" w:type="dxa"/>
          </w:tcPr>
          <w:p w14:paraId="05A29EC4" w14:textId="002DAFE7" w:rsidR="0058061C" w:rsidRPr="00674008" w:rsidRDefault="0058061C" w:rsidP="0058061C">
            <w:pPr>
              <w:jc w:val="both"/>
              <w:rPr>
                <w:rFonts w:eastAsia="DengXian"/>
                <w:lang w:val="en-US" w:eastAsia="zh-CN"/>
              </w:rPr>
            </w:pPr>
            <w:r>
              <w:rPr>
                <w:rFonts w:eastAsia="DengXian" w:hint="eastAsia"/>
                <w:lang w:val="en-US" w:eastAsia="zh-CN"/>
              </w:rPr>
              <w:t>I</w:t>
            </w:r>
            <w:r>
              <w:rPr>
                <w:rFonts w:eastAsia="DengXian"/>
                <w:lang w:val="en-US" w:eastAsia="zh-CN"/>
              </w:rPr>
              <w:t xml:space="preserve">t is </w:t>
            </w:r>
            <w:proofErr w:type="spellStart"/>
            <w:r>
              <w:rPr>
                <w:rFonts w:eastAsia="DengXian"/>
                <w:lang w:val="en-US" w:eastAsia="zh-CN"/>
              </w:rPr>
              <w:t>benefical</w:t>
            </w:r>
            <w:proofErr w:type="spellEnd"/>
            <w:r>
              <w:rPr>
                <w:rFonts w:eastAsia="DengXian"/>
                <w:lang w:val="en-US" w:eastAsia="zh-CN"/>
              </w:rPr>
              <w:t xml:space="preserve"> to understand the cost saving potential. So far limited results have been reported so the final recommendation should be either based on the presented results, or subject to further results from </w:t>
            </w:r>
            <w:proofErr w:type="spellStart"/>
            <w:r>
              <w:rPr>
                <w:rFonts w:eastAsia="DengXian"/>
                <w:lang w:val="en-US" w:eastAsia="zh-CN"/>
              </w:rPr>
              <w:t>combiantions</w:t>
            </w:r>
            <w:proofErr w:type="spellEnd"/>
            <w:r>
              <w:rPr>
                <w:rFonts w:eastAsia="DengXian"/>
                <w:lang w:val="en-US" w:eastAsia="zh-CN"/>
              </w:rPr>
              <w:t xml:space="preserve">. We should not simply preclude it without study at all. </w:t>
            </w: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14" w:name="_Toc42165629"/>
      <w:bookmarkStart w:id="315" w:name="_Toc51768564"/>
      <w:bookmarkStart w:id="316" w:name="_Toc51771071"/>
      <w:r>
        <w:t>7</w:t>
      </w:r>
      <w:r w:rsidRPr="000E647A">
        <w:t>.</w:t>
      </w:r>
      <w:r w:rsidR="006A0EB3">
        <w:t>9</w:t>
      </w:r>
      <w:r w:rsidRPr="000E647A">
        <w:t>.3</w:t>
      </w:r>
      <w:r w:rsidRPr="000E647A">
        <w:tab/>
        <w:t xml:space="preserve">Analysis of </w:t>
      </w:r>
      <w:r>
        <w:t>performance impacts</w:t>
      </w:r>
      <w:bookmarkEnd w:id="314"/>
      <w:bookmarkEnd w:id="315"/>
      <w:bookmarkEnd w:id="316"/>
    </w:p>
    <w:p w14:paraId="596FE55B" w14:textId="338B146C" w:rsidR="00090EF0" w:rsidRPr="000E647A" w:rsidRDefault="00090EF0" w:rsidP="00090EF0">
      <w:pPr>
        <w:pStyle w:val="Heading3"/>
      </w:pPr>
      <w:bookmarkStart w:id="317" w:name="_Toc42165630"/>
      <w:bookmarkStart w:id="318" w:name="_Toc51768565"/>
      <w:bookmarkStart w:id="319" w:name="_Toc51771072"/>
      <w:r>
        <w:t>7</w:t>
      </w:r>
      <w:r w:rsidRPr="000E647A">
        <w:t>.</w:t>
      </w:r>
      <w:r w:rsidR="006A0EB3">
        <w:t>9</w:t>
      </w:r>
      <w:r w:rsidRPr="000E647A">
        <w:t>.4</w:t>
      </w:r>
      <w:r w:rsidRPr="000E647A">
        <w:tab/>
        <w:t xml:space="preserve">Analysis of </w:t>
      </w:r>
      <w:r>
        <w:t>coexistence with legacy UEs</w:t>
      </w:r>
      <w:bookmarkEnd w:id="317"/>
      <w:bookmarkEnd w:id="318"/>
      <w:bookmarkEnd w:id="319"/>
    </w:p>
    <w:p w14:paraId="34BEBF22" w14:textId="55F702ED" w:rsidR="00090EF0" w:rsidRPr="000E647A" w:rsidRDefault="00090EF0" w:rsidP="00090EF0">
      <w:pPr>
        <w:pStyle w:val="Heading3"/>
      </w:pPr>
      <w:bookmarkStart w:id="320" w:name="_Toc42165631"/>
      <w:bookmarkStart w:id="321" w:name="_Toc51768566"/>
      <w:bookmarkStart w:id="322" w:name="_Toc51771073"/>
      <w:r>
        <w:t>7</w:t>
      </w:r>
      <w:r w:rsidRPr="000E647A">
        <w:t>.</w:t>
      </w:r>
      <w:r w:rsidR="006A0EB3">
        <w:t>9</w:t>
      </w:r>
      <w:r w:rsidRPr="000E647A">
        <w:t>.</w:t>
      </w:r>
      <w:r>
        <w:t>5</w:t>
      </w:r>
      <w:r w:rsidRPr="000E647A">
        <w:tab/>
        <w:t>Analysis of specification impacts</w:t>
      </w:r>
      <w:bookmarkEnd w:id="320"/>
      <w:bookmarkEnd w:id="321"/>
      <w:bookmarkEnd w:id="322"/>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23" w:name="_Toc42034927"/>
      <w:bookmarkStart w:id="324" w:name="_Toc42211937"/>
      <w:bookmarkStart w:id="325" w:name="_Hlk41391803"/>
      <w:r>
        <w:t>References</w:t>
      </w:r>
      <w:bookmarkEnd w:id="323"/>
      <w:bookmarkEnd w:id="324"/>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5"/>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CC1C27" w:rsidP="00903501">
            <w:pPr>
              <w:rPr>
                <w:color w:val="0000FF"/>
                <w:u w:val="single"/>
              </w:rPr>
            </w:pPr>
            <w:hyperlink r:id="rId19"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0"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CC1C27" w:rsidP="00903501">
            <w:pPr>
              <w:rPr>
                <w:color w:val="0000FF"/>
                <w:u w:val="single"/>
              </w:rPr>
            </w:pPr>
            <w:hyperlink r:id="rId21"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CC1C27" w:rsidP="00903501">
            <w:pPr>
              <w:rPr>
                <w:color w:val="0000FF"/>
                <w:u w:val="single"/>
              </w:rPr>
            </w:pPr>
            <w:hyperlink r:id="rId22"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3"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CC1C27" w:rsidP="00903501">
            <w:pPr>
              <w:rPr>
                <w:color w:val="0000FF"/>
                <w:u w:val="single"/>
              </w:rPr>
            </w:pPr>
            <w:hyperlink r:id="rId24"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5"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CC1C27" w:rsidP="00903501">
            <w:pPr>
              <w:rPr>
                <w:color w:val="0000FF"/>
                <w:u w:val="single"/>
              </w:rPr>
            </w:pPr>
            <w:hyperlink r:id="rId26"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CC1C27" w:rsidP="00903501">
            <w:pPr>
              <w:rPr>
                <w:color w:val="0000FF"/>
                <w:u w:val="single"/>
              </w:rPr>
            </w:pPr>
            <w:hyperlink r:id="rId27"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CC1C27" w:rsidP="00903501">
            <w:pPr>
              <w:rPr>
                <w:color w:val="0000FF"/>
                <w:u w:val="single"/>
              </w:rPr>
            </w:pPr>
            <w:hyperlink r:id="rId28"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lastRenderedPageBreak/>
              <w:t>[8]</w:t>
            </w:r>
          </w:p>
        </w:tc>
        <w:tc>
          <w:tcPr>
            <w:tcW w:w="1456" w:type="dxa"/>
            <w:tcMar>
              <w:top w:w="0" w:type="dxa"/>
              <w:left w:w="70" w:type="dxa"/>
              <w:bottom w:w="0" w:type="dxa"/>
              <w:right w:w="70" w:type="dxa"/>
            </w:tcMar>
            <w:hideMark/>
          </w:tcPr>
          <w:p w14:paraId="3B18D841" w14:textId="3B216EFD" w:rsidR="00903501" w:rsidRPr="00903501" w:rsidRDefault="00CC1C27" w:rsidP="00903501">
            <w:pPr>
              <w:rPr>
                <w:color w:val="0000FF"/>
                <w:u w:val="single"/>
              </w:rPr>
            </w:pPr>
            <w:hyperlink r:id="rId29"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0"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CC1C27" w:rsidP="00903501">
            <w:pPr>
              <w:rPr>
                <w:color w:val="0000FF"/>
                <w:u w:val="single"/>
              </w:rPr>
            </w:pPr>
            <w:hyperlink r:id="rId31"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CC1C27" w:rsidP="00903501">
            <w:pPr>
              <w:rPr>
                <w:color w:val="0000FF"/>
                <w:u w:val="single"/>
              </w:rPr>
            </w:pPr>
            <w:hyperlink r:id="rId32"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CC1C27" w:rsidP="00903501">
            <w:pPr>
              <w:rPr>
                <w:color w:val="0000FF"/>
                <w:u w:val="single"/>
              </w:rPr>
            </w:pPr>
            <w:hyperlink r:id="rId33"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CC1C27" w:rsidP="00903501">
            <w:pPr>
              <w:rPr>
                <w:color w:val="0000FF"/>
                <w:u w:val="single"/>
              </w:rPr>
            </w:pPr>
            <w:hyperlink r:id="rId34"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5"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CC1C27" w:rsidP="00903501">
            <w:pPr>
              <w:rPr>
                <w:color w:val="0000FF"/>
                <w:u w:val="single"/>
              </w:rPr>
            </w:pPr>
            <w:hyperlink r:id="rId36"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CC1C27" w:rsidP="00903501">
            <w:pPr>
              <w:rPr>
                <w:color w:val="0000FF"/>
                <w:u w:val="single"/>
              </w:rPr>
            </w:pPr>
            <w:hyperlink r:id="rId37"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CC1C27" w:rsidP="00903501">
            <w:pPr>
              <w:rPr>
                <w:color w:val="0000FF"/>
                <w:u w:val="single"/>
              </w:rPr>
            </w:pPr>
            <w:hyperlink r:id="rId38"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9"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CC1C27" w:rsidP="00903501">
            <w:pPr>
              <w:rPr>
                <w:color w:val="0000FF"/>
                <w:u w:val="single"/>
              </w:rPr>
            </w:pPr>
            <w:hyperlink r:id="rId40"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CC1C27" w:rsidP="00903501">
            <w:pPr>
              <w:rPr>
                <w:color w:val="0000FF"/>
                <w:u w:val="single"/>
              </w:rPr>
            </w:pPr>
            <w:hyperlink r:id="rId41"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CC1C27" w:rsidP="00903501">
            <w:pPr>
              <w:rPr>
                <w:color w:val="0000FF"/>
                <w:u w:val="single"/>
              </w:rPr>
            </w:pPr>
            <w:hyperlink r:id="rId42"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CC1C27" w:rsidP="00903501">
            <w:pPr>
              <w:rPr>
                <w:color w:val="0000FF"/>
                <w:u w:val="single"/>
              </w:rPr>
            </w:pPr>
            <w:hyperlink r:id="rId43"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CC1C27" w:rsidP="00903501">
            <w:pPr>
              <w:rPr>
                <w:color w:val="0000FF"/>
                <w:u w:val="single"/>
              </w:rPr>
            </w:pPr>
            <w:hyperlink r:id="rId44"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CC1C27" w:rsidP="00903501">
            <w:pPr>
              <w:rPr>
                <w:color w:val="0000FF"/>
                <w:u w:val="single"/>
              </w:rPr>
            </w:pPr>
            <w:hyperlink r:id="rId45"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CC1C27" w:rsidP="00903501">
            <w:pPr>
              <w:rPr>
                <w:color w:val="0000FF"/>
                <w:u w:val="single"/>
              </w:rPr>
            </w:pPr>
            <w:hyperlink r:id="rId46"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CC1C27" w:rsidP="00903501">
            <w:pPr>
              <w:rPr>
                <w:color w:val="0000FF"/>
                <w:u w:val="single"/>
              </w:rPr>
            </w:pPr>
            <w:hyperlink r:id="rId47"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CC1C27" w:rsidP="00903501">
            <w:pPr>
              <w:rPr>
                <w:color w:val="0000FF"/>
                <w:u w:val="single"/>
              </w:rPr>
            </w:pPr>
            <w:hyperlink r:id="rId48"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CC1C27" w:rsidP="00903501">
            <w:pPr>
              <w:rPr>
                <w:color w:val="0000FF"/>
                <w:u w:val="single"/>
              </w:rPr>
            </w:pPr>
            <w:hyperlink r:id="rId49"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CC1C27" w:rsidP="00903501">
            <w:pPr>
              <w:rPr>
                <w:color w:val="0000FF"/>
                <w:u w:val="single"/>
              </w:rPr>
            </w:pPr>
            <w:hyperlink r:id="rId50"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CC1C27" w:rsidP="00903501">
            <w:pPr>
              <w:rPr>
                <w:color w:val="0000FF"/>
                <w:u w:val="single"/>
              </w:rPr>
            </w:pPr>
            <w:hyperlink r:id="rId51"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CC1C27" w:rsidP="00903501">
            <w:pPr>
              <w:rPr>
                <w:color w:val="0000FF"/>
                <w:u w:val="single"/>
              </w:rPr>
            </w:pPr>
            <w:hyperlink r:id="rId52"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CC1C27" w:rsidP="00711D4B">
            <w:pPr>
              <w:rPr>
                <w:color w:val="0000FF"/>
                <w:u w:val="single"/>
              </w:rPr>
            </w:pPr>
            <w:hyperlink r:id="rId53"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CC1C27" w:rsidP="00711D4B">
            <w:pPr>
              <w:rPr>
                <w:color w:val="0000FF"/>
                <w:u w:val="single"/>
              </w:rPr>
            </w:pPr>
            <w:hyperlink r:id="rId54"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CC1C27" w:rsidP="00711D4B">
            <w:pPr>
              <w:rPr>
                <w:color w:val="0000FF"/>
                <w:u w:val="single"/>
              </w:rPr>
            </w:pPr>
            <w:hyperlink r:id="rId55"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CC1C27" w:rsidP="00711D4B">
            <w:pPr>
              <w:rPr>
                <w:color w:val="0000FF"/>
                <w:u w:val="single"/>
              </w:rPr>
            </w:pPr>
            <w:hyperlink r:id="rId56"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CC1C27" w:rsidP="00711D4B">
            <w:pPr>
              <w:rPr>
                <w:color w:val="0000FF"/>
                <w:u w:val="single"/>
              </w:rPr>
            </w:pPr>
            <w:hyperlink r:id="rId57"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CC1C27" w:rsidP="00711D4B">
            <w:pPr>
              <w:rPr>
                <w:color w:val="0000FF"/>
                <w:u w:val="single"/>
              </w:rPr>
            </w:pPr>
            <w:hyperlink r:id="rId58"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lastRenderedPageBreak/>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CC1C27" w:rsidP="002C3FEA">
            <w:pPr>
              <w:rPr>
                <w:rStyle w:val="Hyperlink"/>
                <w:color w:val="0000FF"/>
              </w:rPr>
            </w:pPr>
            <w:hyperlink r:id="rId59"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CC1C27" w:rsidP="000506FD">
            <w:pPr>
              <w:rPr>
                <w:rStyle w:val="Hyperlink"/>
                <w:color w:val="0000FF"/>
              </w:rPr>
            </w:pPr>
            <w:hyperlink r:id="rId60"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CC1C27" w:rsidP="000506FD">
            <w:pPr>
              <w:rPr>
                <w:rStyle w:val="Hyperlink"/>
                <w:color w:val="auto"/>
                <w:u w:val="none"/>
              </w:rPr>
            </w:pPr>
            <w:hyperlink r:id="rId61"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CC1C27" w:rsidP="000D6B63">
            <w:pPr>
              <w:rPr>
                <w:rStyle w:val="Hyperlink"/>
                <w:color w:val="auto"/>
                <w:u w:val="none"/>
              </w:rPr>
            </w:pPr>
            <w:hyperlink r:id="rId62"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761DF" w14:textId="77777777" w:rsidR="00CC1C27" w:rsidRDefault="00CC1C27" w:rsidP="00581A60">
      <w:pPr>
        <w:spacing w:after="0"/>
      </w:pPr>
      <w:r>
        <w:separator/>
      </w:r>
    </w:p>
  </w:endnote>
  <w:endnote w:type="continuationSeparator" w:id="0">
    <w:p w14:paraId="12BB508F" w14:textId="77777777" w:rsidR="00CC1C27" w:rsidRDefault="00CC1C27" w:rsidP="00581A60">
      <w:pPr>
        <w:spacing w:after="0"/>
      </w:pPr>
      <w:r>
        <w:continuationSeparator/>
      </w:r>
    </w:p>
  </w:endnote>
  <w:endnote w:type="continuationNotice" w:id="1">
    <w:p w14:paraId="3800A375" w14:textId="77777777" w:rsidR="00CC1C27" w:rsidRDefault="00CC1C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6E24F" w14:textId="77777777" w:rsidR="00CC1C27" w:rsidRDefault="00CC1C27" w:rsidP="00581A60">
      <w:pPr>
        <w:spacing w:after="0"/>
      </w:pPr>
      <w:r>
        <w:separator/>
      </w:r>
    </w:p>
  </w:footnote>
  <w:footnote w:type="continuationSeparator" w:id="0">
    <w:p w14:paraId="27CDC1AD" w14:textId="77777777" w:rsidR="00CC1C27" w:rsidRDefault="00CC1C27" w:rsidP="00581A60">
      <w:pPr>
        <w:spacing w:after="0"/>
      </w:pPr>
      <w:r>
        <w:continuationSeparator/>
      </w:r>
    </w:p>
  </w:footnote>
  <w:footnote w:type="continuationNotice" w:id="1">
    <w:p w14:paraId="5FFE305E" w14:textId="77777777" w:rsidR="00CC1C27" w:rsidRDefault="00CC1C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4"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9"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4"/>
  </w:num>
  <w:num w:numId="2">
    <w:abstractNumId w:val="22"/>
  </w:num>
  <w:num w:numId="3">
    <w:abstractNumId w:val="29"/>
  </w:num>
  <w:num w:numId="4">
    <w:abstractNumId w:val="28"/>
  </w:num>
  <w:num w:numId="5">
    <w:abstractNumId w:val="45"/>
  </w:num>
  <w:num w:numId="6">
    <w:abstractNumId w:val="17"/>
  </w:num>
  <w:num w:numId="7">
    <w:abstractNumId w:val="39"/>
  </w:num>
  <w:num w:numId="8">
    <w:abstractNumId w:val="1"/>
  </w:num>
  <w:num w:numId="9">
    <w:abstractNumId w:val="32"/>
  </w:num>
  <w:num w:numId="10">
    <w:abstractNumId w:val="21"/>
  </w:num>
  <w:num w:numId="11">
    <w:abstractNumId w:val="53"/>
  </w:num>
  <w:num w:numId="12">
    <w:abstractNumId w:val="50"/>
  </w:num>
  <w:num w:numId="13">
    <w:abstractNumId w:val="40"/>
  </w:num>
  <w:num w:numId="14">
    <w:abstractNumId w:val="2"/>
  </w:num>
  <w:num w:numId="15">
    <w:abstractNumId w:val="14"/>
  </w:num>
  <w:num w:numId="16">
    <w:abstractNumId w:val="52"/>
  </w:num>
  <w:num w:numId="17">
    <w:abstractNumId w:val="31"/>
  </w:num>
  <w:num w:numId="18">
    <w:abstractNumId w:val="7"/>
  </w:num>
  <w:num w:numId="19">
    <w:abstractNumId w:val="23"/>
  </w:num>
  <w:num w:numId="20">
    <w:abstractNumId w:val="4"/>
  </w:num>
  <w:num w:numId="21">
    <w:abstractNumId w:val="35"/>
  </w:num>
  <w:num w:numId="22">
    <w:abstractNumId w:val="9"/>
  </w:num>
  <w:num w:numId="23">
    <w:abstractNumId w:val="10"/>
  </w:num>
  <w:num w:numId="24">
    <w:abstractNumId w:val="41"/>
  </w:num>
  <w:num w:numId="25">
    <w:abstractNumId w:val="51"/>
  </w:num>
  <w:num w:numId="26">
    <w:abstractNumId w:val="26"/>
  </w:num>
  <w:num w:numId="27">
    <w:abstractNumId w:val="58"/>
  </w:num>
  <w:num w:numId="28">
    <w:abstractNumId w:val="13"/>
  </w:num>
  <w:num w:numId="29">
    <w:abstractNumId w:val="36"/>
  </w:num>
  <w:num w:numId="30">
    <w:abstractNumId w:val="59"/>
  </w:num>
  <w:num w:numId="31">
    <w:abstractNumId w:val="0"/>
  </w:num>
  <w:num w:numId="32">
    <w:abstractNumId w:val="48"/>
  </w:num>
  <w:num w:numId="33">
    <w:abstractNumId w:val="37"/>
  </w:num>
  <w:num w:numId="34">
    <w:abstractNumId w:val="5"/>
  </w:num>
  <w:num w:numId="35">
    <w:abstractNumId w:val="3"/>
  </w:num>
  <w:num w:numId="36">
    <w:abstractNumId w:val="19"/>
  </w:num>
  <w:num w:numId="37">
    <w:abstractNumId w:val="25"/>
  </w:num>
  <w:num w:numId="38">
    <w:abstractNumId w:val="30"/>
  </w:num>
  <w:num w:numId="39">
    <w:abstractNumId w:val="44"/>
  </w:num>
  <w:num w:numId="40">
    <w:abstractNumId w:val="12"/>
  </w:num>
  <w:num w:numId="41">
    <w:abstractNumId w:val="56"/>
  </w:num>
  <w:num w:numId="42">
    <w:abstractNumId w:val="46"/>
  </w:num>
  <w:num w:numId="43">
    <w:abstractNumId w:val="38"/>
  </w:num>
  <w:num w:numId="44">
    <w:abstractNumId w:val="27"/>
  </w:num>
  <w:num w:numId="45">
    <w:abstractNumId w:val="34"/>
  </w:num>
  <w:num w:numId="46">
    <w:abstractNumId w:val="11"/>
  </w:num>
  <w:num w:numId="47">
    <w:abstractNumId w:val="4"/>
  </w:num>
  <w:num w:numId="48">
    <w:abstractNumId w:val="15"/>
  </w:num>
  <w:num w:numId="49">
    <w:abstractNumId w:val="48"/>
  </w:num>
  <w:num w:numId="50">
    <w:abstractNumId w:val="60"/>
  </w:num>
  <w:num w:numId="51">
    <w:abstractNumId w:val="8"/>
  </w:num>
  <w:num w:numId="52">
    <w:abstractNumId w:val="55"/>
  </w:num>
  <w:num w:numId="53">
    <w:abstractNumId w:val="57"/>
  </w:num>
  <w:num w:numId="54">
    <w:abstractNumId w:val="49"/>
  </w:num>
  <w:num w:numId="55">
    <w:abstractNumId w:val="6"/>
  </w:num>
  <w:num w:numId="56">
    <w:abstractNumId w:val="47"/>
  </w:num>
  <w:num w:numId="57">
    <w:abstractNumId w:val="42"/>
  </w:num>
  <w:num w:numId="58">
    <w:abstractNumId w:val="18"/>
  </w:num>
  <w:num w:numId="59">
    <w:abstractNumId w:val="33"/>
  </w:num>
  <w:num w:numId="60">
    <w:abstractNumId w:val="16"/>
  </w:num>
  <w:num w:numId="61">
    <w:abstractNumId w:val="24"/>
  </w:num>
  <w:num w:numId="62">
    <w:abstractNumId w:val="20"/>
  </w:num>
  <w:num w:numId="63">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embedSystemFonts/>
  <w:bordersDoNotSurroundHeader/>
  <w:bordersDoNotSurroundFooter/>
  <w:hideSpellingErrors/>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89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3A3B"/>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2466"/>
    <w:rsid w:val="00A1282E"/>
    <w:rsid w:val="00A12E98"/>
    <w:rsid w:val="00A131ED"/>
    <w:rsid w:val="00A13FF7"/>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43F"/>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50D"/>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1"/>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715.zip" TargetMode="External"/><Relationship Id="rId39" Type="http://schemas.openxmlformats.org/officeDocument/2006/relationships/hyperlink" Target="https://www.3gpp.org/ftp/TSG_RAN/WG1_RL1/TSGR1_103-e/Docs/R1-2008170.zip" TargetMode="External"/><Relationship Id="rId21" Type="http://schemas.openxmlformats.org/officeDocument/2006/relationships/hyperlink" Target="https://www.3gpp.org/ftp/TSG_RAN/WG1_RL1/TSGR1_103-e/Docs/R1-2007534.zip" TargetMode="External"/><Relationship Id="rId34" Type="http://schemas.openxmlformats.org/officeDocument/2006/relationships/hyperlink" Target="https://www.3gpp.org/ftp/TSG_RAN/WG1_RL1/TSGR1_103-e/Docs/R1-2008857.zip" TargetMode="External"/><Relationship Id="rId42" Type="http://schemas.openxmlformats.org/officeDocument/2006/relationships/hyperlink" Target="https://www.3gpp.org/ftp/TSG_RAN/WG1_RL1/TSGR1_103-e/Docs/R1-2008315.zip" TargetMode="External"/><Relationship Id="rId47" Type="http://schemas.openxmlformats.org/officeDocument/2006/relationships/hyperlink" Target="https://www.3gpp.org/ftp/TSG_RAN/WG1_RL1/TSGR1_103-e/Docs/R1-2008510.zip" TargetMode="External"/><Relationship Id="rId50" Type="http://schemas.openxmlformats.org/officeDocument/2006/relationships/hyperlink" Target="https://www.3gpp.org/ftp/TSG_RAN/WG1_RL1/TSGR1_103-e/Docs/R1-2008620.zip" TargetMode="External"/><Relationship Id="rId55" Type="http://schemas.openxmlformats.org/officeDocument/2006/relationships/hyperlink" Target="https://www.3gpp.org/ftp/TSG_RAN/WG1_RL1/TSGR1_103-e/Docs/R1-2008019.zip"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9" Type="http://schemas.openxmlformats.org/officeDocument/2006/relationships/hyperlink" Target="https://www.3gpp.org/ftp/tsg_ran/WG1_RL1/TSGR1_103-e/Docs/R1-2009025.zip" TargetMode="External"/><Relationship Id="rId11" Type="http://schemas.openxmlformats.org/officeDocument/2006/relationships/hyperlink" Target="https://www.3gpp.org/ftp/tsg_ran/WG1_RL1/TSGR1_103-e/Docs/R1-2008869.zip" TargetMode="External"/><Relationship Id="rId24" Type="http://schemas.openxmlformats.org/officeDocument/2006/relationships/hyperlink" Target="https://www.3gpp.org/ftp/tsg_ran/WG1_RL1/TSGR1_103-e/Docs/R1-2009212.zip" TargetMode="External"/><Relationship Id="rId32" Type="http://schemas.openxmlformats.org/officeDocument/2006/relationships/hyperlink" Target="https://www.3gpp.org/ftp/TSG_RAN/WG1_RL1/TSGR1_103-e/Docs/R1-2008048.zip" TargetMode="External"/><Relationship Id="rId37" Type="http://schemas.openxmlformats.org/officeDocument/2006/relationships/hyperlink" Target="https://www.3gpp.org/ftp/TSG_RAN/WG1_RL1/TSGR1_103-e/Docs/R1-2008114.zip" TargetMode="External"/><Relationship Id="rId40" Type="http://schemas.openxmlformats.org/officeDocument/2006/relationships/hyperlink" Target="https://www.3gpp.org/ftp/TSG_RAN/WG1_RL1/TSGR1_103-e/Docs/R1-2008260.zip" TargetMode="External"/><Relationship Id="rId45" Type="http://schemas.openxmlformats.org/officeDocument/2006/relationships/hyperlink" Target="https://www.3gpp.org/ftp/TSG_RAN/WG1_RL1/TSGR1_103-e/Docs/R1-2008394.zip" TargetMode="External"/><Relationship Id="rId53" Type="http://schemas.openxmlformats.org/officeDocument/2006/relationships/hyperlink" Target="https://www.3gpp.org/ftp/TSG_RAN/WG1_RL1/TSGR1_103-e/Docs/R1-2007599.zip" TargetMode="External"/><Relationship Id="rId58" Type="http://schemas.openxmlformats.org/officeDocument/2006/relationships/hyperlink" Target="https://www.3gpp.org/ftp/TSG_RAN/WG1_RL1/TSGR1_103-e/Docs/R1-2008741.zip" TargetMode="External"/><Relationship Id="rId5" Type="http://schemas.openxmlformats.org/officeDocument/2006/relationships/numbering" Target="numbering.xml"/><Relationship Id="rId61" Type="http://schemas.openxmlformats.org/officeDocument/2006/relationships/hyperlink" Target="https://www.3gpp.org/ftp/tsg_ran/TSG_RAN/TSGR_89e/Docs/RP-201676.zip" TargetMode="External"/><Relationship Id="rId19" Type="http://schemas.openxmlformats.org/officeDocument/2006/relationships/hyperlink" Target="https://www.3gpp.org/ftp/tsg_ran/WG1_RL1/TSGR1_103-e/Docs/R1-2008837.zip"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9318.zip" TargetMode="External"/><Relationship Id="rId27" Type="http://schemas.openxmlformats.org/officeDocument/2006/relationships/hyperlink" Target="https://www.3gpp.org/ftp/TSG_RAN/WG1_RL1/TSGR1_103-e/Docs/R1-2007862.zip" TargetMode="External"/><Relationship Id="rId30" Type="http://schemas.openxmlformats.org/officeDocument/2006/relationships/hyperlink" Target="https://www.3gpp.org/ftp/TSG_RAN/WG1_RL1/TSGR1_103-e/Docs/R1-2007947.zip" TargetMode="External"/><Relationship Id="rId35" Type="http://schemas.openxmlformats.org/officeDocument/2006/relationships/hyperlink" Target="https://www.3gpp.org/ftp/TSG_RAN/WG1_RL1/TSGR1_103-e/Docs/R1-2008084.zip" TargetMode="External"/><Relationship Id="rId43" Type="http://schemas.openxmlformats.org/officeDocument/2006/relationships/hyperlink" Target="https://www.3gpp.org/ftp/TSG_RAN/WG1_RL1/TSGR1_103-e/Docs/R1-2008366.zip" TargetMode="External"/><Relationship Id="rId48" Type="http://schemas.openxmlformats.org/officeDocument/2006/relationships/hyperlink" Target="https://www.3gpp.org/ftp/TSG_RAN/WG1_RL1/TSGR1_103-e/Docs/R1-2008551.zip" TargetMode="External"/><Relationship Id="rId56" Type="http://schemas.openxmlformats.org/officeDocument/2006/relationships/hyperlink" Target="https://www.3gpp.org/ftp/TSG_RAN/WG1_RL1/TSGR1_103-e/Docs/R1-2008101.zip"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3-e/Docs/R1-200868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7668.zip" TargetMode="External"/><Relationship Id="rId33" Type="http://schemas.openxmlformats.org/officeDocument/2006/relationships/hyperlink" Target="https://www.3gpp.org/ftp/TSG_RAN/WG1_RL1/TSGR1_103-e/Docs/R1-2008068.zip" TargetMode="External"/><Relationship Id="rId38" Type="http://schemas.openxmlformats.org/officeDocument/2006/relationships/hyperlink" Target="https://www.3gpp.org/ftp/TSG_RAN/WG1_RL1/TSGR1_103-e/Docs/R1-2008875.zip" TargetMode="External"/><Relationship Id="rId46" Type="http://schemas.openxmlformats.org/officeDocument/2006/relationships/hyperlink" Target="https://www.3gpp.org/ftp/TSG_RAN/WG1_RL1/TSGR1_103-e/Docs/R1-2008469.zip" TargetMode="External"/><Relationship Id="rId59" Type="http://schemas.openxmlformats.org/officeDocument/2006/relationships/hyperlink" Target="https://www.3gpp.org/ftp/TSG_RAN/WG1_RL1/TSGR1_102-e/Docs/R1-2007482.zip" TargetMode="External"/><Relationship Id="rId20" Type="http://schemas.openxmlformats.org/officeDocument/2006/relationships/hyperlink" Target="https://www.3gpp.org/ftp/TSG_RAN/WG1_RL1/TSGR1_103-e/Docs/R1-2007529.zip" TargetMode="External"/><Relationship Id="rId41" Type="http://schemas.openxmlformats.org/officeDocument/2006/relationships/hyperlink" Target="https://www.3gpp.org/ftp/TSG_RAN/WG1_RL1/TSGR1_103-e/Docs/R1-2008294.zip" TargetMode="External"/><Relationship Id="rId54" Type="http://schemas.openxmlformats.org/officeDocument/2006/relationships/hyperlink" Target="https://www.3gpp.org/ftp/TSG_RAN/WG1_RL1/TSGR1_103-e/Docs/R1-2007671.zip" TargetMode="External"/><Relationship Id="rId62" Type="http://schemas.openxmlformats.org/officeDocument/2006/relationships/hyperlink" Target="https://www.3gpp.org/ftp/TSG_RAN/WG1_RL1/TSGR1_102-e/Docs/R1-20074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596.zip" TargetMode="External"/><Relationship Id="rId28" Type="http://schemas.openxmlformats.org/officeDocument/2006/relationships/hyperlink" Target="https://www.3gpp.org/ftp/TSG_RAN/WG1_RL1/TSGR1_103-e/Docs/R1-2007887.zip" TargetMode="External"/><Relationship Id="rId36" Type="http://schemas.openxmlformats.org/officeDocument/2006/relationships/hyperlink" Target="https://www.3gpp.org/ftp/TSG_RAN/WG1_RL1/TSGR1_103-e/Docs/R1-2008100.zip" TargetMode="External"/><Relationship Id="rId49" Type="http://schemas.openxmlformats.org/officeDocument/2006/relationships/hyperlink" Target="https://www.3gpp.org/ftp/TSG_RAN/WG1_RL1/TSGR1_103-e/Docs/R1-2008581.zip" TargetMode="External"/><Relationship Id="rId57" Type="http://schemas.openxmlformats.org/officeDocument/2006/relationships/hyperlink" Target="https://www.3gpp.org/ftp/TSG_RAN/WG1_RL1/TSGR1_103-e/Docs/R1-2008623.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8016.zip" TargetMode="External"/><Relationship Id="rId44" Type="http://schemas.openxmlformats.org/officeDocument/2006/relationships/hyperlink" Target="https://www.3gpp.org/ftp/TSG_RAN/WG1_RL1/TSGR1_103-e/Docs/R1-2008382.zip" TargetMode="External"/><Relationship Id="rId52" Type="http://schemas.openxmlformats.org/officeDocument/2006/relationships/hyperlink" Target="https://www.3gpp.org/ftp/TSG_RAN/WG1_RL1/TSGR1_103-e/Docs/R1-2008738.zip" TargetMode="External"/><Relationship Id="rId60" Type="http://schemas.openxmlformats.org/officeDocument/2006/relationships/hyperlink" Target="https://www.3gpp.org/ftp/tsg_ran/TSG_RAN/TSGR_89e/Docs/RP-201677.zip"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4.xml><?xml version="1.0" encoding="utf-8"?>
<ds:datastoreItem xmlns:ds="http://schemas.openxmlformats.org/officeDocument/2006/customXml" ds:itemID="{5F030705-CA08-4CA4-9DE1-EB2E04A5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116</Pages>
  <Words>45469</Words>
  <Characters>240991</Characters>
  <Application>Microsoft Office Word</Application>
  <DocSecurity>0</DocSecurity>
  <Lines>2008</Lines>
  <Paragraphs>571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285889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2020-11-02T12:50:00Z</dcterms:created>
  <dcterms:modified xsi:type="dcterms:W3CDTF">2020-11-02T12:53:00Z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