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CD8347A" w:rsidR="003A043D" w:rsidRPr="0042310C" w:rsidRDefault="003A043D" w:rsidP="003A043D">
      <w:pPr>
        <w:pStyle w:val="a5"/>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8"/>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1C54AA41" w14:textId="0AECEAA4" w:rsidR="0079766C" w:rsidRPr="0079766C" w:rsidRDefault="0079766C" w:rsidP="003A0267">
      <w:pPr>
        <w:jc w:val="both"/>
        <w:rPr>
          <w:color w:val="FF0000"/>
          <w:szCs w:val="22"/>
          <w:lang w:val="en-US"/>
        </w:rPr>
      </w:pPr>
      <w:r w:rsidRPr="0079766C">
        <w:rPr>
          <w:color w:val="FF0000"/>
          <w:szCs w:val="22"/>
          <w:lang w:val="en-US"/>
        </w:rPr>
        <w:t xml:space="preserve">In this round of the email discussion, please check the </w:t>
      </w:r>
      <w:r w:rsidRPr="0079766C">
        <w:rPr>
          <w:color w:val="FF0000"/>
          <w:szCs w:val="22"/>
          <w:highlight w:val="yellow"/>
          <w:lang w:val="en-US"/>
        </w:rPr>
        <w:t>Phase 1</w:t>
      </w:r>
      <w:r w:rsidRPr="0079766C">
        <w:rPr>
          <w:color w:val="FF0000"/>
          <w:szCs w:val="22"/>
          <w:lang w:val="en-US"/>
        </w:rPr>
        <w:t xml:space="preserve"> proposals/questions tagged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 xml:space="preserve"> (search for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w:t>
      </w:r>
    </w:p>
    <w:p w14:paraId="16271CFC" w14:textId="2C8ECFC2" w:rsidR="00D1338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12" w:history="1">
        <w:r w:rsidRPr="00B82271">
          <w:rPr>
            <w:rStyle w:val="af8"/>
          </w:rPr>
          <w:t>RedCapCost-v024-FL-Si02-SONY2.xlsx</w:t>
        </w:r>
      </w:hyperlink>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lastRenderedPageBreak/>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作成者"/>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作成者"/>
                <w:rFonts w:eastAsia="Calibri"/>
                <w:lang w:val="en-US" w:eastAsia="ja-JP"/>
              </w:rPr>
            </w:pPr>
          </w:p>
          <w:p w14:paraId="36DE4B26" w14:textId="5D112043" w:rsidR="00CE3070" w:rsidRDefault="00E776C1" w:rsidP="00E776C1">
            <w:pPr>
              <w:spacing w:line="252" w:lineRule="auto"/>
              <w:contextualSpacing/>
              <w:jc w:val="both"/>
              <w:rPr>
                <w:ins w:id="6" w:author="作成者"/>
              </w:rPr>
            </w:pPr>
            <w:r w:rsidRPr="00C959EA">
              <w:rPr>
                <w:rFonts w:eastAsia="Calibri"/>
                <w:lang w:val="en-US" w:eastAsia="ja-JP"/>
              </w:rPr>
              <w:t xml:space="preserve">The study considered impacts on cost/complexity reduction from support of </w:t>
            </w:r>
            <w:ins w:id="7" w:author="作成者">
              <w:r w:rsidR="00765DB3">
                <w:rPr>
                  <w:rFonts w:eastAsia="Calibri"/>
                  <w:lang w:val="en-US" w:eastAsia="ja-JP"/>
                </w:rPr>
                <w:t xml:space="preserve">(single-carrier) operation in </w:t>
              </w:r>
            </w:ins>
            <w:r w:rsidRPr="00C959EA">
              <w:rPr>
                <w:rFonts w:eastAsia="Calibri"/>
                <w:lang w:val="en-US" w:eastAsia="ja-JP"/>
              </w:rPr>
              <w:t>multiple RF bands with FR1 and FR2</w:t>
            </w:r>
            <w:ins w:id="8" w:author="作成者">
              <w:r w:rsidR="00AB7A4A" w:rsidRPr="00C959EA">
                <w:rPr>
                  <w:rFonts w:eastAsia="Calibri"/>
                  <w:lang w:val="en-US" w:eastAsia="ja-JP"/>
                </w:rPr>
                <w:t>, under the assumption that the multi-band support may affect the RF cost but not the baseband cost significantly</w:t>
              </w:r>
            </w:ins>
            <w:r w:rsidRPr="00C959EA">
              <w:rPr>
                <w:rFonts w:eastAsia="Calibri"/>
                <w:lang w:val="en-US" w:eastAsia="ja-JP"/>
              </w:rPr>
              <w:t>.</w:t>
            </w:r>
            <w:ins w:id="9" w:author="作成者">
              <w:r w:rsidR="003B0BB0">
                <w:t xml:space="preserve"> </w:t>
              </w:r>
            </w:ins>
          </w:p>
          <w:p w14:paraId="5EC1BDF3" w14:textId="49A0F189" w:rsidR="00CE3070" w:rsidRDefault="00CE3070" w:rsidP="00E776C1">
            <w:pPr>
              <w:spacing w:line="252" w:lineRule="auto"/>
              <w:contextualSpacing/>
              <w:jc w:val="both"/>
              <w:rPr>
                <w:ins w:id="10" w:author="作成者"/>
              </w:rPr>
            </w:pPr>
          </w:p>
          <w:p w14:paraId="3E5F01F1" w14:textId="1C8B4998" w:rsidR="00CE3070" w:rsidRPr="00C959EA" w:rsidRDefault="00CE3070" w:rsidP="00E776C1">
            <w:pPr>
              <w:spacing w:line="252" w:lineRule="auto"/>
              <w:contextualSpacing/>
              <w:jc w:val="both"/>
              <w:rPr>
                <w:rFonts w:eastAsia="Calibri"/>
                <w:lang w:val="en-US" w:eastAsia="ja-JP"/>
              </w:rPr>
            </w:pPr>
            <w:ins w:id="11" w:author="作成者">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f"/>
              <w:rPr>
                <w:rFonts w:ascii="Times New Roman" w:hAnsi="Times New Roman"/>
              </w:rPr>
            </w:pPr>
          </w:p>
        </w:tc>
      </w:tr>
    </w:tbl>
    <w:p w14:paraId="708F4AB8" w14:textId="4B4772A3" w:rsidR="0070729C" w:rsidRDefault="0070729C" w:rsidP="00316DC8">
      <w:pPr>
        <w:pStyle w:val="af"/>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7"/>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游明朝"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游明朝"/>
                <w:lang w:val="en-US" w:eastAsia="ja-JP"/>
              </w:rPr>
            </w:pPr>
            <w:r>
              <w:rPr>
                <w:rFonts w:eastAsia="游明朝"/>
                <w:lang w:val="en-US" w:eastAsia="ja-JP"/>
              </w:rPr>
              <w:t>Apple</w:t>
            </w:r>
          </w:p>
        </w:tc>
        <w:tc>
          <w:tcPr>
            <w:tcW w:w="1372" w:type="dxa"/>
          </w:tcPr>
          <w:p w14:paraId="274DDE7E" w14:textId="6F3C6B21" w:rsidR="00D77F2E" w:rsidRDefault="00D77F2E" w:rsidP="001E32CC">
            <w:pPr>
              <w:tabs>
                <w:tab w:val="left" w:pos="551"/>
              </w:tabs>
              <w:rPr>
                <w:rFonts w:eastAsia="游明朝"/>
                <w:lang w:val="en-US" w:eastAsia="ja-JP"/>
              </w:rPr>
            </w:pPr>
            <w:r>
              <w:rPr>
                <w:rFonts w:eastAsia="游明朝"/>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628ADD2" w14:textId="04FD83EC" w:rsidR="00A0397E" w:rsidRDefault="00A0397E" w:rsidP="001E32CC">
            <w:pPr>
              <w:tabs>
                <w:tab w:val="left" w:pos="551"/>
              </w:tabs>
              <w:rPr>
                <w:rFonts w:eastAsia="游明朝"/>
                <w:lang w:val="en-US" w:eastAsia="ja-JP"/>
              </w:rPr>
            </w:pPr>
            <w:r>
              <w:rPr>
                <w:rFonts w:eastAsia="游明朝"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游明朝"/>
                <w:lang w:val="en-US" w:eastAsia="ja-JP"/>
              </w:rPr>
            </w:pPr>
            <w:r>
              <w:rPr>
                <w:rFonts w:eastAsia="游明朝"/>
                <w:lang w:val="en-US" w:eastAsia="ja-JP"/>
              </w:rPr>
              <w:t>Intel</w:t>
            </w:r>
          </w:p>
        </w:tc>
        <w:tc>
          <w:tcPr>
            <w:tcW w:w="1372" w:type="dxa"/>
          </w:tcPr>
          <w:p w14:paraId="0141C030" w14:textId="277F2C37" w:rsidR="00F820DA" w:rsidRDefault="00F820DA" w:rsidP="00F820DA">
            <w:pPr>
              <w:tabs>
                <w:tab w:val="left" w:pos="551"/>
              </w:tabs>
              <w:rPr>
                <w:rFonts w:eastAsia="游明朝"/>
                <w:lang w:val="en-US" w:eastAsia="ja-JP"/>
              </w:rPr>
            </w:pPr>
            <w:r>
              <w:rPr>
                <w:rFonts w:eastAsia="游明朝"/>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游明朝"/>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BAEFF16" w14:textId="7B5B4882"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updated TP above for TR clause </w:t>
            </w:r>
            <w:r>
              <w:rPr>
                <w:rFonts w:eastAsia="游明朝"/>
                <w:lang w:val="en-US" w:eastAsia="ja-JP"/>
              </w:rPr>
              <w:t>6</w:t>
            </w:r>
            <w:r w:rsidRPr="00CC4377">
              <w:rPr>
                <w:rFonts w:eastAsia="游明朝"/>
                <w:lang w:val="en-US" w:eastAsia="ja-JP"/>
              </w:rPr>
              <w:t>.</w:t>
            </w:r>
            <w:r>
              <w:rPr>
                <w:rFonts w:eastAsia="游明朝"/>
                <w:lang w:val="en-US" w:eastAsia="ja-JP"/>
              </w:rPr>
              <w:t>1</w:t>
            </w:r>
            <w:r w:rsidRPr="00CC4377">
              <w:rPr>
                <w:rFonts w:eastAsia="游明朝"/>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2" w:author="作成者">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lastRenderedPageBreak/>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proofErr w:type="spellStart"/>
            <w:r w:rsidRPr="000A339E">
              <w:rPr>
                <w:rFonts w:eastAsia="DengXian"/>
                <w:lang w:eastAsia="zh-CN"/>
              </w:rPr>
              <w:t>Spreadtrum</w:t>
            </w:r>
            <w:proofErr w:type="spellEnd"/>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游明朝"/>
                <w:lang w:val="en-US" w:eastAsia="ja-JP"/>
              </w:rPr>
              <w:t xml:space="preserve">Adopt the updated TP above for TR clause </w:t>
            </w:r>
            <w:r>
              <w:rPr>
                <w:rFonts w:eastAsia="游明朝"/>
                <w:lang w:val="en-US" w:eastAsia="ja-JP"/>
              </w:rPr>
              <w:t>6</w:t>
            </w:r>
            <w:r w:rsidRPr="00CC4377">
              <w:rPr>
                <w:rFonts w:eastAsia="游明朝"/>
                <w:lang w:val="en-US" w:eastAsia="ja-JP"/>
              </w:rPr>
              <w:t>.</w:t>
            </w:r>
            <w:r>
              <w:rPr>
                <w:rFonts w:eastAsia="游明朝"/>
                <w:lang w:val="en-US" w:eastAsia="ja-JP"/>
              </w:rPr>
              <w:t>1</w:t>
            </w:r>
            <w:r w:rsidRPr="00CC4377">
              <w:rPr>
                <w:rFonts w:eastAsia="游明朝"/>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游明朝"/>
                <w:lang w:val="en-US" w:eastAsia="ja-JP"/>
              </w:rPr>
            </w:pPr>
            <w:r>
              <w:rPr>
                <w:rFonts w:eastAsia="游明朝"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 xml:space="preserve">Prefer to change carrier to cell to leave further discussion for SUL, which does not require </w:t>
            </w:r>
            <w:proofErr w:type="spellStart"/>
            <w:r>
              <w:rPr>
                <w:rFonts w:eastAsia="DengXian"/>
                <w:lang w:val="en-US" w:eastAsia="zh-CN"/>
              </w:rPr>
              <w:t>simultansous</w:t>
            </w:r>
            <w:proofErr w:type="spellEnd"/>
            <w:r>
              <w:rPr>
                <w:rFonts w:eastAsia="DengXian"/>
                <w:lang w:val="en-US" w:eastAsia="zh-CN"/>
              </w:rPr>
              <w:t xml:space="preserve">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bl>
    <w:p w14:paraId="6F2B7A5A" w14:textId="15C82FED" w:rsidR="0087392C" w:rsidRPr="00A13FF7" w:rsidRDefault="0087392C" w:rsidP="0087392C">
      <w:pPr>
        <w:pStyle w:val="af"/>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7"/>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lastRenderedPageBreak/>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f"/>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7"/>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游明朝"/>
                <w:lang w:val="en-US" w:eastAsia="ja-JP"/>
              </w:rPr>
            </w:pPr>
            <w:r>
              <w:rPr>
                <w:rFonts w:eastAsia="游明朝"/>
                <w:lang w:val="en-US" w:eastAsia="ja-JP"/>
              </w:rPr>
              <w:t xml:space="preserve">Apple </w:t>
            </w:r>
          </w:p>
        </w:tc>
        <w:tc>
          <w:tcPr>
            <w:tcW w:w="1372" w:type="dxa"/>
          </w:tcPr>
          <w:p w14:paraId="4D4B2A55" w14:textId="45CC3E3A" w:rsidR="00D77F2E" w:rsidRDefault="00D77F2E" w:rsidP="001E32CC">
            <w:pPr>
              <w:tabs>
                <w:tab w:val="left" w:pos="551"/>
              </w:tabs>
              <w:rPr>
                <w:rFonts w:eastAsia="游明朝"/>
                <w:lang w:val="en-US" w:eastAsia="ja-JP"/>
              </w:rPr>
            </w:pPr>
            <w:r>
              <w:rPr>
                <w:rFonts w:eastAsia="游明朝"/>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BC3B8D5" w14:textId="5AE294D8" w:rsidR="00EC5010" w:rsidRDefault="00EC5010" w:rsidP="001E32CC">
            <w:pPr>
              <w:tabs>
                <w:tab w:val="left" w:pos="551"/>
              </w:tabs>
              <w:rPr>
                <w:rFonts w:eastAsia="游明朝"/>
                <w:lang w:val="en-US" w:eastAsia="ja-JP"/>
              </w:rPr>
            </w:pPr>
            <w:r>
              <w:rPr>
                <w:rFonts w:eastAsia="游明朝"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E6715C1" w14:textId="3D7B56EF"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游明朝"/>
                <w:lang w:val="en-US" w:eastAsia="ja-JP"/>
              </w:rPr>
            </w:pPr>
            <w:r>
              <w:rPr>
                <w:rFonts w:eastAsia="游明朝"/>
                <w:lang w:val="en-US" w:eastAsia="ja-JP"/>
              </w:rPr>
              <w:t>Intel</w:t>
            </w:r>
          </w:p>
        </w:tc>
        <w:tc>
          <w:tcPr>
            <w:tcW w:w="1372" w:type="dxa"/>
          </w:tcPr>
          <w:p w14:paraId="5311BBE1" w14:textId="17D798A3" w:rsidR="00EB1D29" w:rsidRDefault="00EB1D29" w:rsidP="00EB1D29">
            <w:pPr>
              <w:tabs>
                <w:tab w:val="left" w:pos="551"/>
              </w:tabs>
              <w:rPr>
                <w:rFonts w:eastAsia="游明朝"/>
                <w:lang w:val="en-US" w:eastAsia="ja-JP"/>
              </w:rPr>
            </w:pPr>
            <w:r>
              <w:rPr>
                <w:rFonts w:eastAsia="游明朝"/>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游明朝"/>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B2286BD" w14:textId="25D8494C"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游明朝"/>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游明朝"/>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bl>
    <w:p w14:paraId="355F3730" w14:textId="77777777" w:rsidR="00DA5F85" w:rsidRDefault="00DA5F85" w:rsidP="00DA5F85">
      <w:pPr>
        <w:pStyle w:val="af"/>
        <w:rPr>
          <w:rFonts w:ascii="Times New Roman" w:hAnsi="Times New Roman"/>
        </w:rPr>
      </w:pPr>
    </w:p>
    <w:p w14:paraId="5E8C11F6" w14:textId="77777777" w:rsidR="007A2AA0" w:rsidRDefault="007A2AA0" w:rsidP="007A2AA0">
      <w:pPr>
        <w:pStyle w:val="1"/>
      </w:pPr>
      <w:bookmarkStart w:id="13" w:name="_Toc42165594"/>
      <w:r>
        <w:lastRenderedPageBreak/>
        <w:t>7</w:t>
      </w:r>
      <w:r>
        <w:tab/>
        <w:t>UE complexity reduction features</w:t>
      </w:r>
      <w:bookmarkEnd w:id="13"/>
    </w:p>
    <w:p w14:paraId="20EF26AD" w14:textId="77777777" w:rsidR="00090EF0" w:rsidRPr="000E647A" w:rsidRDefault="00090EF0" w:rsidP="00090EF0">
      <w:pPr>
        <w:pStyle w:val="2"/>
      </w:pPr>
      <w:bookmarkStart w:id="14" w:name="_Toc42165595"/>
      <w:bookmarkStart w:id="15" w:name="_Toc51768530"/>
      <w:bookmarkStart w:id="16" w:name="_Toc51771037"/>
      <w:r>
        <w:t>7</w:t>
      </w:r>
      <w:r w:rsidRPr="000E647A">
        <w:t>.1</w:t>
      </w:r>
      <w:r w:rsidRPr="000E647A">
        <w:tab/>
        <w:t>Introduction to UE complexity reduction features</w:t>
      </w:r>
      <w:bookmarkEnd w:id="14"/>
      <w:bookmarkEnd w:id="15"/>
      <w:bookmarkEnd w:id="16"/>
    </w:p>
    <w:p w14:paraId="11AB7D9D" w14:textId="77777777" w:rsidR="00090EF0" w:rsidRPr="000E647A" w:rsidRDefault="00090EF0" w:rsidP="00090EF0">
      <w:pPr>
        <w:pStyle w:val="2"/>
      </w:pPr>
      <w:bookmarkStart w:id="17" w:name="_Toc42165596"/>
      <w:bookmarkStart w:id="18" w:name="_Toc51768531"/>
      <w:bookmarkStart w:id="19" w:name="_Toc51771038"/>
      <w:r>
        <w:t>7</w:t>
      </w:r>
      <w:r w:rsidRPr="000E647A">
        <w:t>.2</w:t>
      </w:r>
      <w:r w:rsidRPr="000E647A">
        <w:tab/>
        <w:t>Reduced number of UE Rx/Tx antennas</w:t>
      </w:r>
      <w:bookmarkEnd w:id="17"/>
      <w:bookmarkEnd w:id="18"/>
      <w:bookmarkEnd w:id="19"/>
    </w:p>
    <w:p w14:paraId="7AFE9D70" w14:textId="085B79F9" w:rsidR="00090EF0" w:rsidRPr="000E647A" w:rsidRDefault="00090EF0" w:rsidP="00090EF0">
      <w:pPr>
        <w:pStyle w:val="3"/>
      </w:pPr>
      <w:bookmarkStart w:id="20" w:name="_Toc42165597"/>
      <w:bookmarkStart w:id="21" w:name="_Toc51768532"/>
      <w:bookmarkStart w:id="22" w:name="_Toc51771039"/>
      <w:r>
        <w:t>7</w:t>
      </w:r>
      <w:r w:rsidRPr="000E647A">
        <w:t>.2.1</w:t>
      </w:r>
      <w:r w:rsidRPr="000E647A">
        <w:tab/>
        <w:t>Description of feature</w:t>
      </w:r>
      <w:bookmarkEnd w:id="20"/>
      <w:bookmarkEnd w:id="21"/>
      <w:bookmarkEnd w:id="22"/>
    </w:p>
    <w:p w14:paraId="3576AF7B"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f"/>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f"/>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f"/>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f"/>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af"/>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f"/>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af"/>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7"/>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DAFD01E" w14:textId="15347359"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游明朝"/>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8CAD5A9" w14:textId="24F83A20"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TP above for TR clause </w:t>
            </w:r>
            <w:r>
              <w:rPr>
                <w:rFonts w:eastAsia="游明朝"/>
                <w:lang w:val="en-US" w:eastAsia="ja-JP"/>
              </w:rPr>
              <w:t>7.2.1</w:t>
            </w:r>
            <w:r w:rsidRPr="00CC4377">
              <w:rPr>
                <w:rFonts w:eastAsia="游明朝"/>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proofErr w:type="spellStart"/>
            <w:r w:rsidRPr="000A339E">
              <w:rPr>
                <w:rFonts w:eastAsia="DengXian"/>
                <w:lang w:eastAsia="zh-CN"/>
              </w:rPr>
              <w:t>Spreadtrum</w:t>
            </w:r>
            <w:proofErr w:type="spellEnd"/>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365828">
            <w:pPr>
              <w:pStyle w:val="a8"/>
              <w:numPr>
                <w:ilvl w:val="0"/>
                <w:numId w:val="55"/>
              </w:numPr>
              <w:rPr>
                <w:rFonts w:eastAsia="游明朝"/>
                <w:sz w:val="20"/>
                <w:szCs w:val="22"/>
                <w:lang w:val="en-US"/>
              </w:rPr>
            </w:pPr>
            <w:r w:rsidRPr="000E62BB">
              <w:rPr>
                <w:rFonts w:eastAsia="游明朝"/>
                <w:sz w:val="20"/>
                <w:szCs w:val="22"/>
                <w:lang w:val="en-US"/>
              </w:rPr>
              <w:t xml:space="preserve">Adopt the TP above </w:t>
            </w:r>
            <w:r w:rsidR="000E62BB">
              <w:rPr>
                <w:rFonts w:eastAsia="游明朝"/>
                <w:sz w:val="20"/>
                <w:szCs w:val="22"/>
                <w:lang w:val="en-US"/>
              </w:rPr>
              <w:t xml:space="preserve">as baseline text </w:t>
            </w:r>
            <w:r w:rsidRPr="000E62BB">
              <w:rPr>
                <w:rFonts w:eastAsia="游明朝"/>
                <w:sz w:val="20"/>
                <w:szCs w:val="22"/>
                <w:lang w:val="en-US"/>
              </w:rPr>
              <w:t>for TR clause 7.2.1.</w:t>
            </w:r>
          </w:p>
          <w:p w14:paraId="6D28C91A" w14:textId="3F568BC6" w:rsidR="00A6325C" w:rsidRPr="00A6325C" w:rsidRDefault="00A6325C" w:rsidP="00A6325C">
            <w:pPr>
              <w:rPr>
                <w:rFonts w:eastAsia="游明朝"/>
                <w:szCs w:val="22"/>
                <w:lang w:val="en-US"/>
              </w:rPr>
            </w:pPr>
            <w:r>
              <w:rPr>
                <w:rFonts w:eastAsia="游明朝"/>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游明朝"/>
                <w:lang w:eastAsia="ja-JP"/>
              </w:rPr>
            </w:pPr>
            <w:r>
              <w:rPr>
                <w:rFonts w:eastAsia="游明朝" w:hint="eastAsia"/>
                <w:lang w:eastAsia="ja-JP"/>
              </w:rPr>
              <w:t>DOCOMO</w:t>
            </w:r>
          </w:p>
        </w:tc>
        <w:tc>
          <w:tcPr>
            <w:tcW w:w="1372" w:type="dxa"/>
          </w:tcPr>
          <w:p w14:paraId="1B59FA86" w14:textId="2E83C6B4" w:rsidR="00D91B79" w:rsidRPr="00D91B79" w:rsidRDefault="00D91B79" w:rsidP="00FD7CCD">
            <w:pPr>
              <w:tabs>
                <w:tab w:val="left" w:pos="551"/>
              </w:tabs>
              <w:rPr>
                <w:rFonts w:eastAsia="游明朝"/>
                <w:lang w:val="en-US" w:eastAsia="ja-JP"/>
              </w:rPr>
            </w:pPr>
            <w:r>
              <w:rPr>
                <w:rFonts w:eastAsia="游明朝"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bl>
    <w:p w14:paraId="3AD66EB6" w14:textId="626CBB28" w:rsidR="00780802" w:rsidRDefault="00780802" w:rsidP="00B17658">
      <w:pPr>
        <w:pStyle w:val="af"/>
        <w:rPr>
          <w:lang w:val="en-GB"/>
        </w:rPr>
      </w:pPr>
    </w:p>
    <w:p w14:paraId="14EAD4BD" w14:textId="4E28CA44" w:rsidR="00090EF0" w:rsidRPr="000E647A" w:rsidRDefault="00090EF0" w:rsidP="00090EF0">
      <w:pPr>
        <w:pStyle w:val="3"/>
      </w:pPr>
      <w:bookmarkStart w:id="23" w:name="_Toc42165598"/>
      <w:bookmarkStart w:id="24" w:name="_Toc51768533"/>
      <w:bookmarkStart w:id="25" w:name="_Toc51771040"/>
      <w:r>
        <w:t>7</w:t>
      </w:r>
      <w:r w:rsidRPr="000E647A">
        <w:t>.2.2</w:t>
      </w:r>
      <w:r w:rsidRPr="000E647A">
        <w:tab/>
        <w:t>Analysis of UE complexity reduction</w:t>
      </w:r>
      <w:bookmarkEnd w:id="23"/>
      <w:bookmarkEnd w:id="24"/>
      <w:bookmarkEnd w:id="25"/>
    </w:p>
    <w:p w14:paraId="45AEC943" w14:textId="12D37068" w:rsidR="00AE57C4" w:rsidRPr="00482371" w:rsidRDefault="00AE57C4" w:rsidP="00AE57C4">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af"/>
              <w:rPr>
                <w:rFonts w:ascii="Times New Roman" w:hAnsi="Times New Roman"/>
              </w:rPr>
            </w:pPr>
            <w:r>
              <w:rPr>
                <w:rFonts w:ascii="Times New Roman" w:hAnsi="Times New Roman"/>
              </w:rPr>
              <w:t xml:space="preserve">The estimated cost for a device with reduced number of UE Rx </w:t>
            </w:r>
            <w:del w:id="26" w:author="作成者">
              <w:r w:rsidDel="00CF50F3">
                <w:rPr>
                  <w:rFonts w:ascii="Times New Roman" w:hAnsi="Times New Roman"/>
                </w:rPr>
                <w:delText>antennas</w:delText>
              </w:r>
            </w:del>
            <w:ins w:id="27" w:author="作成者">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28" w:author="作成者">
              <w:r w:rsidDel="002B118C">
                <w:rPr>
                  <w:rFonts w:ascii="Times New Roman" w:hAnsi="Times New Roman"/>
                </w:rPr>
                <w:delText>antennas</w:delText>
              </w:r>
            </w:del>
            <w:ins w:id="29" w:author="作成者">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af"/>
              <w:rPr>
                <w:del w:id="30" w:author="作成者"/>
                <w:rFonts w:ascii="Times New Roman" w:hAnsi="Times New Roman"/>
              </w:rPr>
            </w:pPr>
            <w:del w:id="31" w:author="作成者">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2" w:author="作成者">
              <w:del w:id="33" w:author="作成者">
                <w:r w:rsidR="002E07C5" w:rsidDel="00242400">
                  <w:rPr>
                    <w:rFonts w:ascii="Times New Roman" w:hAnsi="Times New Roman"/>
                  </w:rPr>
                  <w:delText>branches</w:delText>
                </w:r>
              </w:del>
            </w:ins>
            <w:del w:id="34" w:author="作成者">
              <w:r w:rsidRPr="00846262" w:rsidDel="00242400">
                <w:rPr>
                  <w:rFonts w:ascii="Times New Roman" w:hAnsi="Times New Roman"/>
                </w:rPr>
                <w:delText>. That is, the cost reduction due to the reduced number of downlink MIMO layers resulting from the reduced number of Rx antennas</w:delText>
              </w:r>
            </w:del>
            <w:ins w:id="35" w:author="作成者">
              <w:del w:id="36" w:author="作成者">
                <w:r w:rsidR="00F20266" w:rsidDel="00242400">
                  <w:rPr>
                    <w:rFonts w:ascii="Times New Roman" w:hAnsi="Times New Roman"/>
                  </w:rPr>
                  <w:delText>branches</w:delText>
                </w:r>
              </w:del>
            </w:ins>
            <w:del w:id="37" w:author="作成者">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46506902" w:rsidR="00242400" w:rsidRDefault="00242400" w:rsidP="00EF2876">
            <w:pPr>
              <w:pStyle w:val="af"/>
              <w:rPr>
                <w:ins w:id="38" w:author="作成者"/>
                <w:rFonts w:ascii="Times New Roman" w:hAnsi="Times New Roman"/>
              </w:rPr>
            </w:pPr>
            <w:ins w:id="39" w:author="作成者">
              <w:r>
                <w:rPr>
                  <w:rFonts w:ascii="Times New Roman" w:hAnsi="Times New Roman"/>
                </w:rPr>
                <w:t>Table 7.3.2-1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1AB2DEE8" w:rsidR="00242400" w:rsidRDefault="00242400" w:rsidP="00EF2876">
            <w:pPr>
              <w:pStyle w:val="af"/>
              <w:rPr>
                <w:ins w:id="40" w:author="作成者"/>
                <w:rFonts w:ascii="Times New Roman" w:hAnsi="Times New Roman"/>
              </w:rPr>
            </w:pPr>
            <w:ins w:id="41" w:author="作成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a8"/>
              <w:numPr>
                <w:ilvl w:val="0"/>
                <w:numId w:val="4"/>
              </w:numPr>
              <w:spacing w:line="254" w:lineRule="auto"/>
              <w:jc w:val="both"/>
              <w:rPr>
                <w:rFonts w:ascii="Times New Roman" w:hAnsi="Times New Roman" w:cs="Times New Roman"/>
                <w:sz w:val="20"/>
                <w:szCs w:val="20"/>
                <w:lang w:val="en-US"/>
              </w:rPr>
            </w:pPr>
            <w:ins w:id="42" w:author="作成者">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3" w:author="作成者">
              <w:r w:rsidRPr="00FD50FE" w:rsidDel="00EA057B">
                <w:rPr>
                  <w:rFonts w:ascii="Arial" w:hAnsi="Arial" w:cs="Arial"/>
                  <w:b/>
                  <w:bCs/>
                  <w:sz w:val="20"/>
                  <w:szCs w:val="20"/>
                  <w:lang w:val="en-US"/>
                </w:rPr>
                <w:delText>antennas</w:delText>
              </w:r>
            </w:del>
            <w:ins w:id="44" w:author="作成者">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5" w:author="作成者">
                    <w:r w:rsidRPr="00CC7052" w:rsidDel="00EA057B">
                      <w:rPr>
                        <w:rFonts w:ascii="Calibri" w:eastAsia="Times New Roman" w:hAnsi="Calibri"/>
                        <w:b/>
                        <w:bCs/>
                        <w:sz w:val="16"/>
                        <w:szCs w:val="16"/>
                        <w:lang w:val="en-US"/>
                      </w:rPr>
                      <w:delText>antennas</w:delText>
                    </w:r>
                  </w:del>
                  <w:ins w:id="46" w:author="作成者">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7" w:author="作成者">
                    <w:r>
                      <w:rPr>
                        <w:rFonts w:ascii="Calibri" w:eastAsia="Times New Roman" w:hAnsi="Calibri" w:cs="Calibri"/>
                        <w:b/>
                        <w:bCs/>
                        <w:color w:val="000000"/>
                        <w:sz w:val="16"/>
                        <w:szCs w:val="16"/>
                        <w:lang w:val="en-US"/>
                      </w:rPr>
                      <w:t>1</w:t>
                    </w:r>
                  </w:ins>
                  <w:del w:id="48" w:author="作成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49" w:author="作成者">
                    <w:r>
                      <w:rPr>
                        <w:rFonts w:ascii="Calibri" w:hAnsi="Calibri" w:cs="Calibri"/>
                        <w:color w:val="000000"/>
                        <w:sz w:val="16"/>
                        <w:szCs w:val="16"/>
                      </w:rPr>
                      <w:t>30.4%</w:t>
                    </w:r>
                  </w:ins>
                  <w:del w:id="50" w:author="作成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1" w:author="作成者">
                    <w:r>
                      <w:rPr>
                        <w:rFonts w:ascii="Calibri" w:hAnsi="Calibri" w:cs="Calibri"/>
                        <w:b/>
                        <w:bCs/>
                        <w:color w:val="000000"/>
                        <w:sz w:val="16"/>
                        <w:szCs w:val="16"/>
                      </w:rPr>
                      <w:t>67.9%</w:t>
                    </w:r>
                  </w:ins>
                  <w:del w:id="52" w:author="作成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3" w:author="作成者">
                    <w:r>
                      <w:rPr>
                        <w:rFonts w:ascii="Calibri" w:hAnsi="Calibri" w:cs="Calibri"/>
                        <w:color w:val="000000"/>
                        <w:sz w:val="16"/>
                        <w:szCs w:val="16"/>
                      </w:rPr>
                      <w:t>5.6%</w:t>
                    </w:r>
                  </w:ins>
                  <w:del w:id="54" w:author="作成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5" w:author="作成者">
                    <w:r>
                      <w:rPr>
                        <w:rFonts w:ascii="Calibri" w:hAnsi="Calibri" w:cs="Calibri"/>
                        <w:color w:val="000000"/>
                        <w:sz w:val="16"/>
                        <w:szCs w:val="16"/>
                      </w:rPr>
                      <w:t>15.7%</w:t>
                    </w:r>
                  </w:ins>
                  <w:del w:id="56" w:author="作成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7" w:author="作成者">
                    <w:r>
                      <w:rPr>
                        <w:rFonts w:ascii="Calibri" w:hAnsi="Calibri" w:cs="Calibri"/>
                        <w:color w:val="000000"/>
                        <w:sz w:val="16"/>
                        <w:szCs w:val="16"/>
                      </w:rPr>
                      <w:t>4.0%</w:t>
                    </w:r>
                  </w:ins>
                  <w:del w:id="58" w:author="作成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9" w:author="作成者">
                    <w:r>
                      <w:rPr>
                        <w:rFonts w:ascii="Calibri" w:hAnsi="Calibri" w:cs="Calibri"/>
                        <w:color w:val="000000"/>
                        <w:sz w:val="16"/>
                        <w:szCs w:val="16"/>
                      </w:rPr>
                      <w:t>5.3%</w:t>
                    </w:r>
                  </w:ins>
                  <w:del w:id="60" w:author="作成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1" w:author="作成者">
                    <w:r>
                      <w:rPr>
                        <w:rFonts w:ascii="Calibri" w:hAnsi="Calibri" w:cs="Calibri"/>
                        <w:color w:val="000000"/>
                        <w:sz w:val="16"/>
                        <w:szCs w:val="16"/>
                      </w:rPr>
                      <w:t>7.9%</w:t>
                    </w:r>
                  </w:ins>
                  <w:del w:id="62" w:author="作成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3" w:author="作成者">
                    <w:r>
                      <w:rPr>
                        <w:rFonts w:ascii="Calibri" w:hAnsi="Calibri" w:cs="Calibri"/>
                        <w:b/>
                        <w:bCs/>
                        <w:color w:val="000000"/>
                        <w:sz w:val="16"/>
                        <w:szCs w:val="16"/>
                      </w:rPr>
                      <w:t>75.0%</w:t>
                    </w:r>
                  </w:ins>
                  <w:del w:id="64" w:author="作成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5" w:author="作成者">
                    <w:r>
                      <w:rPr>
                        <w:rFonts w:ascii="Calibri" w:hAnsi="Calibri" w:cs="Calibri"/>
                        <w:b/>
                        <w:bCs/>
                        <w:color w:val="000000"/>
                        <w:sz w:val="16"/>
                        <w:szCs w:val="16"/>
                      </w:rPr>
                      <w:t>70.7%</w:t>
                    </w:r>
                  </w:ins>
                  <w:del w:id="66" w:author="作成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7" w:author="作成者">
                    <w:r>
                      <w:rPr>
                        <w:rFonts w:ascii="Calibri" w:hAnsi="Calibri" w:cs="Calibri"/>
                        <w:b/>
                        <w:bCs/>
                        <w:color w:val="000000"/>
                        <w:sz w:val="16"/>
                        <w:szCs w:val="16"/>
                      </w:rPr>
                      <w:t>73.7%</w:t>
                    </w:r>
                  </w:ins>
                  <w:del w:id="68" w:author="作成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69" w:author="作成者">
                    <w:r>
                      <w:rPr>
                        <w:rFonts w:ascii="Calibri" w:hAnsi="Calibri" w:cs="Calibri"/>
                        <w:b/>
                        <w:bCs/>
                        <w:color w:val="000000"/>
                        <w:sz w:val="16"/>
                        <w:szCs w:val="16"/>
                      </w:rPr>
                      <w:t>69.6%</w:t>
                    </w:r>
                  </w:ins>
                  <w:del w:id="70" w:author="作成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f"/>
              <w:rPr>
                <w:rFonts w:ascii="Times New Roman" w:hAnsi="Times New Roman"/>
              </w:rPr>
            </w:pPr>
          </w:p>
        </w:tc>
      </w:tr>
    </w:tbl>
    <w:p w14:paraId="742EA7BD" w14:textId="77777777" w:rsidR="00425957" w:rsidRDefault="00425957" w:rsidP="004D2E60">
      <w:pPr>
        <w:pStyle w:val="af"/>
        <w:rPr>
          <w:rFonts w:ascii="Times New Roman" w:hAnsi="Times New Roman"/>
        </w:rPr>
      </w:pPr>
    </w:p>
    <w:p w14:paraId="55235A5C" w14:textId="604C78BC" w:rsidR="004D2E60" w:rsidRDefault="004D2E60" w:rsidP="004D2E60">
      <w:pPr>
        <w:jc w:val="both"/>
        <w:rPr>
          <w:b/>
          <w:bCs/>
        </w:rPr>
      </w:pPr>
      <w:bookmarkStart w:id="71"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1"/>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lastRenderedPageBreak/>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D086A">
            <w:pPr>
              <w:pStyle w:val="a8"/>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D086A">
            <w:pPr>
              <w:pStyle w:val="a8"/>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D086A">
            <w:pPr>
              <w:pStyle w:val="a8"/>
              <w:numPr>
                <w:ilvl w:val="0"/>
                <w:numId w:val="27"/>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D086A">
            <w:pPr>
              <w:pStyle w:val="a8"/>
              <w:numPr>
                <w:ilvl w:val="0"/>
                <w:numId w:val="27"/>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proofErr w:type="spellStart"/>
            <w:r>
              <w:rPr>
                <w:rFonts w:eastAsia="DengXian"/>
                <w:lang w:val="en-US" w:eastAsia="zh-CN"/>
              </w:rPr>
              <w:t>InterDigital</w:t>
            </w:r>
            <w:proofErr w:type="spellEnd"/>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 xml:space="preserve">That is, the cost reduction due to the reduced </w:t>
            </w:r>
            <w:r w:rsidRPr="002A0F01">
              <w:rPr>
                <w:i/>
                <w:iCs/>
                <w:lang w:val="en-US"/>
              </w:rPr>
              <w:lastRenderedPageBreak/>
              <w:t>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D086A">
                  <w:pPr>
                    <w:numPr>
                      <w:ilvl w:val="0"/>
                      <w:numId w:val="21"/>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lastRenderedPageBreak/>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游明朝"/>
                <w:lang w:val="en-US" w:eastAsia="ja-JP"/>
              </w:rPr>
            </w:pPr>
            <w:r>
              <w:rPr>
                <w:rFonts w:eastAsia="游明朝"/>
                <w:lang w:val="en-US" w:eastAsia="ja-JP"/>
              </w:rPr>
              <w:t xml:space="preserve">Apple </w:t>
            </w:r>
          </w:p>
        </w:tc>
        <w:tc>
          <w:tcPr>
            <w:tcW w:w="1372" w:type="dxa"/>
          </w:tcPr>
          <w:p w14:paraId="546E4230" w14:textId="57E12D6D" w:rsidR="00D77F2E" w:rsidRDefault="00D77F2E" w:rsidP="001E32CC">
            <w:pPr>
              <w:tabs>
                <w:tab w:val="left" w:pos="551"/>
              </w:tabs>
              <w:rPr>
                <w:rFonts w:eastAsia="游明朝"/>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AA8B5D9" w14:textId="6B5427F6" w:rsidR="00571A16" w:rsidRDefault="00571A16" w:rsidP="00571A16">
            <w:pPr>
              <w:tabs>
                <w:tab w:val="left" w:pos="551"/>
              </w:tabs>
              <w:rPr>
                <w:rFonts w:eastAsia="游明朝"/>
                <w:lang w:val="en-US" w:eastAsia="ja-JP"/>
              </w:rPr>
            </w:pPr>
            <w:r>
              <w:rPr>
                <w:rFonts w:eastAsia="游明朝" w:hint="eastAsia"/>
                <w:lang w:val="en-US" w:eastAsia="ja-JP"/>
              </w:rPr>
              <w:t>F</w:t>
            </w:r>
            <w:r>
              <w:rPr>
                <w:rFonts w:eastAsia="游明朝"/>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游明朝"/>
                <w:lang w:val="en-US" w:eastAsia="ja-JP"/>
              </w:rPr>
              <w:t xml:space="preserve">FFS whether </w:t>
            </w:r>
            <w:r w:rsidR="00EB7A51">
              <w:rPr>
                <w:rFonts w:eastAsia="游明朝"/>
                <w:lang w:val="en-US" w:eastAsia="ja-JP"/>
              </w:rPr>
              <w:t>to decouple</w:t>
            </w:r>
            <w:r>
              <w:rPr>
                <w:rFonts w:eastAsia="游明朝"/>
                <w:lang w:val="en-US" w:eastAsia="ja-JP"/>
              </w:rPr>
              <w:t xml:space="preserve"> </w:t>
            </w:r>
            <w:r w:rsidR="001934C3">
              <w:rPr>
                <w:rFonts w:eastAsia="游明朝"/>
                <w:lang w:val="en-US" w:eastAsia="ja-JP"/>
              </w:rPr>
              <w:t xml:space="preserve">the </w:t>
            </w:r>
            <w:r w:rsidR="00EB7A51">
              <w:rPr>
                <w:rFonts w:eastAsia="游明朝"/>
                <w:lang w:val="en-US" w:eastAsia="ja-JP"/>
              </w:rPr>
              <w:t xml:space="preserve">number of </w:t>
            </w:r>
            <w:r>
              <w:rPr>
                <w:rFonts w:eastAsia="游明朝"/>
                <w:lang w:val="en-US" w:eastAsia="ja-JP"/>
              </w:rPr>
              <w:t xml:space="preserve">Rx </w:t>
            </w:r>
            <w:r w:rsidR="00EB7A51">
              <w:rPr>
                <w:rFonts w:eastAsia="游明朝"/>
                <w:lang w:val="en-US" w:eastAsia="ja-JP"/>
              </w:rPr>
              <w:t xml:space="preserve">and </w:t>
            </w:r>
            <w:r>
              <w:rPr>
                <w:rFonts w:eastAsia="游明朝"/>
                <w:lang w:val="en-US" w:eastAsia="ja-JP"/>
              </w:rPr>
              <w:t>layer</w:t>
            </w:r>
            <w:r w:rsidR="00EB7A51">
              <w:rPr>
                <w:rFonts w:eastAsia="游明朝"/>
                <w:lang w:val="en-US" w:eastAsia="ja-JP"/>
              </w:rPr>
              <w:t xml:space="preserve"> or not</w:t>
            </w:r>
            <w:r>
              <w:rPr>
                <w:rFonts w:eastAsia="游明朝"/>
                <w:lang w:val="en-US" w:eastAsia="ja-JP"/>
              </w:rPr>
              <w:t xml:space="preserve">. We are fine even if the effect of layer reduction is handled in this clause as long as the </w:t>
            </w:r>
            <w:r w:rsidR="00452DF6">
              <w:rPr>
                <w:rFonts w:eastAsia="游明朝"/>
                <w:lang w:val="en-US" w:eastAsia="ja-JP"/>
              </w:rPr>
              <w:t xml:space="preserve">evaluation </w:t>
            </w:r>
            <w:r>
              <w:rPr>
                <w:rFonts w:eastAsia="游明朝"/>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1FF0D3B" w14:textId="390994F8" w:rsidR="00E6622E" w:rsidRDefault="00E6622E" w:rsidP="00571A16">
            <w:pPr>
              <w:tabs>
                <w:tab w:val="left" w:pos="551"/>
              </w:tabs>
              <w:rPr>
                <w:rFonts w:eastAsia="游明朝"/>
                <w:lang w:val="en-US" w:eastAsia="ja-JP"/>
              </w:rPr>
            </w:pPr>
            <w:r>
              <w:rPr>
                <w:rFonts w:eastAsia="游明朝" w:hint="eastAsia"/>
                <w:lang w:val="en-US" w:eastAsia="ja-JP"/>
              </w:rPr>
              <w:t>Y</w:t>
            </w:r>
          </w:p>
        </w:tc>
        <w:tc>
          <w:tcPr>
            <w:tcW w:w="6780" w:type="dxa"/>
          </w:tcPr>
          <w:p w14:paraId="00AB3E1C" w14:textId="12E935DC" w:rsidR="00E6622E" w:rsidRDefault="00E6622E" w:rsidP="00571A16">
            <w:pPr>
              <w:rPr>
                <w:rFonts w:eastAsia="游明朝"/>
                <w:lang w:val="en-US" w:eastAsia="ja-JP"/>
              </w:rPr>
            </w:pPr>
            <w:r>
              <w:rPr>
                <w:rFonts w:eastAsia="游明朝" w:hint="eastAsia"/>
                <w:lang w:val="en-US" w:eastAsia="ja-JP"/>
              </w:rPr>
              <w:t>A</w:t>
            </w:r>
            <w:r>
              <w:rPr>
                <w:rFonts w:eastAsia="游明朝"/>
                <w:lang w:val="en-US" w:eastAsia="ja-JP"/>
              </w:rPr>
              <w:t xml:space="preserve">gree with OPPO to add ‘Post-FFT data buffering’ as one </w:t>
            </w:r>
            <w:r w:rsidRPr="00714AE6">
              <w:rPr>
                <w:rFonts w:eastAsia="游明朝"/>
                <w:lang w:val="en-US" w:eastAsia="ja-JP"/>
              </w:rPr>
              <w:t>contributor of the cost reduction</w:t>
            </w:r>
            <w:r>
              <w:rPr>
                <w:rFonts w:eastAsia="游明朝"/>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游明朝"/>
                <w:lang w:val="en-US" w:eastAsia="ja-JP"/>
              </w:rPr>
            </w:pPr>
            <w:r>
              <w:rPr>
                <w:rFonts w:eastAsia="游明朝"/>
                <w:lang w:val="en-US" w:eastAsia="ja-JP"/>
              </w:rPr>
              <w:t>Intel</w:t>
            </w:r>
          </w:p>
        </w:tc>
        <w:tc>
          <w:tcPr>
            <w:tcW w:w="1372" w:type="dxa"/>
          </w:tcPr>
          <w:p w14:paraId="7400053E" w14:textId="4318293E" w:rsidR="00676BE2" w:rsidRDefault="00676BE2" w:rsidP="00676BE2">
            <w:pPr>
              <w:tabs>
                <w:tab w:val="left" w:pos="551"/>
              </w:tabs>
              <w:rPr>
                <w:rFonts w:eastAsia="游明朝"/>
                <w:lang w:val="en-US" w:eastAsia="ja-JP"/>
              </w:rPr>
            </w:pPr>
            <w:r>
              <w:rPr>
                <w:rFonts w:eastAsia="游明朝"/>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游明朝"/>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游明朝"/>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241C641" w14:textId="78873CE6"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游明朝"/>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游明朝"/>
                <w:lang w:val="en-US" w:eastAsia="ja-JP"/>
              </w:rPr>
            </w:pPr>
            <w:bookmarkStart w:id="72" w:name="_Hlk55135780"/>
            <w:r>
              <w:rPr>
                <w:rFonts w:eastAsia="游明朝"/>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lastRenderedPageBreak/>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73"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D086A">
            <w:pPr>
              <w:pStyle w:val="a8"/>
              <w:numPr>
                <w:ilvl w:val="0"/>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D086A">
            <w:pPr>
              <w:pStyle w:val="a8"/>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D086A">
            <w:pPr>
              <w:pStyle w:val="a8"/>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D086A">
            <w:pPr>
              <w:pStyle w:val="a8"/>
              <w:numPr>
                <w:ilvl w:val="0"/>
                <w:numId w:val="35"/>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D086A">
            <w:pPr>
              <w:pStyle w:val="a8"/>
              <w:numPr>
                <w:ilvl w:val="1"/>
                <w:numId w:val="35"/>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3"/>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lastRenderedPageBreak/>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74" w:name="_Hlk55138086"/>
            <w:r w:rsidRPr="00BC730D">
              <w:rPr>
                <w:rFonts w:eastAsia="DengXian"/>
                <w:lang w:val="en-US"/>
              </w:rPr>
              <w:t>reduced number of antennas without reduced number of layers</w:t>
            </w:r>
            <w:bookmarkEnd w:id="74"/>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proofErr w:type="spellStart"/>
            <w:r w:rsidRPr="000A339E">
              <w:rPr>
                <w:rFonts w:eastAsia="DengXian"/>
                <w:lang w:eastAsia="zh-CN"/>
              </w:rPr>
              <w:t>Spreadtrum</w:t>
            </w:r>
            <w:proofErr w:type="spellEnd"/>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w:t>
            </w:r>
            <w:r>
              <w:rPr>
                <w:rFonts w:eastAsia="DengXian"/>
                <w:lang w:val="en-US" w:eastAsia="zh-CN"/>
              </w:rPr>
              <w:lastRenderedPageBreak/>
              <w:t xml:space="preserve">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75"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D086A">
            <w:pPr>
              <w:pStyle w:val="a8"/>
              <w:numPr>
                <w:ilvl w:val="0"/>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D086A">
            <w:pPr>
              <w:pStyle w:val="a8"/>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D086A">
            <w:pPr>
              <w:pStyle w:val="a8"/>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D086A">
            <w:pPr>
              <w:pStyle w:val="a8"/>
              <w:numPr>
                <w:ilvl w:val="0"/>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D086A">
            <w:pPr>
              <w:pStyle w:val="a8"/>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D086A">
            <w:pPr>
              <w:pStyle w:val="a8"/>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D086A">
            <w:pPr>
              <w:pStyle w:val="a8"/>
              <w:numPr>
                <w:ilvl w:val="0"/>
                <w:numId w:val="21"/>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D086A">
            <w:pPr>
              <w:pStyle w:val="a8"/>
              <w:numPr>
                <w:ilvl w:val="1"/>
                <w:numId w:val="21"/>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5"/>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lastRenderedPageBreak/>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E4301">
            <w:pPr>
              <w:pStyle w:val="a8"/>
              <w:numPr>
                <w:ilvl w:val="0"/>
                <w:numId w:val="45"/>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E4301">
            <w:pPr>
              <w:pStyle w:val="a8"/>
              <w:numPr>
                <w:ilvl w:val="0"/>
                <w:numId w:val="45"/>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76"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76"/>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470776">
            <w:pPr>
              <w:pStyle w:val="a8"/>
              <w:numPr>
                <w:ilvl w:val="0"/>
                <w:numId w:val="45"/>
              </w:numPr>
              <w:rPr>
                <w:rFonts w:eastAsia="DengXian"/>
                <w:sz w:val="20"/>
                <w:szCs w:val="22"/>
                <w:lang w:val="en-US" w:eastAsia="zh-CN"/>
              </w:rPr>
            </w:pPr>
            <w:r w:rsidRPr="002C72F7">
              <w:rPr>
                <w:rFonts w:eastAsia="DengXian"/>
                <w:sz w:val="20"/>
                <w:szCs w:val="22"/>
                <w:lang w:val="en-US" w:eastAsia="zh-CN"/>
              </w:rPr>
              <w:t xml:space="preserve">There are only two companies that report a reduced PA cost and the effect of those companies’ estimates has marginal impact on the average </w:t>
            </w:r>
            <w:r w:rsidRPr="002C72F7">
              <w:rPr>
                <w:rFonts w:eastAsia="DengXian"/>
                <w:sz w:val="20"/>
                <w:szCs w:val="22"/>
                <w:lang w:val="en-US" w:eastAsia="zh-CN"/>
              </w:rPr>
              <w:lastRenderedPageBreak/>
              <w:t>PA cost contribution (24% vs 25%). We can tolerate this marginal impact.</w:t>
            </w:r>
          </w:p>
          <w:p w14:paraId="52CBF89D" w14:textId="713A0AA1" w:rsidR="00470776" w:rsidRPr="002C72F7" w:rsidRDefault="00B24675" w:rsidP="00470776">
            <w:pPr>
              <w:pStyle w:val="a8"/>
              <w:numPr>
                <w:ilvl w:val="0"/>
                <w:numId w:val="45"/>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lastRenderedPageBreak/>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DF48B3">
            <w:pPr>
              <w:pStyle w:val="a8"/>
              <w:numPr>
                <w:ilvl w:val="0"/>
                <w:numId w:val="35"/>
              </w:numPr>
              <w:rPr>
                <w:rFonts w:eastAsia="游明朝"/>
                <w:sz w:val="20"/>
                <w:szCs w:val="22"/>
                <w:lang w:val="en-US"/>
              </w:rPr>
            </w:pPr>
            <w:r w:rsidRPr="000E62BB">
              <w:rPr>
                <w:rFonts w:eastAsia="游明朝"/>
                <w:sz w:val="20"/>
                <w:szCs w:val="22"/>
                <w:lang w:val="en-US"/>
              </w:rPr>
              <w:t xml:space="preserve">Adopt the TP above </w:t>
            </w:r>
            <w:r>
              <w:rPr>
                <w:rFonts w:eastAsia="游明朝"/>
                <w:sz w:val="20"/>
                <w:szCs w:val="22"/>
                <w:lang w:val="en-US"/>
              </w:rPr>
              <w:t xml:space="preserve">as baseline text </w:t>
            </w:r>
            <w:r w:rsidRPr="000E62BB">
              <w:rPr>
                <w:rFonts w:eastAsia="游明朝"/>
                <w:sz w:val="20"/>
                <w:szCs w:val="22"/>
                <w:lang w:val="en-US"/>
              </w:rPr>
              <w:t>for TR clause 7.2.</w:t>
            </w:r>
            <w:r>
              <w:rPr>
                <w:rFonts w:eastAsia="游明朝"/>
                <w:sz w:val="20"/>
                <w:szCs w:val="22"/>
                <w:lang w:val="en-US"/>
              </w:rPr>
              <w:t>2</w:t>
            </w:r>
            <w:r w:rsidRPr="000E62BB">
              <w:rPr>
                <w:rFonts w:eastAsia="游明朝"/>
                <w:sz w:val="20"/>
                <w:szCs w:val="22"/>
                <w:lang w:val="en-US"/>
              </w:rPr>
              <w:t>.</w:t>
            </w:r>
          </w:p>
          <w:p w14:paraId="6D3A9451" w14:textId="6E3006E2" w:rsidR="00FA54A0" w:rsidRDefault="00562AE7" w:rsidP="00664F37">
            <w:pPr>
              <w:pStyle w:val="a8"/>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664F37">
            <w:pPr>
              <w:pStyle w:val="a8"/>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44146F4" w14:textId="77777777" w:rsidR="00A23E3A" w:rsidRDefault="00A23E3A" w:rsidP="00A23E3A">
            <w:pPr>
              <w:pStyle w:val="a8"/>
              <w:numPr>
                <w:ilvl w:val="0"/>
                <w:numId w:val="35"/>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664F37">
            <w:pPr>
              <w:pStyle w:val="a8"/>
              <w:numPr>
                <w:ilvl w:val="1"/>
                <w:numId w:val="35"/>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游明朝"/>
                <w:lang w:eastAsia="ja-JP"/>
              </w:rPr>
            </w:pPr>
            <w:r>
              <w:rPr>
                <w:rFonts w:eastAsia="游明朝" w:hint="eastAsia"/>
                <w:lang w:eastAsia="ja-JP"/>
              </w:rPr>
              <w:t>DOCOMO</w:t>
            </w:r>
          </w:p>
        </w:tc>
        <w:tc>
          <w:tcPr>
            <w:tcW w:w="1372" w:type="dxa"/>
          </w:tcPr>
          <w:p w14:paraId="5B7925CF" w14:textId="47EE8F83" w:rsidR="00E90C27" w:rsidRPr="00D91B79" w:rsidRDefault="00D91B79" w:rsidP="00E055F3">
            <w:pPr>
              <w:tabs>
                <w:tab w:val="left" w:pos="551"/>
              </w:tabs>
              <w:rPr>
                <w:rFonts w:eastAsia="游明朝"/>
                <w:lang w:val="en-US" w:eastAsia="ja-JP"/>
              </w:rPr>
            </w:pPr>
            <w:r>
              <w:rPr>
                <w:rFonts w:eastAsia="游明朝"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2"/>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af"/>
              <w:rPr>
                <w:rFonts w:ascii="Times New Roman" w:hAnsi="Times New Roman"/>
                <w:strike/>
              </w:rPr>
            </w:pPr>
            <w:ins w:id="77" w:author="作成者">
              <w:r w:rsidRPr="006C2031">
                <w:rPr>
                  <w:rFonts w:ascii="Times New Roman" w:hAnsi="Times New Roman"/>
                  <w:strike/>
                </w:rPr>
                <w:lastRenderedPageBreak/>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af"/>
              <w:rPr>
                <w:ins w:id="78" w:author="作成者"/>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af"/>
              <w:rPr>
                <w:ins w:id="79" w:author="作成者"/>
                <w:rFonts w:ascii="Times New Roman" w:hAnsi="Times New Roman"/>
              </w:rPr>
            </w:pPr>
            <w:ins w:id="80" w:author="作成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D7754F">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D7754F">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D7754F">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D7754F">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D7754F">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D7754F">
            <w:pPr>
              <w:pStyle w:val="a8"/>
              <w:numPr>
                <w:ilvl w:val="0"/>
                <w:numId w:val="4"/>
              </w:numPr>
              <w:spacing w:line="254" w:lineRule="auto"/>
              <w:jc w:val="both"/>
              <w:rPr>
                <w:rFonts w:ascii="Times New Roman" w:hAnsi="Times New Roman" w:cs="Times New Roman"/>
                <w:sz w:val="20"/>
                <w:szCs w:val="20"/>
                <w:lang w:val="en-US"/>
              </w:rPr>
            </w:pPr>
            <w:ins w:id="81" w:author="作成者">
              <w:r>
                <w:rPr>
                  <w:rFonts w:ascii="Times New Roman" w:hAnsi="Times New Roman" w:cs="Times New Roman"/>
                  <w:sz w:val="20"/>
                  <w:szCs w:val="20"/>
                  <w:lang w:val="en-US"/>
                </w:rPr>
                <w:t>Baseband: Post-FFT data buffering</w:t>
              </w:r>
            </w:ins>
          </w:p>
          <w:p w14:paraId="3DD192B9" w14:textId="77777777" w:rsidR="001C42E4" w:rsidRDefault="001C42E4" w:rsidP="00D7754F">
            <w:pPr>
              <w:pStyle w:val="a8"/>
              <w:numPr>
                <w:ilvl w:val="0"/>
                <w:numId w:val="4"/>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D7754F">
            <w:pPr>
              <w:pStyle w:val="a8"/>
              <w:numPr>
                <w:ilvl w:val="0"/>
                <w:numId w:val="4"/>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D7754F">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D7754F">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7769F7CE" w14:textId="77777777"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 xml:space="preserve">1 Rx, the cost reduction due to MIMO layer reduction should be counted. </w:t>
            </w:r>
          </w:p>
          <w:p w14:paraId="4A0BE4D6" w14:textId="77777777" w:rsidR="00624D6A" w:rsidRDefault="00624D6A" w:rsidP="00624D6A">
            <w:pPr>
              <w:jc w:val="both"/>
              <w:rPr>
                <w:rFonts w:eastAsia="DengXian"/>
                <w:lang w:val="en-US" w:eastAsia="zh-CN"/>
              </w:rPr>
            </w:pP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w:t>
            </w:r>
            <w:proofErr w:type="spellStart"/>
            <w:r>
              <w:rPr>
                <w:rFonts w:eastAsia="DengXian"/>
                <w:lang w:val="en-US" w:eastAsia="zh-CN"/>
              </w:rPr>
              <w:t>concer</w:t>
            </w:r>
            <w:proofErr w:type="spellEnd"/>
            <w:r>
              <w:rPr>
                <w:rFonts w:eastAsia="DengXian"/>
                <w:lang w:val="en-US" w:eastAsia="zh-CN"/>
              </w:rPr>
              <w:t xml:space="preserve">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w:t>
            </w:r>
            <w:proofErr w:type="spellStart"/>
            <w:r w:rsidRPr="00A11161">
              <w:rPr>
                <w:rFonts w:eastAsia="DengXian"/>
                <w:lang w:val="en-US" w:eastAsia="zh-CN"/>
              </w:rPr>
              <w:t>HiSi</w:t>
            </w:r>
            <w:proofErr w:type="spellEnd"/>
            <w:r w:rsidRPr="00A11161">
              <w:rPr>
                <w:rFonts w:eastAsia="DengXian"/>
                <w:lang w:val="en-US" w:eastAsia="zh-CN"/>
              </w:rPr>
              <w:t xml:space="preserve">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lastRenderedPageBreak/>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357894B2" w14:textId="77777777" w:rsidR="00A11161" w:rsidRPr="00A11161" w:rsidRDefault="00A11161" w:rsidP="00A11161">
            <w:pPr>
              <w:pStyle w:val="af"/>
              <w:rPr>
                <w:ins w:id="82" w:author="作成者"/>
                <w:rFonts w:ascii="Times New Roman" w:hAnsi="Times New Roman"/>
              </w:rPr>
            </w:pPr>
            <w:ins w:id="83" w:author="作成者">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496E2E02" w14:textId="77777777" w:rsidR="00A11161" w:rsidRPr="00A11161" w:rsidRDefault="00A11161" w:rsidP="00A11161">
            <w:pPr>
              <w:jc w:val="both"/>
              <w:rPr>
                <w:rFonts w:eastAsia="DengXian"/>
                <w:lang w:val="en-US" w:eastAsia="zh-CN"/>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7"/>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f"/>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7"/>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lastRenderedPageBreak/>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D638953" w14:textId="1E7614FD"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游明朝"/>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C205987" w14:textId="66340CC7"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f"/>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7"/>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w:t>
            </w:r>
            <w:proofErr w:type="spellStart"/>
            <w:r>
              <w:rPr>
                <w:rFonts w:eastAsia="DengXian" w:hint="eastAsia"/>
                <w:lang w:eastAsia="zh-CN"/>
              </w:rPr>
              <w:t>Futurewei</w:t>
            </w:r>
            <w:proofErr w:type="spellEnd"/>
            <w:r>
              <w:rPr>
                <w:rFonts w:eastAsia="DengXian" w:hint="eastAsia"/>
                <w:lang w:eastAsia="zh-CN"/>
              </w:rPr>
              <w:t xml:space="preserve">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D086A">
                  <w:pPr>
                    <w:numPr>
                      <w:ilvl w:val="0"/>
                      <w:numId w:val="21"/>
                    </w:numPr>
                    <w:spacing w:after="0"/>
                    <w:rPr>
                      <w:rFonts w:cs="Arial"/>
                      <w:i/>
                      <w:iCs/>
                    </w:rPr>
                  </w:pPr>
                  <w:r w:rsidRPr="0002728D">
                    <w:rPr>
                      <w:rFonts w:cs="Arial"/>
                      <w:i/>
                      <w:iCs/>
                      <w:szCs w:val="18"/>
                    </w:rPr>
                    <w:lastRenderedPageBreak/>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lastRenderedPageBreak/>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游明朝" w:hint="eastAsia"/>
                <w:lang w:val="en-US" w:eastAsia="ja-JP"/>
              </w:rPr>
              <w:lastRenderedPageBreak/>
              <w:t>DOCOMO</w:t>
            </w:r>
          </w:p>
        </w:tc>
        <w:tc>
          <w:tcPr>
            <w:tcW w:w="1372" w:type="dxa"/>
          </w:tcPr>
          <w:p w14:paraId="420BB0E8" w14:textId="707FB3DD" w:rsidR="001E32CC" w:rsidRDefault="001E32CC" w:rsidP="001E32CC">
            <w:pPr>
              <w:tabs>
                <w:tab w:val="left" w:pos="551"/>
              </w:tabs>
              <w:rPr>
                <w:lang w:val="en-US" w:eastAsia="ko-KR"/>
              </w:rPr>
            </w:pPr>
            <w:r>
              <w:rPr>
                <w:rFonts w:eastAsia="游明朝" w:hint="eastAsia"/>
                <w:lang w:val="en-US" w:eastAsia="ja-JP"/>
              </w:rPr>
              <w:t>N</w:t>
            </w:r>
          </w:p>
        </w:tc>
        <w:tc>
          <w:tcPr>
            <w:tcW w:w="6780" w:type="dxa"/>
          </w:tcPr>
          <w:p w14:paraId="558E8281" w14:textId="6E242B41" w:rsidR="001E32CC" w:rsidRDefault="001E32CC" w:rsidP="001E32CC">
            <w:pPr>
              <w:rPr>
                <w:lang w:val="en-US"/>
              </w:rPr>
            </w:pPr>
            <w:r>
              <w:rPr>
                <w:rFonts w:eastAsia="游明朝"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游明朝"/>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8082BC5" w14:textId="24ED47A1"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游明朝"/>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游明朝"/>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af"/>
      </w:pPr>
    </w:p>
    <w:p w14:paraId="0FF024AA" w14:textId="70707AAD" w:rsidR="00090EF0" w:rsidRPr="000E647A" w:rsidRDefault="00090EF0" w:rsidP="00090EF0">
      <w:pPr>
        <w:pStyle w:val="3"/>
      </w:pPr>
      <w:bookmarkStart w:id="84" w:name="_Toc42165599"/>
      <w:bookmarkStart w:id="85" w:name="_Toc51768534"/>
      <w:bookmarkStart w:id="86" w:name="_Toc51771041"/>
      <w:r>
        <w:t>7</w:t>
      </w:r>
      <w:r w:rsidRPr="000E647A">
        <w:t>.2.3</w:t>
      </w:r>
      <w:r w:rsidRPr="000E647A">
        <w:tab/>
        <w:t xml:space="preserve">Analysis of </w:t>
      </w:r>
      <w:r>
        <w:t>performance impacts</w:t>
      </w:r>
      <w:bookmarkEnd w:id="84"/>
      <w:bookmarkEnd w:id="85"/>
      <w:bookmarkEnd w:id="86"/>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7"/>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8"/>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f"/>
        <w:numPr>
          <w:ilvl w:val="0"/>
          <w:numId w:val="8"/>
        </w:numPr>
        <w:rPr>
          <w:rFonts w:ascii="Times New Roman" w:hAnsi="Times New Roman"/>
        </w:rPr>
      </w:pPr>
      <w:r w:rsidRPr="000962AC">
        <w:rPr>
          <w:rFonts w:ascii="Times New Roman" w:hAnsi="Times New Roman"/>
        </w:rPr>
        <w:lastRenderedPageBreak/>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f"/>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f"/>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7"/>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D086A">
            <w:pPr>
              <w:pStyle w:val="a8"/>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D086A">
            <w:pPr>
              <w:pStyle w:val="a8"/>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D086A">
            <w:pPr>
              <w:pStyle w:val="a8"/>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D086A">
            <w:pPr>
              <w:pStyle w:val="a8"/>
              <w:numPr>
                <w:ilvl w:val="0"/>
                <w:numId w:val="25"/>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 xml:space="preserve">Huawei, </w:t>
            </w:r>
            <w:proofErr w:type="spellStart"/>
            <w:r w:rsidRPr="00966546">
              <w:rPr>
                <w:rFonts w:eastAsia="DengXian"/>
                <w:lang w:val="en-US" w:eastAsia="zh-CN"/>
              </w:rPr>
              <w:t>HiSilicon</w:t>
            </w:r>
            <w:proofErr w:type="spellEnd"/>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D086A">
            <w:pPr>
              <w:pStyle w:val="a8"/>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lastRenderedPageBreak/>
              <w:t>It is not clear how negative impact to the latency is caused for reduction of number of Rx. The peak rate reduction is more than 50% which is significant in our view.</w:t>
            </w:r>
          </w:p>
          <w:p w14:paraId="2369049B" w14:textId="77777777" w:rsidR="00761398" w:rsidRPr="00966546" w:rsidRDefault="00761398" w:rsidP="008D086A">
            <w:pPr>
              <w:pStyle w:val="a8"/>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lastRenderedPageBreak/>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proofErr w:type="spellStart"/>
            <w:r w:rsidRPr="00966546">
              <w:rPr>
                <w:rFonts w:eastAsia="DengXian"/>
                <w:lang w:val="en-US" w:eastAsia="zh-CN"/>
              </w:rPr>
              <w:t>Spreadtrum</w:t>
            </w:r>
            <w:proofErr w:type="spellEnd"/>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af"/>
      </w:pPr>
    </w:p>
    <w:p w14:paraId="0ABB449C" w14:textId="77777777" w:rsidR="00090EF0" w:rsidRPr="000E647A" w:rsidRDefault="00090EF0" w:rsidP="00090EF0">
      <w:pPr>
        <w:pStyle w:val="3"/>
      </w:pPr>
      <w:bookmarkStart w:id="87" w:name="_Toc42165600"/>
      <w:bookmarkStart w:id="88" w:name="_Toc51768535"/>
      <w:bookmarkStart w:id="89" w:name="_Toc51771042"/>
      <w:r>
        <w:t>7</w:t>
      </w:r>
      <w:r w:rsidRPr="000E647A">
        <w:t>.2.4</w:t>
      </w:r>
      <w:r w:rsidRPr="000E647A">
        <w:tab/>
        <w:t xml:space="preserve">Analysis of </w:t>
      </w:r>
      <w:r>
        <w:t>coexistence with legacy UEs</w:t>
      </w:r>
      <w:bookmarkEnd w:id="87"/>
      <w:bookmarkEnd w:id="88"/>
      <w:bookmarkEnd w:id="89"/>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f"/>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f"/>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f"/>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af"/>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af"/>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f"/>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7"/>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D086A">
            <w:pPr>
              <w:pStyle w:val="a8"/>
              <w:numPr>
                <w:ilvl w:val="0"/>
                <w:numId w:val="25"/>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D086A">
            <w:pPr>
              <w:pStyle w:val="a8"/>
              <w:numPr>
                <w:ilvl w:val="0"/>
                <w:numId w:val="25"/>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D086A">
            <w:pPr>
              <w:pStyle w:val="a8"/>
              <w:numPr>
                <w:ilvl w:val="0"/>
                <w:numId w:val="25"/>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D086A">
            <w:pPr>
              <w:pStyle w:val="a8"/>
              <w:numPr>
                <w:ilvl w:val="0"/>
                <w:numId w:val="25"/>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DengXian" w:hint="eastAsia"/>
                <w:lang w:val="en-US" w:eastAsia="zh-CN"/>
              </w:rPr>
              <w:lastRenderedPageBreak/>
              <w:t>Spre</w:t>
            </w:r>
            <w:r>
              <w:rPr>
                <w:rFonts w:eastAsia="DengXian"/>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D7754F">
            <w:pPr>
              <w:pStyle w:val="af"/>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1C42E4">
            <w:pPr>
              <w:pStyle w:val="a8"/>
              <w:numPr>
                <w:ilvl w:val="0"/>
                <w:numId w:val="59"/>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D7754F">
            <w:pPr>
              <w:pStyle w:val="af"/>
              <w:numPr>
                <w:ilvl w:val="0"/>
                <w:numId w:val="8"/>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1C42E4">
            <w:pPr>
              <w:pStyle w:val="a8"/>
              <w:numPr>
                <w:ilvl w:val="0"/>
                <w:numId w:val="59"/>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D7754F">
            <w:pPr>
              <w:pStyle w:val="af"/>
              <w:numPr>
                <w:ilvl w:val="0"/>
                <w:numId w:val="8"/>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1C42E4">
            <w:pPr>
              <w:pStyle w:val="a8"/>
              <w:numPr>
                <w:ilvl w:val="0"/>
                <w:numId w:val="59"/>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f"/>
      </w:pPr>
    </w:p>
    <w:p w14:paraId="4D43C6A6" w14:textId="0C94A5D4" w:rsidR="00090EF0" w:rsidRDefault="00090EF0" w:rsidP="00090EF0">
      <w:pPr>
        <w:pStyle w:val="3"/>
      </w:pPr>
      <w:bookmarkStart w:id="90" w:name="_Toc42165601"/>
      <w:bookmarkStart w:id="91" w:name="_Toc51768536"/>
      <w:bookmarkStart w:id="92" w:name="_Toc51771043"/>
      <w:r>
        <w:t>7</w:t>
      </w:r>
      <w:r w:rsidRPr="000E647A">
        <w:t>.2.</w:t>
      </w:r>
      <w:r>
        <w:t>5</w:t>
      </w:r>
      <w:r w:rsidRPr="000E647A">
        <w:tab/>
        <w:t>Analysis of specification impacts</w:t>
      </w:r>
      <w:bookmarkEnd w:id="90"/>
      <w:bookmarkEnd w:id="91"/>
      <w:bookmarkEnd w:id="9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f"/>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f"/>
        <w:rPr>
          <w:rFonts w:ascii="Times New Roman" w:hAnsi="Times New Roman"/>
        </w:rPr>
      </w:pPr>
      <w:r w:rsidRPr="000962AC">
        <w:rPr>
          <w:rFonts w:ascii="Times New Roman" w:hAnsi="Times New Roman"/>
        </w:rPr>
        <w:lastRenderedPageBreak/>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af7"/>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D086A">
            <w:pPr>
              <w:pStyle w:val="a8"/>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D086A">
            <w:pPr>
              <w:pStyle w:val="a8"/>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D086A">
            <w:pPr>
              <w:pStyle w:val="a8"/>
              <w:numPr>
                <w:ilvl w:val="0"/>
                <w:numId w:val="25"/>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9226585" w14:textId="74B0D952" w:rsidR="004F2DE9" w:rsidRPr="006A27B2" w:rsidRDefault="006A27B2" w:rsidP="004F2DE9">
            <w:pPr>
              <w:tabs>
                <w:tab w:val="left" w:pos="551"/>
              </w:tabs>
              <w:jc w:val="both"/>
              <w:rPr>
                <w:rFonts w:eastAsia="游明朝"/>
                <w:lang w:val="en-US" w:eastAsia="ja-JP"/>
              </w:rPr>
            </w:pPr>
            <w:r>
              <w:rPr>
                <w:rFonts w:eastAsia="游明朝" w:hint="eastAsia"/>
                <w:lang w:val="en-US" w:eastAsia="ja-JP"/>
              </w:rPr>
              <w:t>Y</w:t>
            </w:r>
          </w:p>
        </w:tc>
        <w:tc>
          <w:tcPr>
            <w:tcW w:w="6780" w:type="dxa"/>
          </w:tcPr>
          <w:p w14:paraId="279D7423" w14:textId="740CF1A1" w:rsidR="004F2DE9" w:rsidRPr="006A27B2" w:rsidRDefault="006A27B2" w:rsidP="004F2DE9">
            <w:pPr>
              <w:jc w:val="both"/>
              <w:rPr>
                <w:rFonts w:eastAsia="游明朝"/>
                <w:lang w:val="en-US" w:eastAsia="ja-JP"/>
              </w:rPr>
            </w:pPr>
            <w:r>
              <w:rPr>
                <w:rFonts w:eastAsia="游明朝" w:hint="eastAsia"/>
                <w:lang w:val="en-US" w:eastAsia="ja-JP"/>
              </w:rPr>
              <w:t>R</w:t>
            </w:r>
            <w:r>
              <w:rPr>
                <w:rFonts w:eastAsia="游明朝"/>
                <w:lang w:val="en-US" w:eastAsia="ja-JP"/>
              </w:rPr>
              <w:t>RM</w:t>
            </w:r>
            <w:r w:rsidR="00CA2226">
              <w:rPr>
                <w:rFonts w:eastAsia="游明朝"/>
                <w:lang w:val="en-US" w:eastAsia="ja-JP"/>
              </w:rPr>
              <w:t>,</w:t>
            </w:r>
            <w:r>
              <w:rPr>
                <w:rFonts w:eastAsia="游明朝"/>
                <w:lang w:val="en-US" w:eastAsia="ja-JP"/>
              </w:rPr>
              <w:t xml:space="preserve"> demodulation performance</w:t>
            </w:r>
            <w:r w:rsidR="00CA2226">
              <w:rPr>
                <w:rFonts w:eastAsia="游明朝"/>
                <w:lang w:val="en-US" w:eastAsia="ja-JP"/>
              </w:rPr>
              <w:t xml:space="preserve"> and</w:t>
            </w:r>
            <w:r>
              <w:rPr>
                <w:rFonts w:eastAsia="游明朝"/>
                <w:lang w:val="en-US" w:eastAsia="ja-JP"/>
              </w:rPr>
              <w:t xml:space="preserve"> CSI report</w:t>
            </w:r>
            <w:r w:rsidR="00CA2226">
              <w:rPr>
                <w:rFonts w:eastAsia="游明朝"/>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游明朝"/>
                <w:lang w:val="en-US" w:eastAsia="ja-JP"/>
              </w:rPr>
            </w:pPr>
            <w:proofErr w:type="spellStart"/>
            <w:r w:rsidRPr="00467902">
              <w:rPr>
                <w:rFonts w:eastAsia="DengXian"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游明朝"/>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游明朝"/>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7"/>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f"/>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af"/>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af"/>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af"/>
        <w:rPr>
          <w:rFonts w:ascii="Times New Roman" w:hAnsi="Times New Roman"/>
          <w:lang w:val="en-GB"/>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3"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f"/>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f"/>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3"/>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w:t>
            </w:r>
            <w:r>
              <w:rPr>
                <w:rFonts w:eastAsia="DengXian"/>
                <w:lang w:val="en-US" w:eastAsia="zh-CN"/>
              </w:rPr>
              <w:lastRenderedPageBreak/>
              <w:t xml:space="preserve">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游明朝"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游明朝"/>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游明朝"/>
                <w:lang w:val="en-US" w:eastAsia="ja-JP"/>
              </w:rPr>
            </w:pPr>
            <w:r>
              <w:rPr>
                <w:lang w:val="en-US" w:eastAsia="ko-KR"/>
              </w:rPr>
              <w:t>Y</w:t>
            </w:r>
          </w:p>
        </w:tc>
        <w:tc>
          <w:tcPr>
            <w:tcW w:w="1397" w:type="dxa"/>
          </w:tcPr>
          <w:p w14:paraId="273766B4" w14:textId="5D50E75B" w:rsidR="00975912" w:rsidRDefault="00975912" w:rsidP="00975912">
            <w:pPr>
              <w:jc w:val="both"/>
              <w:rPr>
                <w:rFonts w:eastAsia="游明朝"/>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A111B68" w14:textId="7AD3CB45" w:rsidR="00204AFE" w:rsidRPr="0066446B" w:rsidRDefault="0066446B" w:rsidP="00C62424">
            <w:pPr>
              <w:tabs>
                <w:tab w:val="left" w:pos="551"/>
              </w:tabs>
              <w:jc w:val="both"/>
              <w:rPr>
                <w:rFonts w:eastAsia="游明朝"/>
                <w:lang w:val="en-US" w:eastAsia="ja-JP"/>
              </w:rPr>
            </w:pPr>
            <w:r>
              <w:rPr>
                <w:rFonts w:eastAsia="游明朝"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游明朝"/>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9079365" w14:textId="534F73ED" w:rsidR="00E6622E" w:rsidRDefault="00E6622E" w:rsidP="00E6622E">
            <w:pPr>
              <w:tabs>
                <w:tab w:val="left" w:pos="551"/>
              </w:tabs>
              <w:jc w:val="both"/>
              <w:rPr>
                <w:rFonts w:eastAsia="游明朝"/>
                <w:lang w:val="en-US" w:eastAsia="ja-JP"/>
              </w:rPr>
            </w:pPr>
            <w:r>
              <w:rPr>
                <w:rFonts w:eastAsia="游明朝"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游明朝"/>
                <w:lang w:val="en-US" w:eastAsia="ja-JP"/>
              </w:rPr>
            </w:pPr>
            <w:r>
              <w:rPr>
                <w:rFonts w:eastAsia="游明朝" w:hint="eastAsia"/>
                <w:lang w:val="en-US" w:eastAsia="ja-JP"/>
              </w:rPr>
              <w:t>A</w:t>
            </w:r>
            <w:r>
              <w:rPr>
                <w:rFonts w:eastAsia="游明朝"/>
                <w:lang w:val="en-US" w:eastAsia="ja-JP"/>
              </w:rPr>
              <w:t xml:space="preserve">gree with Ericsson. Although reference FDD UE is considered with 2 Rx for cost evaluation, when TR </w:t>
            </w:r>
            <w:r w:rsidRPr="00E8648B">
              <w:rPr>
                <w:rFonts w:eastAsia="游明朝"/>
                <w:lang w:val="en-US" w:eastAsia="ja-JP"/>
              </w:rPr>
              <w:t>make</w:t>
            </w:r>
            <w:r>
              <w:rPr>
                <w:rFonts w:eastAsia="游明朝"/>
                <w:lang w:val="en-US" w:eastAsia="ja-JP"/>
              </w:rPr>
              <w:t>s</w:t>
            </w:r>
            <w:r w:rsidRPr="00E8648B">
              <w:rPr>
                <w:rFonts w:eastAsia="游明朝"/>
                <w:lang w:val="en-US" w:eastAsia="ja-JP"/>
              </w:rPr>
              <w:t xml:space="preserve"> recommendations on the minimum number of Rx antennas for RedCap FR1 FDD UEs</w:t>
            </w:r>
            <w:r>
              <w:rPr>
                <w:rFonts w:eastAsia="游明朝"/>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游明朝"/>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游明朝"/>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游明朝"/>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proofErr w:type="spellStart"/>
            <w:r w:rsidRPr="00AF1E46">
              <w:rPr>
                <w:rFonts w:eastAsia="DengXian" w:hint="eastAsia"/>
                <w:lang w:val="en-US" w:eastAsia="zh-CN"/>
              </w:rPr>
              <w:lastRenderedPageBreak/>
              <w:t>Spreadtrum</w:t>
            </w:r>
            <w:proofErr w:type="spellEnd"/>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游明朝"/>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游明朝"/>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94"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D086A">
            <w:pPr>
              <w:pStyle w:val="a8"/>
              <w:numPr>
                <w:ilvl w:val="0"/>
                <w:numId w:val="36"/>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游明朝"/>
                <w:lang w:val="en-US" w:eastAsia="ja-JP"/>
              </w:rPr>
            </w:pPr>
            <w:r>
              <w:rPr>
                <w:rFonts w:eastAsia="游明朝"/>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5" w:author="作成者">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游明朝"/>
                <w:lang w:val="en-US" w:eastAsia="ja-JP"/>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lastRenderedPageBreak/>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 xml:space="preserve">OK with FL proposal. It does seem to be odd that we are drawing conclusions now based on only the complexity analysis (and not based on all aspects, including performance, spec impact </w:t>
            </w:r>
            <w:proofErr w:type="spellStart"/>
            <w:r w:rsidRPr="003A4429">
              <w:rPr>
                <w:rFonts w:eastAsia="DengXian"/>
                <w:lang w:val="en-US" w:eastAsia="zh-CN"/>
              </w:rPr>
              <w:t>etc</w:t>
            </w:r>
            <w:proofErr w:type="spellEnd"/>
            <w:r w:rsidRPr="003A4429">
              <w:rPr>
                <w:rFonts w:eastAsia="DengXian"/>
                <w:lang w:val="en-US" w:eastAsia="zh-CN"/>
              </w:rPr>
              <w:t>).</w:t>
            </w:r>
          </w:p>
        </w:tc>
      </w:tr>
      <w:tr w:rsidR="006262BD" w:rsidRPr="00AF1E46" w14:paraId="29E4C14D" w14:textId="77777777" w:rsidTr="006262BD">
        <w:tc>
          <w:tcPr>
            <w:tcW w:w="1479" w:type="dxa"/>
          </w:tcPr>
          <w:p w14:paraId="6DF9D78D" w14:textId="77777777" w:rsidR="006262BD" w:rsidRDefault="006262BD" w:rsidP="00C959EA">
            <w:pPr>
              <w:jc w:val="both"/>
              <w:rPr>
                <w:rFonts w:eastAsia="游明朝"/>
                <w:lang w:val="en-US" w:eastAsia="ja-JP"/>
              </w:rPr>
            </w:pPr>
            <w:r>
              <w:rPr>
                <w:rFonts w:eastAsia="游明朝"/>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游明朝"/>
                <w:lang w:val="en-US" w:eastAsia="ja-JP"/>
              </w:rPr>
            </w:pPr>
            <w:r>
              <w:rPr>
                <w:rFonts w:eastAsia="游明朝"/>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游明朝"/>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游明朝"/>
                <w:lang w:eastAsia="ja-JP"/>
              </w:rPr>
            </w:pPr>
            <w:r>
              <w:rPr>
                <w:rFonts w:eastAsia="游明朝" w:hint="eastAsia"/>
                <w:lang w:eastAsia="ja-JP"/>
              </w:rPr>
              <w:t>DO</w:t>
            </w:r>
            <w:r>
              <w:rPr>
                <w:rFonts w:eastAsia="游明朝"/>
                <w:lang w:eastAsia="ja-JP"/>
              </w:rPr>
              <w:t>COMO</w:t>
            </w:r>
          </w:p>
        </w:tc>
        <w:tc>
          <w:tcPr>
            <w:tcW w:w="1372" w:type="dxa"/>
          </w:tcPr>
          <w:p w14:paraId="7FA5BA2F" w14:textId="660EC224" w:rsidR="00C82B24" w:rsidRPr="00C82B24" w:rsidRDefault="00C82B24" w:rsidP="00653C1A">
            <w:pPr>
              <w:tabs>
                <w:tab w:val="left" w:pos="551"/>
              </w:tabs>
              <w:jc w:val="both"/>
              <w:rPr>
                <w:rFonts w:eastAsia="游明朝"/>
                <w:lang w:val="en-US" w:eastAsia="ja-JP"/>
              </w:rPr>
            </w:pPr>
            <w:r>
              <w:rPr>
                <w:rFonts w:eastAsia="游明朝"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游明朝"/>
                <w:lang w:eastAsia="ja-JP"/>
              </w:rPr>
            </w:pPr>
            <w:r>
              <w:rPr>
                <w:rFonts w:eastAsia="游明朝"/>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 xml:space="preserve">One of these </w:t>
            </w:r>
            <w:proofErr w:type="spellStart"/>
            <w:r w:rsidRPr="007C2363">
              <w:rPr>
                <w:lang w:val="en-US"/>
              </w:rPr>
              <w:t>rep</w:t>
            </w:r>
            <w:r w:rsidR="00264E78" w:rsidRPr="007C2363">
              <w:rPr>
                <w:lang w:val="en-US"/>
              </w:rPr>
              <w:t>s</w:t>
            </w:r>
            <w:r w:rsidRPr="007C2363">
              <w:rPr>
                <w:lang w:val="en-US"/>
              </w:rPr>
              <w:t>onses</w:t>
            </w:r>
            <w:proofErr w:type="spellEnd"/>
            <w:r w:rsidRPr="007C2363">
              <w:rPr>
                <w:lang w:val="en-US"/>
              </w:rPr>
              <w:t xml:space="preserve">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A740FE">
            <w:pPr>
              <w:pStyle w:val="a8"/>
              <w:numPr>
                <w:ilvl w:val="0"/>
                <w:numId w:val="36"/>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94"/>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f"/>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f"/>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f"/>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6"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6"/>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lastRenderedPageBreak/>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lastRenderedPageBreak/>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lastRenderedPageBreak/>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游明朝"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游明朝" w:hint="eastAsia"/>
                <w:lang w:val="en-US" w:eastAsia="ja-JP"/>
              </w:rPr>
              <w:t>1 Rx will cause</w:t>
            </w:r>
            <w:r>
              <w:rPr>
                <w:rFonts w:eastAsia="游明朝"/>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637E928" w14:textId="391B4D03" w:rsidR="00E6622E" w:rsidRPr="00E6622E" w:rsidRDefault="00E6622E" w:rsidP="007465E4">
            <w:pPr>
              <w:tabs>
                <w:tab w:val="left" w:pos="551"/>
              </w:tabs>
              <w:jc w:val="both"/>
              <w:rPr>
                <w:rFonts w:eastAsia="游明朝"/>
                <w:lang w:val="en-US" w:eastAsia="ja-JP"/>
              </w:rPr>
            </w:pPr>
            <w:r>
              <w:rPr>
                <w:rFonts w:eastAsia="游明朝" w:hint="eastAsia"/>
                <w:lang w:val="en-US" w:eastAsia="ja-JP"/>
              </w:rPr>
              <w:t>Y</w:t>
            </w:r>
          </w:p>
        </w:tc>
        <w:tc>
          <w:tcPr>
            <w:tcW w:w="1397" w:type="dxa"/>
          </w:tcPr>
          <w:p w14:paraId="59F899D7" w14:textId="3ABFAB8C" w:rsidR="00E6622E" w:rsidRPr="00E6622E" w:rsidRDefault="00E6622E" w:rsidP="007465E4">
            <w:pPr>
              <w:jc w:val="both"/>
              <w:rPr>
                <w:rFonts w:eastAsia="游明朝"/>
                <w:lang w:val="en-US" w:eastAsia="ja-JP"/>
              </w:rPr>
            </w:pPr>
            <w:r>
              <w:rPr>
                <w:rFonts w:eastAsia="游明朝" w:hint="eastAsia"/>
                <w:lang w:val="en-US" w:eastAsia="ja-JP"/>
              </w:rPr>
              <w:t>O</w:t>
            </w:r>
            <w:r>
              <w:rPr>
                <w:rFonts w:eastAsia="游明朝"/>
                <w:lang w:val="en-US" w:eastAsia="ja-JP"/>
              </w:rPr>
              <w:t>ption 2</w:t>
            </w:r>
          </w:p>
        </w:tc>
        <w:tc>
          <w:tcPr>
            <w:tcW w:w="5383" w:type="dxa"/>
          </w:tcPr>
          <w:p w14:paraId="3132C61E" w14:textId="33B9DF49" w:rsidR="00E6622E" w:rsidRDefault="00E6622E" w:rsidP="007465E4">
            <w:pPr>
              <w:jc w:val="both"/>
              <w:rPr>
                <w:lang w:val="en-US"/>
              </w:rPr>
            </w:pPr>
            <w:r>
              <w:rPr>
                <w:rFonts w:eastAsia="游明朝" w:hint="eastAsia"/>
                <w:lang w:val="en-US" w:eastAsia="ja-JP"/>
              </w:rPr>
              <w:t>P</w:t>
            </w:r>
            <w:r>
              <w:rPr>
                <w:rFonts w:eastAsia="游明朝"/>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游明朝"/>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游明朝"/>
                <w:lang w:val="en-US" w:eastAsia="ja-JP"/>
              </w:rPr>
            </w:pPr>
            <w:r>
              <w:rPr>
                <w:lang w:val="en-US" w:eastAsia="ko-KR"/>
              </w:rPr>
              <w:t>Y</w:t>
            </w:r>
          </w:p>
        </w:tc>
        <w:tc>
          <w:tcPr>
            <w:tcW w:w="1397" w:type="dxa"/>
          </w:tcPr>
          <w:p w14:paraId="6582064A" w14:textId="52674828" w:rsidR="00F94862" w:rsidRDefault="00F94862" w:rsidP="00F94862">
            <w:pPr>
              <w:jc w:val="both"/>
              <w:rPr>
                <w:rFonts w:eastAsia="游明朝"/>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游明朝"/>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97"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w:t>
            </w:r>
            <w:r w:rsidRPr="005A0E9F">
              <w:rPr>
                <w:lang w:val="en-US"/>
              </w:rPr>
              <w:lastRenderedPageBreak/>
              <w:t xml:space="preserve">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D086A">
            <w:pPr>
              <w:pStyle w:val="a8"/>
              <w:numPr>
                <w:ilvl w:val="0"/>
                <w:numId w:val="37"/>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lastRenderedPageBreak/>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proofErr w:type="spellStart"/>
            <w:r w:rsidRPr="000A339E">
              <w:rPr>
                <w:rFonts w:eastAsia="DengXian"/>
                <w:lang w:val="en-US" w:eastAsia="zh-CN"/>
              </w:rPr>
              <w:t>Spreadtrum</w:t>
            </w:r>
            <w:proofErr w:type="spellEnd"/>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 xml:space="preserve">We agree with Ericsson and prefer the version suggested by </w:t>
            </w:r>
            <w:proofErr w:type="spellStart"/>
            <w:r>
              <w:rPr>
                <w:rFonts w:eastAsia="DengXian"/>
                <w:lang w:val="en-US" w:eastAsia="zh-CN"/>
              </w:rPr>
              <w:t>Futurewei</w:t>
            </w:r>
            <w:proofErr w:type="spellEnd"/>
            <w:r>
              <w:rPr>
                <w:rFonts w:eastAsia="DengXian"/>
                <w:lang w:val="en-US" w:eastAsia="zh-CN"/>
              </w:rPr>
              <w:t>,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游明朝"/>
                <w:lang w:eastAsia="ja-JP"/>
              </w:rPr>
            </w:pPr>
            <w:r>
              <w:rPr>
                <w:rFonts w:eastAsia="游明朝"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游明朝"/>
                <w:lang w:val="en-US" w:eastAsia="ja-JP"/>
              </w:rPr>
            </w:pPr>
            <w:r>
              <w:rPr>
                <w:rFonts w:eastAsia="游明朝"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游明朝"/>
                <w:lang w:eastAsia="ja-JP"/>
              </w:rPr>
            </w:pPr>
            <w:r>
              <w:rPr>
                <w:rFonts w:eastAsia="游明朝"/>
                <w:lang w:eastAsia="ja-JP"/>
              </w:rPr>
              <w:lastRenderedPageBreak/>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950AA9">
            <w:pPr>
              <w:pStyle w:val="a8"/>
              <w:numPr>
                <w:ilvl w:val="0"/>
                <w:numId w:val="37"/>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7"/>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w:t>
            </w:r>
            <w:proofErr w:type="spellStart"/>
            <w:r>
              <w:rPr>
                <w:rFonts w:eastAsia="DengXian" w:hint="eastAsia"/>
                <w:lang w:val="en-US" w:eastAsia="zh-CN"/>
              </w:rPr>
              <w:t>Futurewei</w:t>
            </w:r>
            <w:proofErr w:type="spellEnd"/>
            <w:r>
              <w:rPr>
                <w:rFonts w:eastAsia="DengXian" w:hint="eastAsia"/>
                <w:lang w:val="en-US" w:eastAsia="zh-CN"/>
              </w:rPr>
              <w:t xml:space="preserve">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 xml:space="preserve">Since we need do a selection in this meeting, we prefer N=1, because wearable is one of the use case of RedCap and the form factor of wearable </w:t>
            </w:r>
            <w:proofErr w:type="spellStart"/>
            <w:r>
              <w:rPr>
                <w:rFonts w:eastAsia="DengXian"/>
                <w:lang w:val="en-US" w:eastAsia="zh-CN"/>
              </w:rPr>
              <w:t>can not</w:t>
            </w:r>
            <w:proofErr w:type="spellEnd"/>
            <w:r>
              <w:rPr>
                <w:rFonts w:eastAsia="DengXian"/>
                <w:lang w:val="en-US" w:eastAsia="zh-CN"/>
              </w:rPr>
              <w:t xml:space="preserve">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w:t>
            </w:r>
            <w:proofErr w:type="spellStart"/>
            <w:r>
              <w:rPr>
                <w:rFonts w:eastAsia="DengXian" w:hint="eastAsia"/>
                <w:lang w:val="en-US" w:eastAsia="zh-CN"/>
              </w:rPr>
              <w:t>considerding</w:t>
            </w:r>
            <w:proofErr w:type="spellEnd"/>
            <w:r>
              <w:rPr>
                <w:rFonts w:eastAsia="DengXian" w:hint="eastAsia"/>
                <w:lang w:val="en-US" w:eastAsia="zh-CN"/>
              </w:rPr>
              <w:t xml:space="preserve">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f"/>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f"/>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8"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98"/>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lastRenderedPageBreak/>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7"/>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D086A">
                  <w:pPr>
                    <w:numPr>
                      <w:ilvl w:val="0"/>
                      <w:numId w:val="21"/>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游明朝"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C930073" w14:textId="0684B6D1" w:rsidR="00E6622E" w:rsidRPr="00E6622E" w:rsidRDefault="00E6622E" w:rsidP="007465E4">
            <w:pPr>
              <w:tabs>
                <w:tab w:val="left" w:pos="551"/>
              </w:tabs>
              <w:jc w:val="both"/>
              <w:rPr>
                <w:rFonts w:eastAsia="游明朝"/>
                <w:lang w:val="en-US" w:eastAsia="ja-JP"/>
              </w:rPr>
            </w:pPr>
            <w:r>
              <w:rPr>
                <w:rFonts w:eastAsia="游明朝" w:hint="eastAsia"/>
                <w:lang w:val="en-US" w:eastAsia="ja-JP"/>
              </w:rPr>
              <w:t>Y</w:t>
            </w:r>
          </w:p>
        </w:tc>
        <w:tc>
          <w:tcPr>
            <w:tcW w:w="1397" w:type="dxa"/>
          </w:tcPr>
          <w:p w14:paraId="3E85105F" w14:textId="53C40A06" w:rsidR="00E6622E" w:rsidRPr="00E6622E" w:rsidRDefault="00E6622E" w:rsidP="007465E4">
            <w:pPr>
              <w:jc w:val="both"/>
              <w:rPr>
                <w:rFonts w:eastAsia="游明朝"/>
                <w:lang w:val="en-US" w:eastAsia="ja-JP"/>
              </w:rPr>
            </w:pPr>
            <w:r>
              <w:rPr>
                <w:rFonts w:eastAsia="游明朝" w:hint="eastAsia"/>
                <w:lang w:val="en-US" w:eastAsia="ja-JP"/>
              </w:rPr>
              <w:t>O</w:t>
            </w:r>
            <w:r>
              <w:rPr>
                <w:rFonts w:eastAsia="游明朝"/>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游明朝"/>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游明朝"/>
                <w:lang w:val="en-US" w:eastAsia="ja-JP"/>
              </w:rPr>
            </w:pPr>
            <w:r>
              <w:rPr>
                <w:lang w:val="en-US" w:eastAsia="ko-KR"/>
              </w:rPr>
              <w:t>Y</w:t>
            </w:r>
          </w:p>
        </w:tc>
        <w:tc>
          <w:tcPr>
            <w:tcW w:w="1397" w:type="dxa"/>
          </w:tcPr>
          <w:p w14:paraId="7D38F64C" w14:textId="4B6F2C53" w:rsidR="008F05CB" w:rsidRDefault="008F05CB" w:rsidP="008F05CB">
            <w:pPr>
              <w:jc w:val="both"/>
              <w:rPr>
                <w:rFonts w:eastAsia="游明朝"/>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w:t>
            </w:r>
            <w:r>
              <w:rPr>
                <w:rFonts w:eastAsia="DengXian"/>
                <w:lang w:val="en-US" w:eastAsia="zh-CN"/>
              </w:rPr>
              <w:lastRenderedPageBreak/>
              <w:t xml:space="preserve">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99" w:name="_Hlk55141833"/>
            <w:r w:rsidRPr="00062A6C">
              <w:rPr>
                <w:rFonts w:eastAsia="DengXian"/>
                <w:lang w:val="en-US" w:eastAsia="zh-CN"/>
              </w:rPr>
              <w:lastRenderedPageBreak/>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D086A">
            <w:pPr>
              <w:pStyle w:val="a8"/>
              <w:numPr>
                <w:ilvl w:val="0"/>
                <w:numId w:val="33"/>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C959EA">
            <w:pPr>
              <w:pStyle w:val="a8"/>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C959EA">
            <w:pPr>
              <w:pStyle w:val="a8"/>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游明朝"/>
                <w:lang w:val="en-US" w:eastAsia="ja-JP"/>
              </w:rPr>
            </w:pPr>
            <w:r>
              <w:rPr>
                <w:rFonts w:eastAsia="游明朝"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游明朝"/>
                <w:lang w:val="en-US" w:eastAsia="ja-JP"/>
              </w:rPr>
            </w:pPr>
            <w:r>
              <w:rPr>
                <w:rFonts w:eastAsia="游明朝"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游明朝"/>
                <w:lang w:val="en-US" w:eastAsia="ja-JP"/>
              </w:rPr>
            </w:pPr>
            <w:r>
              <w:rPr>
                <w:rFonts w:eastAsia="游明朝"/>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w:t>
            </w:r>
            <w:r w:rsidR="00AF60B2">
              <w:rPr>
                <w:lang w:val="en-US"/>
              </w:rPr>
              <w:lastRenderedPageBreak/>
              <w:t xml:space="preserve">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1A4AC6">
            <w:pPr>
              <w:pStyle w:val="a8"/>
              <w:numPr>
                <w:ilvl w:val="0"/>
                <w:numId w:val="33"/>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99"/>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bl>
    <w:p w14:paraId="79B9C30D" w14:textId="77777777" w:rsidR="00766CDA" w:rsidRPr="00F84842" w:rsidRDefault="00766CDA" w:rsidP="000962AC">
      <w:pPr>
        <w:pStyle w:val="af"/>
        <w:rPr>
          <w:rFonts w:ascii="Times New Roman" w:hAnsi="Times New Roman"/>
        </w:rPr>
      </w:pPr>
    </w:p>
    <w:p w14:paraId="3C28AE10" w14:textId="77777777" w:rsidR="00090EF0" w:rsidRPr="000E647A" w:rsidRDefault="00090EF0" w:rsidP="00090EF0">
      <w:pPr>
        <w:pStyle w:val="2"/>
      </w:pPr>
      <w:bookmarkStart w:id="100" w:name="_Toc42165602"/>
      <w:bookmarkStart w:id="101" w:name="_Toc51768537"/>
      <w:bookmarkStart w:id="102" w:name="_Toc51771044"/>
      <w:r>
        <w:t>7</w:t>
      </w:r>
      <w:r w:rsidRPr="000E647A">
        <w:t>.3</w:t>
      </w:r>
      <w:r w:rsidRPr="000E647A">
        <w:tab/>
        <w:t>UE bandwidth reduction</w:t>
      </w:r>
      <w:bookmarkEnd w:id="100"/>
      <w:bookmarkEnd w:id="101"/>
      <w:bookmarkEnd w:id="102"/>
    </w:p>
    <w:p w14:paraId="7FAA7AE5" w14:textId="77777777" w:rsidR="00090EF0" w:rsidRPr="000E647A" w:rsidRDefault="00090EF0" w:rsidP="00090EF0">
      <w:pPr>
        <w:pStyle w:val="3"/>
      </w:pPr>
      <w:bookmarkStart w:id="103" w:name="_Toc42165603"/>
      <w:bookmarkStart w:id="104" w:name="_Toc51768538"/>
      <w:bookmarkStart w:id="105" w:name="_Toc51771045"/>
      <w:r>
        <w:t>7</w:t>
      </w:r>
      <w:r w:rsidRPr="000E647A">
        <w:t>.3.1</w:t>
      </w:r>
      <w:r w:rsidRPr="000E647A">
        <w:tab/>
        <w:t>Description of feature</w:t>
      </w:r>
      <w:bookmarkEnd w:id="103"/>
      <w:bookmarkEnd w:id="104"/>
      <w:bookmarkEnd w:id="105"/>
    </w:p>
    <w:p w14:paraId="32F32332"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f"/>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f"/>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f"/>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f"/>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f"/>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af"/>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f"/>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f"/>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7"/>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lastRenderedPageBreak/>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游明朝"/>
                <w:lang w:val="en-US" w:eastAsia="ja-JP"/>
              </w:rPr>
            </w:pPr>
            <w:proofErr w:type="spellStart"/>
            <w:r>
              <w:rPr>
                <w:rFonts w:eastAsia="DengXian" w:hint="eastAsia"/>
                <w:lang w:val="en-US" w:eastAsia="zh-CN"/>
              </w:rPr>
              <w:t>Spreadtrum</w:t>
            </w:r>
            <w:proofErr w:type="spellEnd"/>
          </w:p>
        </w:tc>
        <w:tc>
          <w:tcPr>
            <w:tcW w:w="1372" w:type="dxa"/>
          </w:tcPr>
          <w:p w14:paraId="6149C67E" w14:textId="3937E869"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TP above for TR clause </w:t>
            </w:r>
            <w:r>
              <w:rPr>
                <w:rFonts w:eastAsia="游明朝"/>
                <w:lang w:val="en-US" w:eastAsia="ja-JP"/>
              </w:rPr>
              <w:t>7.3.1</w:t>
            </w:r>
            <w:r w:rsidRPr="00CC4377">
              <w:rPr>
                <w:rFonts w:eastAsia="游明朝"/>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722434" w:rsidRPr="008E3AB5" w14:paraId="7C761344" w14:textId="77777777" w:rsidTr="006262BD">
        <w:tc>
          <w:tcPr>
            <w:tcW w:w="1479" w:type="dxa"/>
          </w:tcPr>
          <w:p w14:paraId="00340D4A" w14:textId="77777777" w:rsidR="00722434" w:rsidRDefault="00722434" w:rsidP="00D02829">
            <w:pPr>
              <w:rPr>
                <w:rFonts w:eastAsia="Malgun Gothic"/>
                <w:lang w:val="en-US" w:eastAsia="ko-KR"/>
              </w:rPr>
            </w:pPr>
          </w:p>
        </w:tc>
        <w:tc>
          <w:tcPr>
            <w:tcW w:w="1372" w:type="dxa"/>
          </w:tcPr>
          <w:p w14:paraId="67EE751F" w14:textId="77777777" w:rsidR="00722434" w:rsidRDefault="00722434" w:rsidP="00D02829">
            <w:pPr>
              <w:tabs>
                <w:tab w:val="left" w:pos="551"/>
              </w:tabs>
              <w:rPr>
                <w:rFonts w:eastAsia="Malgun Gothic"/>
                <w:lang w:val="en-US" w:eastAsia="ko-KR"/>
              </w:rPr>
            </w:pPr>
          </w:p>
        </w:tc>
        <w:tc>
          <w:tcPr>
            <w:tcW w:w="6780" w:type="dxa"/>
          </w:tcPr>
          <w:p w14:paraId="42100AAB" w14:textId="77777777" w:rsidR="00722434" w:rsidRDefault="00722434" w:rsidP="00D02829">
            <w:pPr>
              <w:tabs>
                <w:tab w:val="left" w:pos="979"/>
              </w:tabs>
              <w:rPr>
                <w:lang w:val="en-US"/>
              </w:rPr>
            </w:pPr>
          </w:p>
        </w:tc>
      </w:tr>
    </w:tbl>
    <w:p w14:paraId="3D16A2C2" w14:textId="61229F26" w:rsidR="008711C6" w:rsidRPr="00A96459" w:rsidRDefault="008711C6" w:rsidP="004A3BFB">
      <w:pPr>
        <w:pStyle w:val="af"/>
      </w:pPr>
    </w:p>
    <w:p w14:paraId="5FAA2675" w14:textId="10C331F4" w:rsidR="00D90A48" w:rsidRPr="000E647A" w:rsidRDefault="00090EF0" w:rsidP="003D28EB">
      <w:pPr>
        <w:pStyle w:val="3"/>
      </w:pPr>
      <w:bookmarkStart w:id="106" w:name="_Toc42165604"/>
      <w:bookmarkStart w:id="107" w:name="_Toc51768539"/>
      <w:bookmarkStart w:id="108" w:name="_Toc51771046"/>
      <w:r>
        <w:t>7</w:t>
      </w:r>
      <w:r w:rsidRPr="000E647A">
        <w:t>.3.2</w:t>
      </w:r>
      <w:r w:rsidRPr="000E647A">
        <w:tab/>
        <w:t>Analysis of UE complexity reduction</w:t>
      </w:r>
      <w:bookmarkEnd w:id="106"/>
      <w:bookmarkEnd w:id="107"/>
      <w:bookmarkEnd w:id="108"/>
    </w:p>
    <w:p w14:paraId="0DA4FC8C" w14:textId="4E7C72C6" w:rsidR="007F23B7" w:rsidRDefault="007F23B7" w:rsidP="007F23B7">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f"/>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09" w:author="作成者">
              <w:r w:rsidRPr="00482371">
                <w:rPr>
                  <w:rFonts w:ascii="Times New Roman" w:hAnsi="Times New Roman"/>
                </w:rPr>
                <w:delText>31</w:delText>
              </w:r>
            </w:del>
            <w:ins w:id="110" w:author="作成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f"/>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af"/>
              <w:rPr>
                <w:ins w:id="111" w:author="作成者"/>
                <w:rFonts w:ascii="Times New Roman" w:hAnsi="Times New Roman"/>
              </w:rPr>
            </w:pPr>
            <w:ins w:id="112" w:author="作成者">
              <w:r>
                <w:rPr>
                  <w:rFonts w:ascii="Times New Roman" w:hAnsi="Times New Roman"/>
                </w:rPr>
                <w:lastRenderedPageBreak/>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f"/>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f"/>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3" w:author="作成者">
                    <w:r>
                      <w:rPr>
                        <w:rFonts w:ascii="Calibri" w:hAnsi="Calibri" w:cs="Calibri"/>
                        <w:color w:val="000000"/>
                        <w:sz w:val="16"/>
                        <w:szCs w:val="16"/>
                      </w:rPr>
                      <w:t>3.8%</w:t>
                    </w:r>
                  </w:ins>
                  <w:del w:id="114" w:author="作成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5" w:author="作成者">
                    <w:r>
                      <w:rPr>
                        <w:rFonts w:ascii="Calibri" w:hAnsi="Calibri" w:cs="Calibri"/>
                        <w:color w:val="000000"/>
                        <w:sz w:val="16"/>
                        <w:szCs w:val="16"/>
                      </w:rPr>
                      <w:t>3.5%</w:t>
                    </w:r>
                  </w:ins>
                  <w:del w:id="116" w:author="作成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7" w:author="作成者">
                    <w:r>
                      <w:rPr>
                        <w:rFonts w:ascii="Calibri" w:hAnsi="Calibri" w:cs="Calibri"/>
                        <w:color w:val="000000"/>
                        <w:sz w:val="16"/>
                        <w:szCs w:val="16"/>
                      </w:rPr>
                      <w:t>4.2%</w:t>
                    </w:r>
                  </w:ins>
                  <w:del w:id="118" w:author="作成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9" w:author="作成者">
                    <w:r>
                      <w:rPr>
                        <w:rFonts w:ascii="Calibri" w:hAnsi="Calibri" w:cs="Calibri"/>
                        <w:color w:val="000000"/>
                        <w:sz w:val="16"/>
                        <w:szCs w:val="16"/>
                      </w:rPr>
                      <w:t>3.3%</w:t>
                    </w:r>
                  </w:ins>
                  <w:del w:id="120" w:author="作成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1" w:author="作成者">
                    <w:r>
                      <w:rPr>
                        <w:rFonts w:ascii="Calibri" w:hAnsi="Calibri" w:cs="Calibri"/>
                        <w:b/>
                        <w:bCs/>
                        <w:color w:val="000000"/>
                        <w:sz w:val="16"/>
                        <w:szCs w:val="16"/>
                      </w:rPr>
                      <w:t>48.5%</w:t>
                    </w:r>
                  </w:ins>
                  <w:del w:id="122" w:author="作成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3" w:author="作成者">
                    <w:r>
                      <w:rPr>
                        <w:rFonts w:ascii="Calibri" w:hAnsi="Calibri" w:cs="Calibri"/>
                        <w:b/>
                        <w:bCs/>
                        <w:color w:val="000000"/>
                        <w:sz w:val="16"/>
                        <w:szCs w:val="16"/>
                      </w:rPr>
                      <w:t>46.6%</w:t>
                    </w:r>
                  </w:ins>
                  <w:del w:id="124" w:author="作成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5" w:author="作成者">
                    <w:r>
                      <w:rPr>
                        <w:rFonts w:ascii="Calibri" w:hAnsi="Calibri" w:cs="Calibri"/>
                        <w:b/>
                        <w:bCs/>
                        <w:color w:val="000000"/>
                        <w:sz w:val="16"/>
                        <w:szCs w:val="16"/>
                      </w:rPr>
                      <w:t>68.2%</w:t>
                    </w:r>
                  </w:ins>
                  <w:del w:id="126" w:author="作成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7" w:author="作成者">
                    <w:r>
                      <w:rPr>
                        <w:rFonts w:ascii="Calibri" w:hAnsi="Calibri" w:cs="Calibri"/>
                        <w:b/>
                        <w:bCs/>
                        <w:color w:val="000000"/>
                        <w:sz w:val="16"/>
                        <w:szCs w:val="16"/>
                      </w:rPr>
                      <w:t>66.5%</w:t>
                    </w:r>
                  </w:ins>
                  <w:del w:id="128" w:author="作成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f"/>
              <w:rPr>
                <w:rFonts w:ascii="Times New Roman" w:hAnsi="Times New Roman"/>
              </w:rPr>
            </w:pPr>
          </w:p>
        </w:tc>
      </w:tr>
    </w:tbl>
    <w:p w14:paraId="65E9A108" w14:textId="77777777" w:rsidR="007F23B7" w:rsidRDefault="007F23B7" w:rsidP="003D28EB">
      <w:pPr>
        <w:pStyle w:val="af"/>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68B8C0E7" w14:textId="6D759471"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24F52E3" w14:textId="2A5A839E" w:rsidR="0030418B" w:rsidRDefault="0030418B" w:rsidP="001E32CC">
            <w:pPr>
              <w:tabs>
                <w:tab w:val="left" w:pos="551"/>
              </w:tabs>
              <w:rPr>
                <w:rFonts w:eastAsia="游明朝"/>
                <w:lang w:val="en-US" w:eastAsia="ja-JP"/>
              </w:rPr>
            </w:pPr>
            <w:r>
              <w:rPr>
                <w:rFonts w:eastAsia="游明朝"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ECEF29A" w14:textId="3413CE09"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游明朝"/>
                <w:lang w:val="en-US" w:eastAsia="ja-JP"/>
              </w:rPr>
            </w:pPr>
            <w:r>
              <w:rPr>
                <w:rFonts w:eastAsia="游明朝"/>
                <w:lang w:val="en-US" w:eastAsia="ja-JP"/>
              </w:rPr>
              <w:t>Intel</w:t>
            </w:r>
          </w:p>
        </w:tc>
        <w:tc>
          <w:tcPr>
            <w:tcW w:w="1372" w:type="dxa"/>
          </w:tcPr>
          <w:p w14:paraId="06CB0902" w14:textId="3C88D436" w:rsidR="00226148" w:rsidRDefault="00226148" w:rsidP="00226148">
            <w:pPr>
              <w:tabs>
                <w:tab w:val="left" w:pos="551"/>
              </w:tabs>
              <w:rPr>
                <w:rFonts w:eastAsia="游明朝"/>
                <w:lang w:val="en-US" w:eastAsia="ja-JP"/>
              </w:rPr>
            </w:pPr>
            <w:r>
              <w:rPr>
                <w:rFonts w:eastAsia="游明朝"/>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游明朝"/>
                <w:lang w:val="en-US" w:eastAsia="ja-JP"/>
              </w:rPr>
            </w:pPr>
            <w:proofErr w:type="spellStart"/>
            <w:r>
              <w:rPr>
                <w:rFonts w:eastAsia="DengXian" w:hint="eastAsia"/>
                <w:lang w:val="en-US" w:eastAsia="zh-CN"/>
              </w:rPr>
              <w:t>Spreadtrum</w:t>
            </w:r>
            <w:proofErr w:type="spellEnd"/>
          </w:p>
        </w:tc>
        <w:tc>
          <w:tcPr>
            <w:tcW w:w="1372" w:type="dxa"/>
          </w:tcPr>
          <w:p w14:paraId="26C11A55" w14:textId="4A0C3C7D"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游明朝"/>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游明朝"/>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游明朝"/>
                <w:lang w:val="en-US" w:eastAsia="ja-JP"/>
              </w:rPr>
            </w:pPr>
            <w:r>
              <w:rPr>
                <w:rFonts w:eastAsia="游明朝"/>
                <w:lang w:val="en-US" w:eastAsia="ja-JP"/>
              </w:rPr>
              <w:t>FL</w:t>
            </w:r>
          </w:p>
        </w:tc>
        <w:tc>
          <w:tcPr>
            <w:tcW w:w="8152" w:type="dxa"/>
            <w:gridSpan w:val="2"/>
          </w:tcPr>
          <w:p w14:paraId="619A8FFF" w14:textId="77777777" w:rsidR="008537D3" w:rsidRPr="0058446E" w:rsidRDefault="008537D3" w:rsidP="008537D3">
            <w:pPr>
              <w:pStyle w:val="af"/>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f"/>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游明朝" w:hAnsi="Times New Roman"/>
                <w:lang w:eastAsia="ja-JP"/>
              </w:rPr>
              <w:t xml:space="preserve">Adopt the updated TP above for TR clause </w:t>
            </w:r>
            <w:r>
              <w:rPr>
                <w:rFonts w:ascii="Times New Roman" w:eastAsia="游明朝" w:hAnsi="Times New Roman"/>
                <w:lang w:eastAsia="ja-JP"/>
              </w:rPr>
              <w:t>7.3.2</w:t>
            </w:r>
            <w:r w:rsidRPr="0058446E">
              <w:rPr>
                <w:rFonts w:ascii="Times New Roman" w:eastAsia="游明朝"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游明朝"/>
                <w:lang w:val="en-US" w:eastAsia="ja-JP"/>
              </w:rPr>
            </w:pPr>
            <w:r>
              <w:rPr>
                <w:rFonts w:eastAsia="游明朝"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游明朝"/>
                <w:lang w:val="en-US" w:eastAsia="zh-CN"/>
              </w:rPr>
            </w:pPr>
            <w:r>
              <w:rPr>
                <w:rFonts w:eastAsia="游明朝"/>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游明朝"/>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proofErr w:type="spellStart"/>
            <w:r>
              <w:rPr>
                <w:rFonts w:eastAsia="DengXian"/>
                <w:lang w:val="en-US" w:eastAsia="zh-CN"/>
              </w:rPr>
              <w:t>Spreadtrum</w:t>
            </w:r>
            <w:proofErr w:type="spellEnd"/>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游明朝"/>
                <w:lang w:val="en-US" w:eastAsia="ja-JP"/>
              </w:rPr>
            </w:pPr>
            <w:r>
              <w:rPr>
                <w:rFonts w:eastAsia="DengXian" w:hint="eastAsia"/>
                <w:lang w:val="en-US" w:eastAsia="zh-CN"/>
              </w:rPr>
              <w:t>H</w:t>
            </w:r>
            <w:r>
              <w:rPr>
                <w:rFonts w:eastAsia="DengXian"/>
                <w:lang w:val="en-US" w:eastAsia="zh-CN"/>
              </w:rPr>
              <w:t xml:space="preserve">uawei, </w:t>
            </w:r>
            <w:proofErr w:type="spellStart"/>
            <w:r w:rsidR="006E716E">
              <w:rPr>
                <w:rFonts w:eastAsia="DengXian"/>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D086A">
            <w:pPr>
              <w:pStyle w:val="a8"/>
              <w:numPr>
                <w:ilvl w:val="0"/>
                <w:numId w:val="41"/>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D086A">
            <w:pPr>
              <w:pStyle w:val="a8"/>
              <w:numPr>
                <w:ilvl w:val="0"/>
                <w:numId w:val="41"/>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w:t>
            </w:r>
            <w:proofErr w:type="spellStart"/>
            <w:r w:rsidRPr="00474D72">
              <w:rPr>
                <w:rFonts w:eastAsia="DengXian"/>
                <w:sz w:val="20"/>
                <w:szCs w:val="20"/>
                <w:lang w:val="en-US" w:eastAsia="zh-CN"/>
              </w:rPr>
              <w:t>logN</w:t>
            </w:r>
            <w:proofErr w:type="spellEnd"/>
            <w:r w:rsidRPr="00474D72">
              <w:rPr>
                <w:rFonts w:eastAsia="DengXian"/>
                <w:sz w:val="20"/>
                <w:szCs w:val="20"/>
                <w:lang w:val="en-US" w:eastAsia="zh-CN"/>
              </w:rPr>
              <w:t>, where N is the sampling points. So reducing the sampling points by half will roughly bring 54% cost saving on FFD/IFFT. While since the ratio itself is relatively small, we can live with it.</w:t>
            </w:r>
          </w:p>
          <w:p w14:paraId="2D7B779F" w14:textId="77777777" w:rsidR="00F84842" w:rsidRDefault="00F84842" w:rsidP="008D086A">
            <w:pPr>
              <w:pStyle w:val="a8"/>
              <w:numPr>
                <w:ilvl w:val="0"/>
                <w:numId w:val="41"/>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D086A">
            <w:pPr>
              <w:pStyle w:val="a8"/>
              <w:numPr>
                <w:ilvl w:val="0"/>
                <w:numId w:val="41"/>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游明朝"/>
                <w:lang w:val="en-US" w:eastAsia="ja-JP"/>
              </w:rPr>
            </w:pPr>
            <w:r>
              <w:rPr>
                <w:rFonts w:eastAsia="游明朝"/>
                <w:lang w:val="en-US" w:eastAsia="ja-JP"/>
              </w:rPr>
              <w:t>Ericsson</w:t>
            </w:r>
          </w:p>
        </w:tc>
        <w:tc>
          <w:tcPr>
            <w:tcW w:w="1372" w:type="dxa"/>
          </w:tcPr>
          <w:p w14:paraId="5BA6FE29" w14:textId="77777777" w:rsidR="006262BD" w:rsidRPr="002F0403" w:rsidRDefault="006262BD" w:rsidP="00C959EA">
            <w:pPr>
              <w:tabs>
                <w:tab w:val="left" w:pos="551"/>
              </w:tabs>
              <w:rPr>
                <w:rFonts w:eastAsia="游明朝"/>
                <w:lang w:val="en-US" w:eastAsia="ja-JP"/>
              </w:rPr>
            </w:pPr>
            <w:r>
              <w:rPr>
                <w:rFonts w:eastAsia="游明朝"/>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游明朝"/>
                <w:lang w:val="en-US" w:eastAsia="ja-JP"/>
              </w:rPr>
            </w:pPr>
            <w:r>
              <w:rPr>
                <w:rFonts w:eastAsia="游明朝"/>
                <w:lang w:val="en-US" w:eastAsia="ja-JP"/>
              </w:rPr>
              <w:t>Intel</w:t>
            </w:r>
          </w:p>
        </w:tc>
        <w:tc>
          <w:tcPr>
            <w:tcW w:w="1372" w:type="dxa"/>
          </w:tcPr>
          <w:p w14:paraId="676BBC22" w14:textId="057B3536" w:rsidR="003D2B81" w:rsidRDefault="003D2B81" w:rsidP="00C959EA">
            <w:pPr>
              <w:tabs>
                <w:tab w:val="left" w:pos="551"/>
              </w:tabs>
              <w:rPr>
                <w:rFonts w:eastAsia="游明朝"/>
                <w:lang w:val="en-US" w:eastAsia="ja-JP"/>
              </w:rPr>
            </w:pPr>
            <w:r>
              <w:rPr>
                <w:rFonts w:eastAsia="游明朝"/>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游明朝"/>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游明朝"/>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lastRenderedPageBreak/>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C50503">
            <w:pPr>
              <w:pStyle w:val="a8"/>
              <w:numPr>
                <w:ilvl w:val="0"/>
                <w:numId w:val="35"/>
              </w:numPr>
              <w:rPr>
                <w:rFonts w:eastAsia="游明朝"/>
                <w:sz w:val="20"/>
                <w:szCs w:val="22"/>
                <w:lang w:val="en-US"/>
              </w:rPr>
            </w:pPr>
            <w:r w:rsidRPr="000E62BB">
              <w:rPr>
                <w:rFonts w:eastAsia="游明朝"/>
                <w:sz w:val="20"/>
                <w:szCs w:val="22"/>
                <w:lang w:val="en-US"/>
              </w:rPr>
              <w:t xml:space="preserve">Adopt the TP above </w:t>
            </w:r>
            <w:r>
              <w:rPr>
                <w:rFonts w:eastAsia="游明朝"/>
                <w:sz w:val="20"/>
                <w:szCs w:val="22"/>
                <w:lang w:val="en-US"/>
              </w:rPr>
              <w:t xml:space="preserve">as baseline text </w:t>
            </w:r>
            <w:r w:rsidRPr="000E62BB">
              <w:rPr>
                <w:rFonts w:eastAsia="游明朝"/>
                <w:sz w:val="20"/>
                <w:szCs w:val="22"/>
                <w:lang w:val="en-US"/>
              </w:rPr>
              <w:t>for TR clause 7.</w:t>
            </w:r>
            <w:r w:rsidR="0071108A">
              <w:rPr>
                <w:rFonts w:eastAsia="游明朝"/>
                <w:sz w:val="20"/>
                <w:szCs w:val="22"/>
                <w:lang w:val="en-US"/>
              </w:rPr>
              <w:t>3</w:t>
            </w:r>
            <w:r w:rsidRPr="000E62BB">
              <w:rPr>
                <w:rFonts w:eastAsia="游明朝"/>
                <w:sz w:val="20"/>
                <w:szCs w:val="22"/>
                <w:lang w:val="en-US"/>
              </w:rPr>
              <w:t>.</w:t>
            </w:r>
            <w:r>
              <w:rPr>
                <w:rFonts w:eastAsia="游明朝"/>
                <w:sz w:val="20"/>
                <w:szCs w:val="22"/>
                <w:lang w:val="en-US"/>
              </w:rPr>
              <w:t>2</w:t>
            </w:r>
            <w:r w:rsidRPr="000E62BB">
              <w:rPr>
                <w:rFonts w:eastAsia="游明朝"/>
                <w:sz w:val="20"/>
                <w:szCs w:val="22"/>
                <w:lang w:val="en-US"/>
              </w:rPr>
              <w:t>.</w:t>
            </w:r>
          </w:p>
          <w:p w14:paraId="1E218D82" w14:textId="77777777" w:rsidR="00C50503" w:rsidRDefault="00C50503" w:rsidP="00C50503">
            <w:pPr>
              <w:pStyle w:val="a8"/>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C50503">
            <w:pPr>
              <w:pStyle w:val="a8"/>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512B00" w:rsidRPr="008E3AB5" w14:paraId="68C5E025" w14:textId="77777777" w:rsidTr="006262BD">
        <w:tc>
          <w:tcPr>
            <w:tcW w:w="1479" w:type="dxa"/>
          </w:tcPr>
          <w:p w14:paraId="22DC877F" w14:textId="3FCEB940" w:rsidR="00512B00" w:rsidRPr="00D91B79" w:rsidRDefault="00D91B79" w:rsidP="006A1293">
            <w:pPr>
              <w:rPr>
                <w:rFonts w:eastAsia="游明朝"/>
                <w:lang w:val="en-US" w:eastAsia="ja-JP"/>
              </w:rPr>
            </w:pPr>
            <w:r>
              <w:rPr>
                <w:rFonts w:eastAsia="游明朝" w:hint="eastAsia"/>
                <w:lang w:val="en-US" w:eastAsia="ja-JP"/>
              </w:rPr>
              <w:t>DOCOMO</w:t>
            </w:r>
          </w:p>
        </w:tc>
        <w:tc>
          <w:tcPr>
            <w:tcW w:w="1372" w:type="dxa"/>
          </w:tcPr>
          <w:p w14:paraId="0146CB69" w14:textId="78A59933" w:rsidR="00512B00" w:rsidRPr="00D91B79" w:rsidRDefault="00D91B79" w:rsidP="006A1293">
            <w:pPr>
              <w:tabs>
                <w:tab w:val="left" w:pos="551"/>
              </w:tabs>
              <w:rPr>
                <w:rFonts w:eastAsia="游明朝"/>
                <w:lang w:val="en-US" w:eastAsia="ja-JP"/>
              </w:rPr>
            </w:pPr>
            <w:r>
              <w:rPr>
                <w:rFonts w:eastAsia="游明朝"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bl>
    <w:p w14:paraId="74F16104" w14:textId="77777777" w:rsidR="009A0D17" w:rsidRPr="00671C22" w:rsidRDefault="009A0D17" w:rsidP="00D90A48">
      <w:pPr>
        <w:pStyle w:val="af"/>
        <w:rPr>
          <w:rFonts w:ascii="Times New Roman" w:hAnsi="Times New Roman"/>
          <w:color w:val="FF0000"/>
        </w:rPr>
      </w:pPr>
    </w:p>
    <w:p w14:paraId="1D612C58" w14:textId="04B8C8DE" w:rsidR="00090EF0" w:rsidRPr="000E647A" w:rsidRDefault="00090EF0" w:rsidP="00090EF0">
      <w:pPr>
        <w:pStyle w:val="3"/>
      </w:pPr>
      <w:bookmarkStart w:id="129" w:name="_Toc42165605"/>
      <w:bookmarkStart w:id="130" w:name="_Toc51768540"/>
      <w:bookmarkStart w:id="131" w:name="_Toc51771047"/>
      <w:r>
        <w:t>7</w:t>
      </w:r>
      <w:r w:rsidRPr="000E647A">
        <w:t>.3.3</w:t>
      </w:r>
      <w:r w:rsidRPr="000E647A">
        <w:tab/>
        <w:t xml:space="preserve">Analysis of </w:t>
      </w:r>
      <w:r>
        <w:t>performance impacts</w:t>
      </w:r>
      <w:bookmarkEnd w:id="129"/>
      <w:bookmarkEnd w:id="130"/>
      <w:bookmarkEnd w:id="131"/>
    </w:p>
    <w:p w14:paraId="6BDAC7C7" w14:textId="77777777" w:rsidR="000B0384" w:rsidRPr="00482371" w:rsidRDefault="000B0384" w:rsidP="000B0384">
      <w:pPr>
        <w:jc w:val="both"/>
      </w:pPr>
      <w:r w:rsidRPr="00482371">
        <w:t>According to the SID [36],</w:t>
      </w:r>
    </w:p>
    <w:tbl>
      <w:tblPr>
        <w:tblStyle w:val="af7"/>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f"/>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f"/>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a8"/>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f"/>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lastRenderedPageBreak/>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f"/>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f"/>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f"/>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P19: </w:t>
      </w:r>
      <w:bookmarkStart w:id="132" w:name="_Toc42165606"/>
      <w:bookmarkStart w:id="133" w:name="_Toc51768541"/>
      <w:bookmarkStart w:id="134"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f"/>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f"/>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af"/>
        <w:numPr>
          <w:ilvl w:val="0"/>
          <w:numId w:val="8"/>
        </w:numPr>
        <w:rPr>
          <w:rFonts w:ascii="Times New Roman" w:hAnsi="Times New Roman"/>
        </w:rPr>
      </w:pPr>
      <w:r w:rsidRPr="00482371">
        <w:rPr>
          <w:rFonts w:ascii="Times New Roman" w:hAnsi="Times New Roman"/>
        </w:rPr>
        <w:lastRenderedPageBreak/>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af"/>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f"/>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f"/>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7"/>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f"/>
      </w:pPr>
    </w:p>
    <w:p w14:paraId="33EEEE0E" w14:textId="1A653D7D" w:rsidR="00090EF0" w:rsidRPr="000E647A" w:rsidRDefault="00090EF0" w:rsidP="00E8041B">
      <w:pPr>
        <w:pStyle w:val="3"/>
        <w:numPr>
          <w:ilvl w:val="2"/>
          <w:numId w:val="11"/>
        </w:numPr>
      </w:pPr>
      <w:r w:rsidRPr="000E647A">
        <w:t xml:space="preserve">Analysis of </w:t>
      </w:r>
      <w:r>
        <w:t xml:space="preserve">coexistence with legacy </w:t>
      </w:r>
      <w:r w:rsidR="00790265">
        <w:t>UEs</w:t>
      </w:r>
      <w:bookmarkEnd w:id="132"/>
      <w:bookmarkEnd w:id="133"/>
      <w:bookmarkEnd w:id="134"/>
    </w:p>
    <w:p w14:paraId="7860D4F6" w14:textId="7FB85450" w:rsidR="00A511A1" w:rsidRPr="00482371" w:rsidRDefault="00A511A1" w:rsidP="00482371">
      <w:pPr>
        <w:pStyle w:val="af"/>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f"/>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f"/>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af"/>
        <w:numPr>
          <w:ilvl w:val="0"/>
          <w:numId w:val="17"/>
        </w:numPr>
        <w:rPr>
          <w:rFonts w:ascii="Times New Roman" w:hAnsi="Times New Roman"/>
        </w:rPr>
      </w:pPr>
      <w:r w:rsidRPr="00482371">
        <w:rPr>
          <w:rFonts w:ascii="Times New Roman" w:hAnsi="Times New Roman"/>
        </w:rPr>
        <w:lastRenderedPageBreak/>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af"/>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af"/>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af"/>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f"/>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af"/>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7"/>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f"/>
      </w:pPr>
    </w:p>
    <w:p w14:paraId="702F70DD" w14:textId="4CEB095E" w:rsidR="00090EF0" w:rsidRPr="000E647A" w:rsidRDefault="00090EF0" w:rsidP="00E8041B">
      <w:pPr>
        <w:pStyle w:val="3"/>
        <w:numPr>
          <w:ilvl w:val="2"/>
          <w:numId w:val="11"/>
        </w:numPr>
      </w:pPr>
      <w:bookmarkStart w:id="135" w:name="_Toc42165607"/>
      <w:bookmarkStart w:id="136" w:name="_Toc51768542"/>
      <w:bookmarkStart w:id="137" w:name="_Toc51771049"/>
      <w:r w:rsidRPr="000E647A">
        <w:t>Analysis of specification impacts</w:t>
      </w:r>
      <w:bookmarkEnd w:id="135"/>
      <w:bookmarkEnd w:id="136"/>
      <w:bookmarkEnd w:id="137"/>
    </w:p>
    <w:p w14:paraId="6FD330A4" w14:textId="620298F8" w:rsidR="00F847BC" w:rsidRPr="00482371" w:rsidRDefault="00F847BC" w:rsidP="00482371">
      <w:pPr>
        <w:pStyle w:val="af"/>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xml:space="preserve">. The findings are summarized below. Note that some of the findings reflect different views in different contributions. Further </w:t>
      </w:r>
      <w:r w:rsidRPr="00482371">
        <w:rPr>
          <w:rFonts w:ascii="Times New Roman" w:hAnsi="Times New Roman"/>
        </w:rPr>
        <w:lastRenderedPageBreak/>
        <w:t>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f"/>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f"/>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f"/>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af"/>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f"/>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f"/>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lastRenderedPageBreak/>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f"/>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f"/>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af"/>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af"/>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f"/>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f"/>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f"/>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f"/>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af"/>
        <w:numPr>
          <w:ilvl w:val="2"/>
          <w:numId w:val="10"/>
        </w:numPr>
        <w:rPr>
          <w:rFonts w:ascii="Times New Roman" w:hAnsi="Times New Roman"/>
        </w:rPr>
      </w:pPr>
      <w:r w:rsidRPr="00482371">
        <w:rPr>
          <w:rFonts w:ascii="Times New Roman" w:hAnsi="Times New Roman"/>
        </w:rPr>
        <w:lastRenderedPageBreak/>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7"/>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f"/>
        <w:rPr>
          <w:rFonts w:ascii="Times New Roman" w:hAnsi="Times New Roman"/>
        </w:rPr>
      </w:pPr>
    </w:p>
    <w:p w14:paraId="678FC249" w14:textId="357BCB9A" w:rsidR="003439DA" w:rsidRDefault="00090EF0" w:rsidP="00E8041B">
      <w:pPr>
        <w:pStyle w:val="3"/>
        <w:numPr>
          <w:ilvl w:val="2"/>
          <w:numId w:val="11"/>
        </w:numPr>
      </w:pPr>
      <w:bookmarkStart w:id="138" w:name="_Toc42165608"/>
      <w:bookmarkStart w:id="139" w:name="_Toc51768543"/>
      <w:bookmarkStart w:id="140" w:name="_Toc51771050"/>
      <w:r>
        <w:t>Conclusions</w:t>
      </w:r>
    </w:p>
    <w:p w14:paraId="57D5E269" w14:textId="13B1C0D5" w:rsidR="007B7ADD" w:rsidRPr="00482371" w:rsidRDefault="007B7ADD" w:rsidP="00482371">
      <w:pPr>
        <w:pStyle w:val="af"/>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af"/>
        <w:numPr>
          <w:ilvl w:val="0"/>
          <w:numId w:val="18"/>
        </w:numPr>
        <w:rPr>
          <w:rFonts w:ascii="Times New Roman" w:hAnsi="Times New Roman"/>
        </w:rPr>
      </w:pPr>
      <w:r w:rsidRPr="004C30CD">
        <w:rPr>
          <w:rFonts w:ascii="Times New Roman" w:hAnsi="Times New Roman"/>
        </w:rPr>
        <w:t xml:space="preserve">Option 1: </w:t>
      </w:r>
      <w:bookmarkStart w:id="141"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1"/>
    </w:p>
    <w:p w14:paraId="5861CC5C" w14:textId="5C0A35BA" w:rsidR="005965DB" w:rsidRPr="004C30CD" w:rsidRDefault="007B7ADD" w:rsidP="00E8041B">
      <w:pPr>
        <w:pStyle w:val="af"/>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DengXian"/>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游明朝"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游明朝" w:hint="eastAsia"/>
                <w:lang w:val="en-US" w:eastAsia="ja-JP"/>
              </w:rPr>
              <w:t>Y</w:t>
            </w:r>
          </w:p>
        </w:tc>
        <w:tc>
          <w:tcPr>
            <w:tcW w:w="1397" w:type="dxa"/>
          </w:tcPr>
          <w:p w14:paraId="534F1E38" w14:textId="703DD8F9" w:rsidR="001E32CC" w:rsidRDefault="001E32CC" w:rsidP="001E32CC">
            <w:pPr>
              <w:jc w:val="both"/>
              <w:rPr>
                <w:lang w:val="en-US"/>
              </w:rPr>
            </w:pPr>
            <w:r>
              <w:rPr>
                <w:rFonts w:eastAsia="游明朝"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游明朝" w:hint="eastAsia"/>
                <w:lang w:val="en-US" w:eastAsia="ja-JP"/>
              </w:rPr>
              <w:t xml:space="preserve">Not necessary to </w:t>
            </w:r>
            <w:r>
              <w:rPr>
                <w:rFonts w:eastAsia="游明朝"/>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游明朝" w:hint="eastAsia"/>
                <w:lang w:val="en-US" w:eastAsia="ja-JP"/>
              </w:rPr>
              <w:t>Y</w:t>
            </w:r>
          </w:p>
        </w:tc>
        <w:tc>
          <w:tcPr>
            <w:tcW w:w="1397" w:type="dxa"/>
          </w:tcPr>
          <w:p w14:paraId="67160609" w14:textId="5431C6E8" w:rsidR="00C150E5" w:rsidRDefault="00C150E5" w:rsidP="00C150E5">
            <w:pPr>
              <w:jc w:val="both"/>
              <w:rPr>
                <w:lang w:val="en-US"/>
              </w:rPr>
            </w:pPr>
            <w:r>
              <w:rPr>
                <w:rFonts w:eastAsia="游明朝" w:hint="eastAsia"/>
                <w:lang w:val="en-US" w:eastAsia="ja-JP"/>
              </w:rPr>
              <w:t>O</w:t>
            </w:r>
            <w:r>
              <w:rPr>
                <w:rFonts w:eastAsia="游明朝"/>
                <w:lang w:val="en-US" w:eastAsia="ja-JP"/>
              </w:rPr>
              <w:t>ption 1</w:t>
            </w:r>
          </w:p>
        </w:tc>
        <w:tc>
          <w:tcPr>
            <w:tcW w:w="5383" w:type="dxa"/>
          </w:tcPr>
          <w:p w14:paraId="52F280CD" w14:textId="6A514022" w:rsidR="00C150E5" w:rsidRPr="00482371" w:rsidRDefault="00C150E5" w:rsidP="00C150E5">
            <w:pPr>
              <w:jc w:val="both"/>
              <w:rPr>
                <w:lang w:val="en-US"/>
              </w:rPr>
            </w:pPr>
            <w:r>
              <w:rPr>
                <w:rFonts w:eastAsia="游明朝"/>
                <w:lang w:val="en-US" w:eastAsia="ja-JP"/>
              </w:rPr>
              <w:t xml:space="preserve">For DL data rate, supporting 2 layers is also a candidate instead of 40 </w:t>
            </w:r>
            <w:proofErr w:type="spellStart"/>
            <w:r>
              <w:rPr>
                <w:rFonts w:eastAsia="游明朝"/>
                <w:lang w:val="en-US" w:eastAsia="ja-JP"/>
              </w:rPr>
              <w:t>MHz.</w:t>
            </w:r>
            <w:proofErr w:type="spellEnd"/>
            <w:r>
              <w:rPr>
                <w:rFonts w:eastAsia="游明朝"/>
                <w:lang w:val="en-US" w:eastAsia="ja-JP"/>
              </w:rPr>
              <w:t xml:space="preserve"> Before 40 MHz is captured as optional, the cost </w:t>
            </w:r>
            <w:r w:rsidR="00DE0ACE">
              <w:rPr>
                <w:rFonts w:eastAsia="游明朝"/>
                <w:lang w:val="en-US" w:eastAsia="ja-JP"/>
              </w:rPr>
              <w:t>evaluation</w:t>
            </w:r>
            <w:r>
              <w:rPr>
                <w:rFonts w:eastAsia="游明朝"/>
                <w:lang w:val="en-US" w:eastAsia="ja-JP"/>
              </w:rPr>
              <w:t xml:space="preserve"> by that </w:t>
            </w:r>
            <w:r w:rsidR="004F182F">
              <w:rPr>
                <w:rFonts w:eastAsia="游明朝"/>
                <w:lang w:val="en-US" w:eastAsia="ja-JP"/>
              </w:rPr>
              <w:t xml:space="preserve">BW </w:t>
            </w:r>
            <w:r>
              <w:rPr>
                <w:rFonts w:eastAsia="游明朝"/>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5C0F99F" w14:textId="183B823B" w:rsidR="00E6622E" w:rsidRDefault="00E6622E" w:rsidP="00C150E5">
            <w:pPr>
              <w:tabs>
                <w:tab w:val="left" w:pos="551"/>
              </w:tabs>
              <w:jc w:val="both"/>
              <w:rPr>
                <w:rFonts w:eastAsia="游明朝"/>
                <w:lang w:val="en-US" w:eastAsia="ja-JP"/>
              </w:rPr>
            </w:pPr>
            <w:r>
              <w:rPr>
                <w:rFonts w:eastAsia="游明朝" w:hint="eastAsia"/>
                <w:lang w:val="en-US" w:eastAsia="ja-JP"/>
              </w:rPr>
              <w:t>Y</w:t>
            </w:r>
          </w:p>
        </w:tc>
        <w:tc>
          <w:tcPr>
            <w:tcW w:w="1397" w:type="dxa"/>
          </w:tcPr>
          <w:p w14:paraId="37353316" w14:textId="4C3F01AD" w:rsidR="00E6622E" w:rsidRDefault="00E6622E" w:rsidP="00C150E5">
            <w:pPr>
              <w:jc w:val="both"/>
              <w:rPr>
                <w:rFonts w:eastAsia="游明朝"/>
                <w:lang w:val="en-US" w:eastAsia="ja-JP"/>
              </w:rPr>
            </w:pPr>
            <w:r>
              <w:rPr>
                <w:rFonts w:eastAsia="游明朝" w:hint="eastAsia"/>
                <w:lang w:val="en-US" w:eastAsia="ja-JP"/>
              </w:rPr>
              <w:t>O</w:t>
            </w:r>
            <w:r>
              <w:rPr>
                <w:rFonts w:eastAsia="游明朝"/>
                <w:lang w:val="en-US" w:eastAsia="ja-JP"/>
              </w:rPr>
              <w:t>ption 1</w:t>
            </w:r>
          </w:p>
        </w:tc>
        <w:tc>
          <w:tcPr>
            <w:tcW w:w="5383" w:type="dxa"/>
          </w:tcPr>
          <w:p w14:paraId="0EF5A32B" w14:textId="390E06AE" w:rsidR="00E6622E" w:rsidRDefault="00E6622E" w:rsidP="00C150E5">
            <w:pPr>
              <w:jc w:val="both"/>
              <w:rPr>
                <w:rFonts w:eastAsia="游明朝"/>
                <w:lang w:val="en-US" w:eastAsia="ja-JP"/>
              </w:rPr>
            </w:pPr>
            <w:r>
              <w:rPr>
                <w:rFonts w:eastAsia="游明朝"/>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游明朝"/>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游明朝"/>
                <w:lang w:val="en-US" w:eastAsia="ja-JP"/>
              </w:rPr>
            </w:pPr>
            <w:r>
              <w:rPr>
                <w:lang w:val="en-US" w:eastAsia="ko-KR"/>
              </w:rPr>
              <w:t>Y</w:t>
            </w:r>
          </w:p>
        </w:tc>
        <w:tc>
          <w:tcPr>
            <w:tcW w:w="1397" w:type="dxa"/>
          </w:tcPr>
          <w:p w14:paraId="59D590D9" w14:textId="0E6ED203" w:rsidR="00AC5F05" w:rsidRDefault="00AC5F05" w:rsidP="00AC5F05">
            <w:pPr>
              <w:jc w:val="both"/>
              <w:rPr>
                <w:rFonts w:eastAsia="游明朝"/>
                <w:lang w:val="en-US" w:eastAsia="ja-JP"/>
              </w:rPr>
            </w:pPr>
            <w:r>
              <w:rPr>
                <w:lang w:val="en-US"/>
              </w:rPr>
              <w:t>Option 1</w:t>
            </w:r>
          </w:p>
        </w:tc>
        <w:tc>
          <w:tcPr>
            <w:tcW w:w="5383" w:type="dxa"/>
          </w:tcPr>
          <w:p w14:paraId="7122BCFB" w14:textId="4C7B6447" w:rsidR="00AC5F05" w:rsidRDefault="00AC5F05" w:rsidP="00AC5F05">
            <w:pPr>
              <w:jc w:val="both"/>
              <w:rPr>
                <w:rFonts w:eastAsia="游明朝"/>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D086A">
            <w:pPr>
              <w:pStyle w:val="a8"/>
              <w:numPr>
                <w:ilvl w:val="0"/>
                <w:numId w:val="40"/>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D086A">
            <w:pPr>
              <w:pStyle w:val="a8"/>
              <w:numPr>
                <w:ilvl w:val="1"/>
                <w:numId w:val="40"/>
              </w:numPr>
              <w:jc w:val="both"/>
              <w:rPr>
                <w:bCs/>
                <w:sz w:val="20"/>
                <w:szCs w:val="22"/>
                <w:lang w:val="en-US"/>
              </w:rPr>
            </w:pPr>
            <w:r w:rsidRPr="00C959EA">
              <w:rPr>
                <w:bCs/>
                <w:sz w:val="20"/>
                <w:szCs w:val="22"/>
                <w:lang w:val="en-US"/>
              </w:rPr>
              <w:lastRenderedPageBreak/>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lastRenderedPageBreak/>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D086A">
            <w:pPr>
              <w:pStyle w:val="a8"/>
              <w:numPr>
                <w:ilvl w:val="0"/>
                <w:numId w:val="42"/>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D086A">
            <w:pPr>
              <w:pStyle w:val="a8"/>
              <w:numPr>
                <w:ilvl w:val="0"/>
                <w:numId w:val="42"/>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lastRenderedPageBreak/>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游明朝" w:hint="eastAsia"/>
                <w:lang w:val="en-US" w:eastAsia="ja-JP"/>
              </w:rPr>
              <w:t xml:space="preserve">ot necessary to </w:t>
            </w:r>
            <w:r>
              <w:rPr>
                <w:rFonts w:eastAsia="游明朝"/>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 xml:space="preserve">Support the suggestion from </w:t>
            </w:r>
            <w:proofErr w:type="spellStart"/>
            <w:r>
              <w:rPr>
                <w:lang w:val="en-US"/>
              </w:rPr>
              <w:t>Futurewei</w:t>
            </w:r>
            <w:proofErr w:type="spellEnd"/>
            <w:r>
              <w:rPr>
                <w:lang w:val="en-US"/>
              </w:rPr>
              <w:t xml:space="preserve">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游明朝"/>
                <w:lang w:val="en-US" w:eastAsia="ja-JP"/>
              </w:rPr>
            </w:pPr>
            <w:r>
              <w:rPr>
                <w:rFonts w:eastAsia="游明朝"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游明朝"/>
                <w:lang w:val="en-US" w:eastAsia="ja-JP"/>
              </w:rPr>
            </w:pPr>
            <w:r>
              <w:rPr>
                <w:rFonts w:eastAsia="游明朝"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游明朝"/>
                <w:lang w:val="en-US" w:eastAsia="ja-JP"/>
              </w:rPr>
            </w:pPr>
            <w:r w:rsidRPr="005C4171">
              <w:rPr>
                <w:rFonts w:eastAsia="游明朝"/>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 xml:space="preserve">There are different views regarding whether TR 38.875 needs to recommend any optional capabilities such as &gt;20 MHz </w:t>
            </w:r>
            <w:proofErr w:type="spellStart"/>
            <w:r w:rsidRPr="005C4171">
              <w:rPr>
                <w:bCs/>
              </w:rPr>
              <w:t>bandwith</w:t>
            </w:r>
            <w:proofErr w:type="spellEnd"/>
            <w:r w:rsidRPr="005C4171">
              <w:rPr>
                <w:bCs/>
              </w:rPr>
              <w:t xml:space="preserve">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5C4171">
            <w:pPr>
              <w:pStyle w:val="a8"/>
              <w:numPr>
                <w:ilvl w:val="0"/>
                <w:numId w:val="40"/>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05030F">
            <w:pPr>
              <w:pStyle w:val="a8"/>
              <w:numPr>
                <w:ilvl w:val="1"/>
                <w:numId w:val="40"/>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游明朝"/>
                <w:lang w:val="en-US" w:eastAsia="ja-JP"/>
              </w:rPr>
            </w:pPr>
            <w:r>
              <w:rPr>
                <w:rFonts w:eastAsia="游明朝"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游明朝"/>
                <w:lang w:val="en-US" w:eastAsia="ja-JP"/>
              </w:rPr>
            </w:pPr>
            <w:r>
              <w:rPr>
                <w:rFonts w:eastAsia="游明朝"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w:t>
            </w:r>
            <w:proofErr w:type="spellStart"/>
            <w:r>
              <w:rPr>
                <w:rFonts w:eastAsia="DengXian"/>
                <w:lang w:val="en-US" w:eastAsia="zh-CN"/>
              </w:rPr>
              <w:t>princples</w:t>
            </w:r>
            <w:proofErr w:type="spellEnd"/>
            <w:r>
              <w:rPr>
                <w:rFonts w:eastAsia="DengXian"/>
                <w:lang w:val="en-US" w:eastAsia="zh-CN"/>
              </w:rPr>
              <w:t xml:space="preserve"> for RedCap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AF327E">
            <w:pPr>
              <w:pStyle w:val="a8"/>
              <w:numPr>
                <w:ilvl w:val="0"/>
                <w:numId w:val="40"/>
              </w:numPr>
              <w:jc w:val="both"/>
              <w:rPr>
                <w:bCs/>
                <w:sz w:val="20"/>
                <w:szCs w:val="22"/>
                <w:lang w:val="en-US"/>
              </w:rPr>
            </w:pPr>
            <w:r w:rsidRPr="005C4171">
              <w:rPr>
                <w:bCs/>
                <w:sz w:val="20"/>
                <w:szCs w:val="22"/>
                <w:lang w:val="en-US"/>
              </w:rPr>
              <w:lastRenderedPageBreak/>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w:t>
            </w:r>
            <w:proofErr w:type="spellStart"/>
            <w:r>
              <w:rPr>
                <w:rFonts w:eastAsia="DengXian"/>
                <w:lang w:val="en-US" w:eastAsia="zh-CN"/>
              </w:rPr>
              <w:t>subbullet</w:t>
            </w:r>
            <w:proofErr w:type="spellEnd"/>
            <w:r>
              <w:rPr>
                <w:rFonts w:eastAsia="DengXian"/>
                <w:lang w:val="en-US" w:eastAsia="zh-CN"/>
              </w:rPr>
              <w:t xml:space="preserve">.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bl>
    <w:p w14:paraId="6496892E" w14:textId="6453EED5" w:rsidR="005965DB" w:rsidRDefault="005965DB" w:rsidP="00482371">
      <w:pPr>
        <w:jc w:val="both"/>
        <w:rPr>
          <w:bCs/>
        </w:rPr>
      </w:pPr>
    </w:p>
    <w:p w14:paraId="2146882D" w14:textId="44379DFB" w:rsidR="007B7ADD" w:rsidRPr="00482371" w:rsidRDefault="007B7ADD" w:rsidP="00482371">
      <w:pPr>
        <w:pStyle w:val="af"/>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f"/>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f"/>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游明朝" w:hint="eastAsia"/>
                <w:lang w:val="en-US" w:eastAsia="ja-JP"/>
              </w:rPr>
              <w:t>2</w:t>
            </w:r>
          </w:p>
        </w:tc>
        <w:tc>
          <w:tcPr>
            <w:tcW w:w="5383" w:type="dxa"/>
          </w:tcPr>
          <w:p w14:paraId="6545E7B5" w14:textId="1B2072C7" w:rsidR="001E32CC" w:rsidRDefault="001E32CC" w:rsidP="001E32CC">
            <w:pPr>
              <w:jc w:val="both"/>
              <w:rPr>
                <w:lang w:val="en-US"/>
              </w:rPr>
            </w:pPr>
            <w:r>
              <w:rPr>
                <w:rFonts w:eastAsia="游明朝"/>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CC422FF" w14:textId="6EAC6311" w:rsidR="00AD7D3D" w:rsidRPr="00AD7D3D" w:rsidRDefault="00AD7D3D"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0B7F8CDF" w14:textId="010A3FD4" w:rsidR="00AD7D3D" w:rsidRPr="00AD7D3D" w:rsidRDefault="00AD7D3D" w:rsidP="00D77F2E">
            <w:pPr>
              <w:jc w:val="both"/>
              <w:rPr>
                <w:rFonts w:eastAsia="游明朝"/>
                <w:lang w:val="en-US" w:eastAsia="ja-JP"/>
              </w:rPr>
            </w:pPr>
            <w:r>
              <w:rPr>
                <w:rFonts w:eastAsia="游明朝" w:hint="eastAsia"/>
                <w:lang w:val="en-US" w:eastAsia="ja-JP"/>
              </w:rPr>
              <w:t>O</w:t>
            </w:r>
            <w:r>
              <w:rPr>
                <w:rFonts w:eastAsia="游明朝"/>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13C00D7" w14:textId="4C014782" w:rsidR="00E6622E" w:rsidRDefault="00E6622E"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15F90762" w14:textId="1B49C048" w:rsidR="00E6622E" w:rsidRDefault="00E6622E" w:rsidP="00D77F2E">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游明朝"/>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游明朝"/>
                <w:lang w:val="en-US" w:eastAsia="ja-JP"/>
              </w:rPr>
            </w:pPr>
            <w:r>
              <w:rPr>
                <w:lang w:val="en-US" w:eastAsia="ko-KR"/>
              </w:rPr>
              <w:t>Y</w:t>
            </w:r>
          </w:p>
        </w:tc>
        <w:tc>
          <w:tcPr>
            <w:tcW w:w="1397" w:type="dxa"/>
          </w:tcPr>
          <w:p w14:paraId="557813CF" w14:textId="27A817BD" w:rsidR="0081600F" w:rsidRDefault="0081600F" w:rsidP="0081600F">
            <w:pPr>
              <w:jc w:val="both"/>
              <w:rPr>
                <w:rFonts w:eastAsia="游明朝"/>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D086A">
            <w:pPr>
              <w:pStyle w:val="a8"/>
              <w:numPr>
                <w:ilvl w:val="0"/>
                <w:numId w:val="40"/>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lastRenderedPageBreak/>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C959EA">
            <w:pPr>
              <w:pStyle w:val="a8"/>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C959EA">
            <w:pPr>
              <w:pStyle w:val="a8"/>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游明朝"/>
                <w:lang w:val="en-US" w:eastAsia="ja-JP"/>
              </w:rPr>
            </w:pPr>
            <w:r>
              <w:rPr>
                <w:rFonts w:eastAsia="游明朝"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游明朝"/>
                <w:lang w:val="en-US" w:eastAsia="ja-JP"/>
              </w:rPr>
            </w:pPr>
            <w:r>
              <w:rPr>
                <w:rFonts w:eastAsia="游明朝"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游明朝"/>
                <w:lang w:val="en-US" w:eastAsia="ja-JP"/>
              </w:rPr>
            </w:pPr>
            <w:r>
              <w:rPr>
                <w:rFonts w:eastAsia="游明朝"/>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 xml:space="preserve">erest in a comparison between the cost estimates of the </w:t>
            </w:r>
            <w:proofErr w:type="spellStart"/>
            <w:r w:rsidRPr="00892FD4">
              <w:rPr>
                <w:bCs/>
              </w:rPr>
              <w:t>combainations</w:t>
            </w:r>
            <w:proofErr w:type="spellEnd"/>
            <w:r w:rsidRPr="00892FD4">
              <w:rPr>
                <w:bCs/>
              </w:rPr>
              <w:t xml:space="preserve">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6409CD">
            <w:pPr>
              <w:pStyle w:val="a8"/>
              <w:numPr>
                <w:ilvl w:val="0"/>
                <w:numId w:val="40"/>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游明朝"/>
                <w:lang w:val="en-US" w:eastAsia="ja-JP"/>
              </w:rPr>
            </w:pPr>
            <w:r>
              <w:rPr>
                <w:rFonts w:eastAsia="游明朝"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游明朝"/>
                <w:lang w:val="en-US" w:eastAsia="ja-JP"/>
              </w:rPr>
            </w:pPr>
            <w:r>
              <w:rPr>
                <w:rFonts w:eastAsia="游明朝"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proofErr w:type="spellStart"/>
            <w:r w:rsidRPr="0002692A">
              <w:rPr>
                <w:rFonts w:eastAsia="DengXian"/>
                <w:lang w:val="en-US" w:eastAsia="zh-CN"/>
              </w:rPr>
              <w:t>e</w:t>
            </w:r>
            <w:proofErr w:type="spellEnd"/>
            <w:r w:rsidRPr="0002692A">
              <w:rPr>
                <w:rFonts w:eastAsia="DengXian"/>
                <w:lang w:val="en-US" w:eastAsia="zh-CN"/>
              </w:rPr>
              <w:t xml:space="preserv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1C42E4">
            <w:pPr>
              <w:pStyle w:val="a8"/>
              <w:numPr>
                <w:ilvl w:val="0"/>
                <w:numId w:val="60"/>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1C42E4">
            <w:pPr>
              <w:pStyle w:val="a8"/>
              <w:numPr>
                <w:ilvl w:val="1"/>
                <w:numId w:val="60"/>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lastRenderedPageBreak/>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 xml:space="preserve">Regarding to the FR2 BW, we </w:t>
            </w:r>
            <w:proofErr w:type="spellStart"/>
            <w:r>
              <w:rPr>
                <w:rFonts w:eastAsia="DengXian" w:hint="eastAsia"/>
                <w:bCs/>
                <w:szCs w:val="22"/>
                <w:lang w:eastAsia="zh-CN"/>
              </w:rPr>
              <w:t>donot</w:t>
            </w:r>
            <w:proofErr w:type="spellEnd"/>
            <w:r>
              <w:rPr>
                <w:rFonts w:eastAsia="DengXian" w:hint="eastAsia"/>
                <w:bCs/>
                <w:szCs w:val="22"/>
                <w:lang w:eastAsia="zh-CN"/>
              </w:rPr>
              <w:t xml:space="preserve">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bl>
    <w:p w14:paraId="3F792A75" w14:textId="40FEDF25" w:rsidR="003826DE" w:rsidRPr="00AF327E" w:rsidRDefault="003826DE" w:rsidP="003439DA">
      <w:pPr>
        <w:pStyle w:val="af"/>
      </w:pPr>
    </w:p>
    <w:p w14:paraId="6ABF402E" w14:textId="577D030F" w:rsidR="00F926D7" w:rsidRDefault="005C4171" w:rsidP="005C4171">
      <w:pPr>
        <w:pStyle w:val="af"/>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 xml:space="preserve">Should TR 38.875 recommend any optional capabilities, such as &gt;20 MHz </w:t>
      </w:r>
      <w:proofErr w:type="spellStart"/>
      <w:r w:rsidR="00F926D7" w:rsidRPr="00BA44AD">
        <w:rPr>
          <w:rFonts w:ascii="Times New Roman" w:hAnsi="Times New Roman"/>
          <w:bCs/>
        </w:rPr>
        <w:t>bandwith</w:t>
      </w:r>
      <w:proofErr w:type="spellEnd"/>
      <w:r w:rsidR="00F926D7" w:rsidRPr="00BA44AD">
        <w:rPr>
          <w:rFonts w:ascii="Times New Roman" w:hAnsi="Times New Roman"/>
          <w:bCs/>
        </w:rPr>
        <w:t xml:space="preserve">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af7"/>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w:t>
            </w:r>
            <w:proofErr w:type="spellStart"/>
            <w:r>
              <w:rPr>
                <w:rFonts w:eastAsia="DengXian"/>
                <w:lang w:val="en-US" w:eastAsia="zh-CN"/>
              </w:rPr>
              <w:t>capabilitiles</w:t>
            </w:r>
            <w:proofErr w:type="spellEnd"/>
            <w:r>
              <w:rPr>
                <w:rFonts w:eastAsia="DengXian"/>
                <w:lang w:val="en-US" w:eastAsia="zh-CN"/>
              </w:rPr>
              <w:t xml:space="preserve">, </w:t>
            </w:r>
            <w:r w:rsidRPr="00BA44AD">
              <w:rPr>
                <w:bCs/>
              </w:rPr>
              <w:t xml:space="preserve">such as &gt;20 MHz </w:t>
            </w:r>
            <w:proofErr w:type="spellStart"/>
            <w:r w:rsidRPr="00BA44AD">
              <w:rPr>
                <w:bCs/>
              </w:rPr>
              <w:t>bandwith</w:t>
            </w:r>
            <w:proofErr w:type="spellEnd"/>
            <w:r w:rsidRPr="00BA44AD">
              <w:rPr>
                <w:bCs/>
              </w:rPr>
              <w:t xml:space="preserve">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游明朝"/>
                <w:lang w:val="en-US" w:eastAsia="ja-JP"/>
              </w:rPr>
            </w:pPr>
            <w:r>
              <w:rPr>
                <w:rFonts w:eastAsia="游明朝"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游明朝"/>
                <w:lang w:val="en-US" w:eastAsia="ja-JP"/>
              </w:rPr>
            </w:pPr>
            <w:r>
              <w:rPr>
                <w:rFonts w:eastAsia="游明朝" w:hint="eastAsia"/>
                <w:lang w:val="en-US" w:eastAsia="ja-JP"/>
              </w:rPr>
              <w:t>Y</w:t>
            </w:r>
          </w:p>
        </w:tc>
        <w:tc>
          <w:tcPr>
            <w:tcW w:w="6780" w:type="dxa"/>
          </w:tcPr>
          <w:p w14:paraId="1E5F8767" w14:textId="1AAE524F" w:rsidR="0064504B" w:rsidRPr="00D91B79" w:rsidRDefault="00D91B79" w:rsidP="00593806">
            <w:pPr>
              <w:jc w:val="both"/>
              <w:rPr>
                <w:rFonts w:eastAsia="游明朝"/>
                <w:lang w:val="en-US" w:eastAsia="ja-JP"/>
              </w:rPr>
            </w:pPr>
            <w:r>
              <w:rPr>
                <w:rFonts w:eastAsia="游明朝" w:hint="eastAsia"/>
                <w:lang w:val="en-US" w:eastAsia="ja-JP"/>
              </w:rPr>
              <w:t xml:space="preserve">We think at least </w:t>
            </w:r>
            <w:r>
              <w:rPr>
                <w:rFonts w:eastAsia="游明朝"/>
                <w:lang w:val="en-US" w:eastAsia="ja-JP"/>
              </w:rPr>
              <w:t xml:space="preserve">one of optional </w:t>
            </w:r>
            <w:r>
              <w:rPr>
                <w:rFonts w:eastAsia="游明朝" w:hint="eastAsia"/>
                <w:lang w:val="en-US" w:eastAsia="ja-JP"/>
              </w:rPr>
              <w:t xml:space="preserve">&gt;20 MHz BW </w:t>
            </w:r>
            <w:r>
              <w:rPr>
                <w:rFonts w:eastAsia="游明朝"/>
                <w:lang w:val="en-US" w:eastAsia="ja-JP"/>
              </w:rPr>
              <w:t xml:space="preserve">or &gt;1 DL MIMO layer capabilities should be </w:t>
            </w:r>
            <w:r w:rsidR="00593806">
              <w:rPr>
                <w:rFonts w:eastAsia="游明朝"/>
                <w:lang w:val="en-US" w:eastAsia="ja-JP"/>
              </w:rPr>
              <w:t>recommended</w:t>
            </w:r>
            <w:r>
              <w:rPr>
                <w:rFonts w:eastAsia="游明朝"/>
                <w:lang w:val="en-US" w:eastAsia="ja-JP"/>
              </w:rPr>
              <w:t xml:space="preserve"> in TR as how to achieve DL 150 Mbps for wearable use case should be </w:t>
            </w:r>
            <w:r w:rsidR="00244C41">
              <w:rPr>
                <w:rFonts w:eastAsia="游明朝"/>
                <w:lang w:val="en-US" w:eastAsia="ja-JP"/>
              </w:rPr>
              <w:t>mentioned</w:t>
            </w:r>
            <w:r>
              <w:rPr>
                <w:rFonts w:eastAsia="游明朝"/>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w:t>
            </w:r>
            <w:proofErr w:type="spellStart"/>
            <w:r>
              <w:rPr>
                <w:rFonts w:eastAsia="DengXian" w:hint="eastAsia"/>
                <w:lang w:val="en-US" w:eastAsia="zh-CN"/>
              </w:rPr>
              <w:t>intial</w:t>
            </w:r>
            <w:proofErr w:type="spellEnd"/>
            <w:r>
              <w:rPr>
                <w:rFonts w:eastAsia="DengXian" w:hint="eastAsia"/>
                <w:lang w:val="en-US" w:eastAsia="zh-CN"/>
              </w:rPr>
              <w:t xml:space="preserve">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w:t>
            </w:r>
            <w:proofErr w:type="spellStart"/>
            <w:r>
              <w:rPr>
                <w:rFonts w:eastAsia="DengXian" w:hint="eastAsia"/>
                <w:lang w:val="en-US" w:eastAsia="zh-CN"/>
              </w:rPr>
              <w:t>catched</w:t>
            </w:r>
            <w:proofErr w:type="spellEnd"/>
            <w:r>
              <w:rPr>
                <w:rFonts w:eastAsia="DengXian" w:hint="eastAsia"/>
                <w:lang w:val="en-US" w:eastAsia="zh-CN"/>
              </w:rPr>
              <w:t xml:space="preserve">,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309E7A8A" w14:textId="586ACE9F"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w:t>
            </w:r>
            <w:proofErr w:type="spellStart"/>
            <w:r>
              <w:rPr>
                <w:rFonts w:eastAsia="DengXian"/>
                <w:lang w:val="en-US" w:eastAsia="zh-CN"/>
              </w:rPr>
              <w:t>achive</w:t>
            </w:r>
            <w:proofErr w:type="spellEnd"/>
            <w:r>
              <w:rPr>
                <w:rFonts w:eastAsia="DengXian"/>
                <w:lang w:val="en-US" w:eastAsia="zh-CN"/>
              </w:rPr>
              <w:t xml:space="preserve"> the requirement of 150M bps for wearable devices.  40MHz+1 Rx provide comparable cost saving compared with 20MHz+2Rx.  </w:t>
            </w:r>
          </w:p>
          <w:p w14:paraId="6743300B" w14:textId="45678D24" w:rsidR="00624D6A" w:rsidRDefault="00624D6A" w:rsidP="00624D6A">
            <w:pPr>
              <w:jc w:val="both"/>
              <w:rPr>
                <w:rFonts w:eastAsia="DengXian"/>
                <w:lang w:val="en-US" w:eastAsia="zh-CN"/>
              </w:rPr>
            </w:pP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 xml:space="preserve">&gt;20 MHz </w:t>
            </w:r>
            <w:proofErr w:type="spellStart"/>
            <w:r w:rsidRPr="00BA44AD">
              <w:rPr>
                <w:bCs/>
              </w:rPr>
              <w:t>bandwith</w:t>
            </w:r>
            <w:proofErr w:type="spellEnd"/>
            <w:r w:rsidRPr="00BA44AD">
              <w:rPr>
                <w:bCs/>
              </w:rPr>
              <w:t xml:space="preserve">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w:t>
            </w:r>
            <w:proofErr w:type="spellStart"/>
            <w:r>
              <w:rPr>
                <w:rFonts w:eastAsia="DengXian" w:hint="eastAsia"/>
                <w:bCs/>
                <w:lang w:eastAsia="zh-CN"/>
              </w:rPr>
              <w:t>it</w:t>
            </w:r>
            <w:proofErr w:type="spellEnd"/>
            <w:r>
              <w:rPr>
                <w:rFonts w:eastAsia="DengXian" w:hint="eastAsia"/>
                <w:bCs/>
                <w:lang w:eastAsia="zh-CN"/>
              </w:rPr>
              <w:t xml:space="preserve">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w:t>
            </w:r>
            <w:proofErr w:type="spellStart"/>
            <w:r>
              <w:rPr>
                <w:rFonts w:eastAsia="DengXian"/>
                <w:lang w:val="en-US" w:eastAsia="zh-CN"/>
              </w:rPr>
              <w:t>maybe</w:t>
            </w:r>
            <w:proofErr w:type="spellEnd"/>
            <w:r>
              <w:rPr>
                <w:rFonts w:eastAsia="DengXian"/>
                <w:lang w:val="en-US" w:eastAsia="zh-CN"/>
              </w:rPr>
              <w:t xml:space="preserv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proofErr w:type="spellStart"/>
            <w:r w:rsidRPr="00A25540">
              <w:rPr>
                <w:rFonts w:eastAsia="DengXian"/>
                <w:lang w:val="en-US" w:eastAsia="zh-CN"/>
              </w:rPr>
              <w:t>Spreadtrum</w:t>
            </w:r>
            <w:proofErr w:type="spellEnd"/>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游明朝" w:hint="eastAsia"/>
                <w:lang w:val="en-US" w:eastAsia="ja-JP"/>
              </w:rPr>
            </w:pPr>
            <w:r>
              <w:rPr>
                <w:rFonts w:eastAsia="游明朝" w:hint="eastAsia"/>
                <w:lang w:val="en-US" w:eastAsia="ja-JP"/>
              </w:rPr>
              <w:t>P</w:t>
            </w:r>
            <w:r>
              <w:rPr>
                <w:rFonts w:eastAsia="游明朝"/>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bookmarkStart w:id="142" w:name="_GoBack"/>
            <w:bookmarkEnd w:id="142"/>
            <w:r w:rsidRPr="00C5543F">
              <w:rPr>
                <w:rFonts w:eastAsia="DengXian"/>
                <w:lang w:val="en-US" w:eastAsia="zh-CN"/>
              </w:rPr>
              <w:t xml:space="preserve"> can be supported using UE capability </w:t>
            </w:r>
            <w:proofErr w:type="spellStart"/>
            <w:r w:rsidRPr="00C5543F">
              <w:rPr>
                <w:rFonts w:eastAsia="DengXian"/>
                <w:lang w:val="en-US" w:eastAsia="zh-CN"/>
              </w:rPr>
              <w:t>signalling</w:t>
            </w:r>
            <w:proofErr w:type="spellEnd"/>
            <w:r w:rsidRPr="00C5543F">
              <w:rPr>
                <w:rFonts w:eastAsia="DengXian"/>
                <w:lang w:val="en-US" w:eastAsia="zh-CN"/>
              </w:rPr>
              <w:t xml:space="preserve"> framework as agreed in RAN2. But </w:t>
            </w:r>
            <w:r w:rsidR="00674898">
              <w:rPr>
                <w:rFonts w:eastAsia="DengXian"/>
                <w:lang w:val="en-US" w:eastAsia="zh-CN"/>
              </w:rPr>
              <w:t>w</w:t>
            </w:r>
            <w:r w:rsidRPr="00C5543F">
              <w:rPr>
                <w:rFonts w:eastAsia="DengXian"/>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bl>
    <w:p w14:paraId="5CA616A3" w14:textId="77777777" w:rsidR="00F926D7" w:rsidRPr="00F926D7" w:rsidRDefault="00F926D7" w:rsidP="00F926D7">
      <w:pPr>
        <w:pStyle w:val="af"/>
        <w:rPr>
          <w:rFonts w:ascii="Times New Roman" w:hAnsi="Times New Roman"/>
          <w:bCs/>
          <w:color w:val="FF0000"/>
          <w:lang w:val="en-GB" w:eastAsia="en-US"/>
        </w:rPr>
      </w:pPr>
    </w:p>
    <w:p w14:paraId="6709D00F" w14:textId="77777777" w:rsidR="00090EF0" w:rsidRPr="000E647A" w:rsidRDefault="00090EF0" w:rsidP="00090EF0">
      <w:pPr>
        <w:pStyle w:val="2"/>
      </w:pPr>
      <w:r>
        <w:t>7</w:t>
      </w:r>
      <w:r w:rsidRPr="000E647A">
        <w:t>.4</w:t>
      </w:r>
      <w:r w:rsidRPr="000E647A">
        <w:tab/>
        <w:t>Half-duplex FDD operation</w:t>
      </w:r>
      <w:bookmarkEnd w:id="138"/>
      <w:bookmarkEnd w:id="139"/>
      <w:bookmarkEnd w:id="140"/>
    </w:p>
    <w:p w14:paraId="7E7FC05D" w14:textId="1FB94B3B" w:rsidR="00090EF0" w:rsidRPr="000E647A" w:rsidRDefault="00090EF0" w:rsidP="00090EF0">
      <w:pPr>
        <w:pStyle w:val="3"/>
      </w:pPr>
      <w:bookmarkStart w:id="143" w:name="_Toc42165609"/>
      <w:bookmarkStart w:id="144" w:name="_Toc51768544"/>
      <w:bookmarkStart w:id="145" w:name="_Toc51771051"/>
      <w:r>
        <w:t>7</w:t>
      </w:r>
      <w:r w:rsidRPr="000E647A">
        <w:t>.4.1</w:t>
      </w:r>
      <w:r w:rsidRPr="000E647A">
        <w:tab/>
        <w:t>Description of feature</w:t>
      </w:r>
      <w:bookmarkEnd w:id="143"/>
      <w:bookmarkEnd w:id="144"/>
      <w:bookmarkEnd w:id="145"/>
    </w:p>
    <w:p w14:paraId="352C25E2" w14:textId="75BD642D" w:rsidR="00123910" w:rsidRPr="00123910" w:rsidRDefault="002A773E" w:rsidP="00123910">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46" w:author="作成者">
              <w:del w:id="147" w:author="作成者">
                <w:r w:rsidDel="00D153CF">
                  <w:rPr>
                    <w:rFonts w:ascii="Times New Roman" w:hAnsi="Times New Roman"/>
                  </w:rPr>
                  <w:delText xml:space="preserve">potential </w:delText>
                </w:r>
              </w:del>
            </w:ins>
            <w:del w:id="148" w:author="作成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49" w:author="作成者">
              <w:r w:rsidRPr="002B0293" w:rsidDel="00D153CF">
                <w:rPr>
                  <w:rFonts w:ascii="Times New Roman" w:hAnsi="Times New Roman"/>
                </w:rPr>
                <w:delText xml:space="preserve">the need for </w:delText>
              </w:r>
            </w:del>
            <w:r w:rsidRPr="002B0293">
              <w:rPr>
                <w:rFonts w:ascii="Times New Roman" w:hAnsi="Times New Roman"/>
              </w:rPr>
              <w:t>a duplexer</w:t>
            </w:r>
            <w:ins w:id="150" w:author="作成者">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1" w:author="作成者">
              <w:del w:id="152" w:author="作成者">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af"/>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af"/>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7"/>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w:t>
            </w:r>
            <w:r>
              <w:rPr>
                <w:rFonts w:eastAsia="DengXian"/>
                <w:lang w:val="en-US" w:eastAsia="zh-CN"/>
              </w:rPr>
              <w:lastRenderedPageBreak/>
              <w:t xml:space="preserve">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lastRenderedPageBreak/>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游明朝"/>
                <w:lang w:val="en-US" w:eastAsia="ja-JP"/>
              </w:rPr>
            </w:pPr>
            <w:proofErr w:type="spellStart"/>
            <w:r>
              <w:rPr>
                <w:rFonts w:eastAsia="DengXian" w:hint="eastAsia"/>
                <w:lang w:val="en-US" w:eastAsia="zh-CN"/>
              </w:rPr>
              <w:t>Spreadtrum</w:t>
            </w:r>
            <w:proofErr w:type="spellEnd"/>
          </w:p>
        </w:tc>
        <w:tc>
          <w:tcPr>
            <w:tcW w:w="1372" w:type="dxa"/>
          </w:tcPr>
          <w:p w14:paraId="3ECD2CD1" w14:textId="19B41C6F"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w:t>
            </w:r>
            <w:r>
              <w:rPr>
                <w:rFonts w:eastAsia="游明朝"/>
                <w:lang w:val="en-US" w:eastAsia="ja-JP"/>
              </w:rPr>
              <w:t xml:space="preserve">updated </w:t>
            </w:r>
            <w:r w:rsidRPr="00CC4377">
              <w:rPr>
                <w:rFonts w:eastAsia="游明朝"/>
                <w:lang w:val="en-US" w:eastAsia="ja-JP"/>
              </w:rPr>
              <w:t xml:space="preserve">TP above for TR clause </w:t>
            </w:r>
            <w:r>
              <w:rPr>
                <w:rFonts w:eastAsia="游明朝"/>
                <w:lang w:val="en-US" w:eastAsia="ja-JP"/>
              </w:rPr>
              <w:t>7.4.1</w:t>
            </w:r>
            <w:r w:rsidRPr="00CC4377">
              <w:rPr>
                <w:rFonts w:eastAsia="游明朝"/>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3" w:author="作成者">
              <w:r>
                <w:rPr>
                  <w:rFonts w:ascii="Times New Roman" w:hAnsi="Times New Roman"/>
                </w:rPr>
                <w:t xml:space="preserve">potential </w:t>
              </w:r>
            </w:ins>
            <w:r w:rsidRPr="002B0293">
              <w:rPr>
                <w:rFonts w:ascii="Times New Roman" w:hAnsi="Times New Roman"/>
              </w:rPr>
              <w:t>UE complexity reduction by removing the need for a duplexer</w:t>
            </w:r>
            <w:ins w:id="154" w:author="作成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5" w:author="作成者">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proofErr w:type="spellStart"/>
            <w:r>
              <w:rPr>
                <w:rFonts w:eastAsia="DengXian"/>
                <w:lang w:val="en-US" w:eastAsia="zh-CN"/>
              </w:rPr>
              <w:t>Spreadtrum</w:t>
            </w:r>
            <w:proofErr w:type="spellEnd"/>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lastRenderedPageBreak/>
              <w:t>In order to make progress and avoid lengthy discussion, we suggest to stick to commonly agreeable description only. The pros and cons can be updated per the output in section 7.4.2.</w:t>
            </w:r>
          </w:p>
          <w:tbl>
            <w:tblPr>
              <w:tblStyle w:val="af7"/>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6" w:author="作成者">
                    <w:del w:id="157" w:author="作成者">
                      <w:r w:rsidDel="00D153CF">
                        <w:rPr>
                          <w:rFonts w:ascii="Times New Roman" w:hAnsi="Times New Roman"/>
                        </w:rPr>
                        <w:delText xml:space="preserve">potential </w:delText>
                      </w:r>
                    </w:del>
                  </w:ins>
                  <w:del w:id="158" w:author="作成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9" w:author="作成者">
                    <w:r w:rsidRPr="002B0293" w:rsidDel="00D153CF">
                      <w:rPr>
                        <w:rFonts w:ascii="Times New Roman" w:hAnsi="Times New Roman"/>
                      </w:rPr>
                      <w:delText xml:space="preserve">the need for </w:delText>
                    </w:r>
                  </w:del>
                  <w:r w:rsidRPr="002B0293">
                    <w:rPr>
                      <w:rFonts w:ascii="Times New Roman" w:hAnsi="Times New Roman"/>
                    </w:rPr>
                    <w:t>a duplexer</w:t>
                  </w:r>
                  <w:ins w:id="160" w:author="作成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1" w:author="作成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2" w:author="作成者">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3" w:author="作成者">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4" w:author="作成者">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65" w:author="作成者">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af"/>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lastRenderedPageBreak/>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w:t>
            </w:r>
            <w:proofErr w:type="spellStart"/>
            <w:r w:rsidR="0090497F" w:rsidRPr="003A4429">
              <w:rPr>
                <w:rFonts w:eastAsia="DengXian"/>
                <w:lang w:val="en-US" w:eastAsia="zh-CN"/>
              </w:rPr>
              <w:t>switch+filter</w:t>
            </w:r>
            <w:proofErr w:type="spellEnd"/>
            <w:r w:rsidR="0090497F" w:rsidRPr="003A4429">
              <w:rPr>
                <w:rFonts w:eastAsia="DengXian"/>
                <w:lang w:val="en-US" w:eastAsia="zh-CN"/>
              </w:rPr>
              <w:t xml:space="preserve">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66" w:author="作成者">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67" w:author="作成者">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af"/>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68" w:author="作成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169" w:author="作成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 xml:space="preserve">“With the removal for the need of simultaneous processing of DL and UL, it may be possible to have slower processor with reduced clock frequency, possible </w:t>
            </w:r>
            <w:r w:rsidRPr="00EE53AA">
              <w:rPr>
                <w:rFonts w:eastAsia="DengXian"/>
                <w:lang w:val="en-US" w:eastAsia="zh-CN"/>
              </w:rPr>
              <w:lastRenderedPageBreak/>
              <w:t>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lastRenderedPageBreak/>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E26885">
            <w:pPr>
              <w:pStyle w:val="a8"/>
              <w:numPr>
                <w:ilvl w:val="0"/>
                <w:numId w:val="55"/>
              </w:numPr>
              <w:rPr>
                <w:rFonts w:eastAsia="游明朝"/>
                <w:sz w:val="20"/>
                <w:szCs w:val="22"/>
                <w:lang w:val="en-US"/>
              </w:rPr>
            </w:pPr>
            <w:r w:rsidRPr="000E62BB">
              <w:rPr>
                <w:rFonts w:eastAsia="游明朝"/>
                <w:sz w:val="20"/>
                <w:szCs w:val="22"/>
                <w:lang w:val="en-US"/>
              </w:rPr>
              <w:t xml:space="preserve">Adopt the TP above </w:t>
            </w:r>
            <w:r>
              <w:rPr>
                <w:rFonts w:eastAsia="游明朝"/>
                <w:sz w:val="20"/>
                <w:szCs w:val="22"/>
                <w:lang w:val="en-US"/>
              </w:rPr>
              <w:t xml:space="preserve">as baseline text </w:t>
            </w:r>
            <w:r w:rsidRPr="000E62BB">
              <w:rPr>
                <w:rFonts w:eastAsia="游明朝"/>
                <w:sz w:val="20"/>
                <w:szCs w:val="22"/>
                <w:lang w:val="en-US"/>
              </w:rPr>
              <w:t>for TR clause 7.</w:t>
            </w:r>
            <w:r>
              <w:rPr>
                <w:rFonts w:eastAsia="游明朝"/>
                <w:sz w:val="20"/>
                <w:szCs w:val="22"/>
                <w:lang w:val="en-US"/>
              </w:rPr>
              <w:t>4</w:t>
            </w:r>
            <w:r w:rsidRPr="000E62BB">
              <w:rPr>
                <w:rFonts w:eastAsia="游明朝"/>
                <w:sz w:val="20"/>
                <w:szCs w:val="22"/>
                <w:lang w:val="en-US"/>
              </w:rPr>
              <w:t>.1.</w:t>
            </w:r>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游明朝"/>
                <w:lang w:val="en-US" w:eastAsia="ja-JP"/>
              </w:rPr>
            </w:pPr>
            <w:r>
              <w:rPr>
                <w:rFonts w:eastAsia="游明朝"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游明朝"/>
                <w:lang w:val="en-US" w:eastAsia="ja-JP"/>
              </w:rPr>
            </w:pPr>
            <w:r>
              <w:rPr>
                <w:rFonts w:eastAsia="游明朝"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游明朝"/>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游明朝"/>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proofErr w:type="spellStart"/>
            <w:r w:rsidRPr="00BB44D5">
              <w:rPr>
                <w:rFonts w:eastAsia="游明朝"/>
                <w:lang w:val="en-US" w:eastAsia="ja-JP"/>
              </w:rPr>
              <w:t>Spreadtrum</w:t>
            </w:r>
            <w:proofErr w:type="spellEnd"/>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游明朝"/>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bl>
    <w:p w14:paraId="67D1B9A0" w14:textId="215873F9" w:rsidR="00CC236B" w:rsidRPr="00EC4B20" w:rsidRDefault="00CC236B" w:rsidP="002B0293">
      <w:pPr>
        <w:pStyle w:val="af"/>
        <w:rPr>
          <w:rFonts w:ascii="Times New Roman" w:hAnsi="Times New Roman"/>
        </w:rPr>
      </w:pPr>
    </w:p>
    <w:p w14:paraId="0603A5BA" w14:textId="24A38813" w:rsidR="00090EF0" w:rsidRPr="000E647A" w:rsidRDefault="00090EF0" w:rsidP="00090EF0">
      <w:pPr>
        <w:pStyle w:val="3"/>
      </w:pPr>
      <w:bookmarkStart w:id="170" w:name="_Toc42165610"/>
      <w:bookmarkStart w:id="171" w:name="_Toc51768545"/>
      <w:bookmarkStart w:id="172" w:name="_Toc51771052"/>
      <w:r>
        <w:t>7</w:t>
      </w:r>
      <w:r w:rsidRPr="000E647A">
        <w:t>.4.2</w:t>
      </w:r>
      <w:r w:rsidRPr="000E647A">
        <w:tab/>
        <w:t>Analysis of UE complexity reduction</w:t>
      </w:r>
      <w:bookmarkEnd w:id="170"/>
      <w:bookmarkEnd w:id="171"/>
      <w:bookmarkEnd w:id="172"/>
    </w:p>
    <w:p w14:paraId="524F7883" w14:textId="12CE20A9" w:rsidR="00C06A77" w:rsidRPr="00C06A77" w:rsidRDefault="000133EA" w:rsidP="00C06A77">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af"/>
              <w:rPr>
                <w:ins w:id="173" w:author="作成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74" w:author="作成者"/>
                <w:lang w:val="en-US" w:eastAsia="zh-CN"/>
              </w:rPr>
            </w:pPr>
            <w:ins w:id="175" w:author="作成者">
              <w:r w:rsidRPr="00417716">
                <w:rPr>
                  <w:lang w:val="en-US" w:eastAsia="zh-CN"/>
                </w:rPr>
                <w:t>For Type A HD-FDD, a high proportion of the cost associated with the duplexer/switch in the RF module can be saved.</w:t>
              </w:r>
            </w:ins>
          </w:p>
          <w:p w14:paraId="7F7C96D6" w14:textId="7DAABA92" w:rsidR="00C06A77" w:rsidRDefault="00C06A77" w:rsidP="00F12520">
            <w:pPr>
              <w:pStyle w:val="af"/>
              <w:rPr>
                <w:rFonts w:ascii="Times New Roman" w:hAnsi="Times New Roman"/>
              </w:rPr>
            </w:pPr>
            <w:ins w:id="176" w:author="作成者">
              <w:r w:rsidRPr="00417716">
                <w:rPr>
                  <w:rFonts w:ascii="Times New Roman" w:hAnsi="Times New Roman"/>
                </w:rPr>
                <w:t>For Type B HD-FDD, uplink and downlink can share one local oscillator, therefore, some additional saving on RF transceiver can be obtained.</w:t>
              </w:r>
            </w:ins>
          </w:p>
          <w:p w14:paraId="19C47C9C" w14:textId="475D7F70" w:rsidR="007871A3" w:rsidRDefault="007871A3" w:rsidP="00F12520">
            <w:pPr>
              <w:pStyle w:val="af"/>
              <w:rPr>
                <w:ins w:id="177" w:author="作成者"/>
                <w:rFonts w:ascii="Times New Roman" w:hAnsi="Times New Roman"/>
              </w:rPr>
            </w:pPr>
            <w:ins w:id="178" w:author="作成者">
              <w:r>
                <w:rPr>
                  <w:rFonts w:ascii="Times New Roman" w:hAnsi="Times New Roman"/>
                </w:rPr>
                <w:t xml:space="preserve">By comparing Table 7.4.2-1 with the reference NR device cost breakdown in clause 6.1, it can be observed that the main contributor of the cost reduction is the duplex/switch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af"/>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f"/>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9" w:author="作成者">
                    <w:r>
                      <w:rPr>
                        <w:rFonts w:ascii="Calibri" w:hAnsi="Calibri" w:cs="Calibri"/>
                        <w:color w:val="000000"/>
                        <w:sz w:val="16"/>
                        <w:szCs w:val="16"/>
                      </w:rPr>
                      <w:t>23.9%</w:t>
                    </w:r>
                  </w:ins>
                  <w:del w:id="180" w:author="作成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1" w:author="作成者">
                    <w:r>
                      <w:rPr>
                        <w:rFonts w:ascii="Calibri" w:hAnsi="Calibri" w:cs="Calibri"/>
                        <w:color w:val="000000"/>
                        <w:sz w:val="16"/>
                        <w:szCs w:val="16"/>
                      </w:rPr>
                      <w:t>10.7%</w:t>
                    </w:r>
                  </w:ins>
                  <w:del w:id="182" w:author="作成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3" w:author="作成者">
                    <w:r>
                      <w:rPr>
                        <w:rFonts w:ascii="Calibri" w:hAnsi="Calibri" w:cs="Calibri"/>
                        <w:color w:val="000000"/>
                        <w:sz w:val="16"/>
                        <w:szCs w:val="16"/>
                      </w:rPr>
                      <w:t>37.6%</w:t>
                    </w:r>
                  </w:ins>
                  <w:del w:id="184" w:author="作成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5" w:author="作成者">
                    <w:r>
                      <w:rPr>
                        <w:rFonts w:ascii="Calibri" w:hAnsi="Calibri" w:cs="Calibri"/>
                        <w:b/>
                        <w:bCs/>
                        <w:color w:val="000000"/>
                        <w:sz w:val="16"/>
                        <w:szCs w:val="16"/>
                      </w:rPr>
                      <w:t>77.1%</w:t>
                    </w:r>
                  </w:ins>
                  <w:del w:id="186" w:author="作成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7" w:author="作成者">
                    <w:r>
                      <w:rPr>
                        <w:rFonts w:ascii="Calibri" w:hAnsi="Calibri" w:cs="Calibri"/>
                        <w:color w:val="000000"/>
                        <w:sz w:val="16"/>
                        <w:szCs w:val="16"/>
                      </w:rPr>
                      <w:t>3.7%</w:t>
                    </w:r>
                  </w:ins>
                  <w:del w:id="188" w:author="作成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9" w:author="作成者">
                    <w:r>
                      <w:rPr>
                        <w:rFonts w:ascii="Calibri" w:hAnsi="Calibri" w:cs="Calibri"/>
                        <w:color w:val="000000"/>
                        <w:sz w:val="16"/>
                        <w:szCs w:val="16"/>
                      </w:rPr>
                      <w:t>9.9%</w:t>
                    </w:r>
                  </w:ins>
                  <w:del w:id="190" w:author="作成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1" w:author="作成者">
                    <w:r>
                      <w:rPr>
                        <w:rFonts w:ascii="Calibri" w:hAnsi="Calibri" w:cs="Calibri"/>
                        <w:b/>
                        <w:bCs/>
                        <w:color w:val="000000"/>
                        <w:sz w:val="16"/>
                        <w:szCs w:val="16"/>
                      </w:rPr>
                      <w:t>99.2%</w:t>
                    </w:r>
                  </w:ins>
                  <w:del w:id="192" w:author="作成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3" w:author="作成者">
                    <w:r>
                      <w:rPr>
                        <w:rFonts w:ascii="Calibri" w:hAnsi="Calibri" w:cs="Calibri"/>
                        <w:b/>
                        <w:bCs/>
                        <w:color w:val="000000"/>
                        <w:sz w:val="16"/>
                        <w:szCs w:val="16"/>
                      </w:rPr>
                      <w:t>90.3%</w:t>
                    </w:r>
                  </w:ins>
                  <w:del w:id="194" w:author="作成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f"/>
              <w:rPr>
                <w:rFonts w:ascii="Times New Roman" w:hAnsi="Times New Roman"/>
              </w:rPr>
            </w:pPr>
          </w:p>
        </w:tc>
      </w:tr>
    </w:tbl>
    <w:p w14:paraId="3997FC87" w14:textId="77777777" w:rsidR="000133EA" w:rsidRDefault="000133EA" w:rsidP="000133EA">
      <w:pPr>
        <w:pStyle w:val="af"/>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7E4F723A" w14:textId="2814401F"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FC617B1" w14:textId="20B21ACE"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游明朝"/>
                <w:lang w:val="en-US" w:eastAsia="ja-JP"/>
              </w:rPr>
            </w:pPr>
            <w:r>
              <w:rPr>
                <w:rFonts w:eastAsia="游明朝"/>
                <w:lang w:val="en-US" w:eastAsia="ja-JP"/>
              </w:rPr>
              <w:lastRenderedPageBreak/>
              <w:t>Intel</w:t>
            </w:r>
          </w:p>
        </w:tc>
        <w:tc>
          <w:tcPr>
            <w:tcW w:w="1372" w:type="dxa"/>
          </w:tcPr>
          <w:p w14:paraId="2730F590" w14:textId="102B5FAE" w:rsidR="000B0C92" w:rsidRDefault="000B0C92" w:rsidP="000B0C92">
            <w:pPr>
              <w:tabs>
                <w:tab w:val="left" w:pos="551"/>
              </w:tabs>
              <w:rPr>
                <w:rFonts w:eastAsia="游明朝"/>
                <w:lang w:val="en-US" w:eastAsia="ja-JP"/>
              </w:rPr>
            </w:pPr>
            <w:r>
              <w:rPr>
                <w:rFonts w:eastAsia="游明朝"/>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游明朝"/>
                <w:lang w:val="en-US" w:eastAsia="ja-JP"/>
              </w:rPr>
            </w:pPr>
            <w:proofErr w:type="spellStart"/>
            <w:r>
              <w:rPr>
                <w:rFonts w:eastAsia="DengXian" w:hint="eastAsia"/>
                <w:lang w:val="en-US" w:eastAsia="zh-CN"/>
              </w:rPr>
              <w:t>Spreadtrum</w:t>
            </w:r>
            <w:proofErr w:type="spellEnd"/>
          </w:p>
        </w:tc>
        <w:tc>
          <w:tcPr>
            <w:tcW w:w="1372" w:type="dxa"/>
          </w:tcPr>
          <w:p w14:paraId="5AC8180D" w14:textId="7457A080"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游明朝"/>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游明朝"/>
                <w:lang w:val="en-US" w:eastAsia="ja-JP"/>
              </w:rPr>
            </w:pPr>
            <w:r>
              <w:rPr>
                <w:rFonts w:eastAsia="游明朝"/>
                <w:lang w:val="en-US" w:eastAsia="ja-JP"/>
              </w:rPr>
              <w:t>FL</w:t>
            </w:r>
          </w:p>
        </w:tc>
        <w:tc>
          <w:tcPr>
            <w:tcW w:w="8152" w:type="dxa"/>
            <w:gridSpan w:val="2"/>
          </w:tcPr>
          <w:p w14:paraId="512D8B29" w14:textId="7F256A3E" w:rsidR="00281EA8" w:rsidRPr="00C06A77" w:rsidRDefault="00C06A77" w:rsidP="00C06A77">
            <w:pPr>
              <w:pStyle w:val="af"/>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游明朝"/>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游明朝"/>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游明朝"/>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proofErr w:type="spellStart"/>
            <w:r>
              <w:rPr>
                <w:rFonts w:eastAsia="DengXian"/>
                <w:lang w:val="en-US" w:eastAsia="zh-CN"/>
              </w:rPr>
              <w:t>Spreadtrum</w:t>
            </w:r>
            <w:proofErr w:type="spellEnd"/>
          </w:p>
        </w:tc>
        <w:tc>
          <w:tcPr>
            <w:tcW w:w="1372" w:type="dxa"/>
          </w:tcPr>
          <w:p w14:paraId="7B30A12C" w14:textId="75D5A16C" w:rsidR="000F7302" w:rsidRDefault="000F7302" w:rsidP="000F7302">
            <w:pPr>
              <w:tabs>
                <w:tab w:val="left" w:pos="551"/>
              </w:tabs>
              <w:rPr>
                <w:rFonts w:eastAsia="游明朝"/>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游明朝"/>
                <w:lang w:val="en-US" w:eastAsia="ja-JP"/>
              </w:rPr>
            </w:pPr>
            <w:r>
              <w:rPr>
                <w:rFonts w:eastAsia="游明朝"/>
                <w:lang w:val="en-US" w:eastAsia="ja-JP"/>
              </w:rPr>
              <w:t xml:space="preserve">Huawei, </w:t>
            </w:r>
            <w:proofErr w:type="spellStart"/>
            <w:r>
              <w:rPr>
                <w:rFonts w:eastAsia="游明朝"/>
                <w:lang w:val="en-US" w:eastAsia="ja-JP"/>
              </w:rPr>
              <w:t>HiSi</w:t>
            </w:r>
            <w:proofErr w:type="spellEnd"/>
          </w:p>
        </w:tc>
        <w:tc>
          <w:tcPr>
            <w:tcW w:w="1372" w:type="dxa"/>
          </w:tcPr>
          <w:p w14:paraId="49F42BD2" w14:textId="77777777" w:rsidR="00F84842" w:rsidRDefault="00F84842" w:rsidP="00F84842">
            <w:pPr>
              <w:tabs>
                <w:tab w:val="left" w:pos="551"/>
              </w:tabs>
              <w:rPr>
                <w:rFonts w:eastAsia="游明朝"/>
                <w:lang w:val="en-US" w:eastAsia="ja-JP"/>
              </w:rPr>
            </w:pPr>
            <w:r>
              <w:rPr>
                <w:rFonts w:eastAsia="游明朝"/>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D086A">
            <w:pPr>
              <w:pStyle w:val="a8"/>
              <w:numPr>
                <w:ilvl w:val="0"/>
                <w:numId w:val="43"/>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D086A">
            <w:pPr>
              <w:pStyle w:val="a8"/>
              <w:numPr>
                <w:ilvl w:val="0"/>
                <w:numId w:val="43"/>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游明朝"/>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游明朝"/>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195" w:name="_Hlk54962530"/>
            <w:r w:rsidRPr="003A4429">
              <w:rPr>
                <w:rFonts w:eastAsia="DengXian"/>
                <w:lang w:val="en-US" w:eastAsia="zh-CN"/>
              </w:rPr>
              <w:t xml:space="preserve">removing one local oscillator </w:t>
            </w:r>
            <w:bookmarkEnd w:id="195"/>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游明朝"/>
                <w:lang w:val="en-US" w:eastAsia="ja-JP"/>
              </w:rPr>
            </w:pPr>
            <w:r>
              <w:rPr>
                <w:rFonts w:eastAsia="游明朝"/>
                <w:lang w:val="en-US" w:eastAsia="ja-JP"/>
              </w:rPr>
              <w:t>Ericsson</w:t>
            </w:r>
          </w:p>
        </w:tc>
        <w:tc>
          <w:tcPr>
            <w:tcW w:w="1372" w:type="dxa"/>
          </w:tcPr>
          <w:p w14:paraId="41A67DFC" w14:textId="77777777" w:rsidR="006262BD" w:rsidRDefault="006262BD" w:rsidP="00C959EA">
            <w:pPr>
              <w:tabs>
                <w:tab w:val="left" w:pos="551"/>
              </w:tabs>
              <w:rPr>
                <w:rFonts w:eastAsia="游明朝"/>
                <w:lang w:val="en-US" w:eastAsia="ja-JP"/>
              </w:rPr>
            </w:pPr>
            <w:r>
              <w:rPr>
                <w:rFonts w:eastAsia="游明朝"/>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游明朝"/>
                <w:lang w:val="en-US" w:eastAsia="ja-JP"/>
              </w:rPr>
            </w:pPr>
            <w:r>
              <w:rPr>
                <w:rFonts w:eastAsia="游明朝"/>
                <w:lang w:val="en-US" w:eastAsia="ja-JP"/>
              </w:rPr>
              <w:t>Intel</w:t>
            </w:r>
          </w:p>
        </w:tc>
        <w:tc>
          <w:tcPr>
            <w:tcW w:w="1372" w:type="dxa"/>
          </w:tcPr>
          <w:p w14:paraId="5A65F99A" w14:textId="4E50EC0F" w:rsidR="00612591" w:rsidRDefault="00612591" w:rsidP="00C959EA">
            <w:pPr>
              <w:tabs>
                <w:tab w:val="left" w:pos="551"/>
              </w:tabs>
              <w:rPr>
                <w:rFonts w:eastAsia="游明朝"/>
                <w:lang w:val="en-US" w:eastAsia="ja-JP"/>
              </w:rPr>
            </w:pPr>
            <w:r>
              <w:rPr>
                <w:rFonts w:eastAsia="游明朝"/>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游明朝"/>
                <w:lang w:val="en-US" w:eastAsia="ja-JP"/>
              </w:rPr>
            </w:pPr>
            <w:r>
              <w:rPr>
                <w:rFonts w:eastAsia="游明朝"/>
                <w:lang w:val="en-US" w:eastAsia="ja-JP"/>
              </w:rPr>
              <w:t>Sierra Wireless</w:t>
            </w:r>
          </w:p>
        </w:tc>
        <w:tc>
          <w:tcPr>
            <w:tcW w:w="1372" w:type="dxa"/>
          </w:tcPr>
          <w:p w14:paraId="0FCA5ED0" w14:textId="300A92F7" w:rsidR="006E1B4E" w:rsidRDefault="006E1B4E" w:rsidP="006E1B4E">
            <w:pPr>
              <w:tabs>
                <w:tab w:val="left" w:pos="551"/>
              </w:tabs>
              <w:rPr>
                <w:rFonts w:eastAsia="游明朝"/>
                <w:lang w:val="en-US" w:eastAsia="ja-JP"/>
              </w:rPr>
            </w:pPr>
            <w:r>
              <w:rPr>
                <w:rFonts w:eastAsia="游明朝"/>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游明朝"/>
                <w:lang w:val="en-US" w:eastAsia="ja-JP"/>
              </w:rPr>
            </w:pPr>
            <w:r w:rsidRPr="00A744B3">
              <w:rPr>
                <w:rFonts w:eastAsia="游明朝"/>
                <w:lang w:val="en-US" w:eastAsia="ja-JP"/>
              </w:rPr>
              <w:t>FL2</w:t>
            </w:r>
          </w:p>
        </w:tc>
        <w:tc>
          <w:tcPr>
            <w:tcW w:w="8152" w:type="dxa"/>
            <w:gridSpan w:val="2"/>
          </w:tcPr>
          <w:p w14:paraId="5F73F2F2" w14:textId="4450FCDA" w:rsidR="007871A3" w:rsidRPr="00A744B3" w:rsidRDefault="007871A3" w:rsidP="007871A3">
            <w:pPr>
              <w:pStyle w:val="af"/>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af"/>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af"/>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游明朝"/>
                <w:lang w:val="en-US" w:eastAsia="ja-JP"/>
              </w:rPr>
            </w:pPr>
            <w:r>
              <w:rPr>
                <w:rFonts w:eastAsia="游明朝" w:hint="eastAsia"/>
                <w:lang w:val="en-US" w:eastAsia="ja-JP"/>
              </w:rPr>
              <w:t>DOCOMO</w:t>
            </w:r>
          </w:p>
        </w:tc>
        <w:tc>
          <w:tcPr>
            <w:tcW w:w="1372" w:type="dxa"/>
          </w:tcPr>
          <w:p w14:paraId="4019B20B" w14:textId="4F739D5C" w:rsidR="007871A3" w:rsidRDefault="008D3BCF" w:rsidP="006E1B4E">
            <w:pPr>
              <w:tabs>
                <w:tab w:val="left" w:pos="551"/>
              </w:tabs>
              <w:rPr>
                <w:rFonts w:eastAsia="游明朝"/>
                <w:lang w:val="en-US" w:eastAsia="ja-JP"/>
              </w:rPr>
            </w:pPr>
            <w:r>
              <w:rPr>
                <w:rFonts w:eastAsia="游明朝"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AF327E">
            <w:pPr>
              <w:pStyle w:val="a8"/>
              <w:numPr>
                <w:ilvl w:val="0"/>
                <w:numId w:val="43"/>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AF327E">
            <w:pPr>
              <w:pStyle w:val="a8"/>
              <w:numPr>
                <w:ilvl w:val="0"/>
                <w:numId w:val="43"/>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proofErr w:type="spellStart"/>
            <w:r w:rsidRPr="00BB44D5">
              <w:rPr>
                <w:rFonts w:eastAsia="游明朝"/>
                <w:lang w:val="en-US" w:eastAsia="ja-JP"/>
              </w:rPr>
              <w:t>Spreadtrum</w:t>
            </w:r>
            <w:proofErr w:type="spellEnd"/>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游明朝"/>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196" w:author="作成者">
              <w:r w:rsidRPr="00903D31">
                <w:t>it can be observed that the main contributor of the cost reduction is the duplex</w:t>
              </w:r>
            </w:ins>
            <w:r w:rsidRPr="00903D31">
              <w:rPr>
                <w:color w:val="FF0000"/>
              </w:rPr>
              <w:t>er</w:t>
            </w:r>
            <w:ins w:id="197" w:author="作成者">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bl>
    <w:p w14:paraId="5E9164F3" w14:textId="1358C6E3" w:rsidR="00E557D2" w:rsidRPr="00AF327E" w:rsidRDefault="00E557D2" w:rsidP="00C06A77">
      <w:pPr>
        <w:pStyle w:val="af"/>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7"/>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f"/>
        <w:rPr>
          <w:rFonts w:ascii="Times New Roman" w:hAnsi="Times New Roman"/>
        </w:rPr>
      </w:pPr>
    </w:p>
    <w:p w14:paraId="1122E7FA" w14:textId="4B766D76" w:rsidR="00CA77F3" w:rsidRPr="002E1C7F" w:rsidRDefault="00C85402" w:rsidP="00CA77F3">
      <w:pPr>
        <w:jc w:val="both"/>
        <w:rPr>
          <w:b/>
          <w:bCs/>
        </w:rPr>
      </w:pPr>
      <w:r>
        <w:rPr>
          <w:b/>
          <w:bCs/>
          <w:highlight w:val="cyan"/>
        </w:rPr>
        <w:lastRenderedPageBreak/>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7"/>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af"/>
        <w:rPr>
          <w:rFonts w:ascii="Times New Roman" w:hAnsi="Times New Roman"/>
        </w:rPr>
      </w:pPr>
    </w:p>
    <w:p w14:paraId="54F98073" w14:textId="3D854547" w:rsidR="00090EF0" w:rsidRPr="000E647A" w:rsidRDefault="00090EF0" w:rsidP="00090EF0">
      <w:pPr>
        <w:pStyle w:val="3"/>
      </w:pPr>
      <w:bookmarkStart w:id="198" w:name="_Toc42165611"/>
      <w:bookmarkStart w:id="199" w:name="_Toc51768546"/>
      <w:bookmarkStart w:id="200" w:name="_Toc51771053"/>
      <w:r>
        <w:t>7</w:t>
      </w:r>
      <w:r w:rsidRPr="000E647A">
        <w:t>.4.3</w:t>
      </w:r>
      <w:r w:rsidRPr="000E647A">
        <w:tab/>
        <w:t xml:space="preserve">Analysis of </w:t>
      </w:r>
      <w:r>
        <w:t>performance impacts</w:t>
      </w:r>
      <w:bookmarkEnd w:id="198"/>
      <w:bookmarkEnd w:id="199"/>
      <w:bookmarkEnd w:id="200"/>
    </w:p>
    <w:p w14:paraId="32021317"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f"/>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f"/>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f"/>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f"/>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f"/>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f"/>
        <w:numPr>
          <w:ilvl w:val="0"/>
          <w:numId w:val="8"/>
        </w:numPr>
        <w:rPr>
          <w:rFonts w:ascii="Times New Roman" w:hAnsi="Times New Roman"/>
        </w:rPr>
      </w:pPr>
      <w:r w:rsidRPr="00A63519">
        <w:rPr>
          <w:rFonts w:ascii="Times New Roman" w:hAnsi="Times New Roman"/>
        </w:rPr>
        <w:lastRenderedPageBreak/>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af"/>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f"/>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f"/>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f"/>
      </w:pPr>
    </w:p>
    <w:p w14:paraId="02C1983E" w14:textId="3203979C" w:rsidR="00090EF0" w:rsidRPr="000E647A" w:rsidRDefault="00090EF0" w:rsidP="00090EF0">
      <w:pPr>
        <w:pStyle w:val="3"/>
      </w:pPr>
      <w:bookmarkStart w:id="201" w:name="_Toc42165612"/>
      <w:bookmarkStart w:id="202" w:name="_Toc51768547"/>
      <w:bookmarkStart w:id="203" w:name="_Toc51771054"/>
      <w:r>
        <w:t>7</w:t>
      </w:r>
      <w:r w:rsidRPr="000E647A">
        <w:t>.</w:t>
      </w:r>
      <w:r>
        <w:t>4</w:t>
      </w:r>
      <w:r w:rsidRPr="000E647A">
        <w:t>.4</w:t>
      </w:r>
      <w:r w:rsidRPr="000E647A">
        <w:tab/>
        <w:t xml:space="preserve">Analysis of </w:t>
      </w:r>
      <w:r>
        <w:t xml:space="preserve">coexistence with legacy </w:t>
      </w:r>
      <w:r w:rsidR="00790265">
        <w:t>UEs</w:t>
      </w:r>
      <w:bookmarkEnd w:id="201"/>
      <w:bookmarkEnd w:id="202"/>
      <w:bookmarkEnd w:id="203"/>
    </w:p>
    <w:p w14:paraId="16D4D08B" w14:textId="3A5139F1" w:rsidR="0006496F" w:rsidRPr="00A63519" w:rsidRDefault="0006496F" w:rsidP="00A63519">
      <w:pPr>
        <w:pStyle w:val="af"/>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f"/>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af"/>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af"/>
        <w:numPr>
          <w:ilvl w:val="0"/>
          <w:numId w:val="8"/>
        </w:numPr>
        <w:rPr>
          <w:rFonts w:ascii="Times New Roman" w:hAnsi="Times New Roman"/>
        </w:rPr>
      </w:pPr>
      <w:r w:rsidRPr="00A63519">
        <w:rPr>
          <w:rFonts w:ascii="Times New Roman" w:hAnsi="Times New Roman"/>
        </w:rPr>
        <w:lastRenderedPageBreak/>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f"/>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f"/>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af"/>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f"/>
      </w:pPr>
    </w:p>
    <w:p w14:paraId="57FA3B8B" w14:textId="19EFA420" w:rsidR="00090EF0" w:rsidRPr="000E647A" w:rsidRDefault="00090EF0" w:rsidP="00090EF0">
      <w:pPr>
        <w:pStyle w:val="3"/>
      </w:pPr>
      <w:bookmarkStart w:id="204" w:name="_Toc42165613"/>
      <w:bookmarkStart w:id="205" w:name="_Toc51768548"/>
      <w:bookmarkStart w:id="206" w:name="_Toc51771055"/>
      <w:r>
        <w:t>7</w:t>
      </w:r>
      <w:r w:rsidRPr="000E647A">
        <w:t>.4.</w:t>
      </w:r>
      <w:r>
        <w:t>5</w:t>
      </w:r>
      <w:r w:rsidRPr="000E647A">
        <w:tab/>
        <w:t>Analysis of specification impacts</w:t>
      </w:r>
      <w:bookmarkEnd w:id="204"/>
      <w:bookmarkEnd w:id="205"/>
      <w:bookmarkEnd w:id="206"/>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f"/>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f"/>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af"/>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af"/>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f"/>
        <w:numPr>
          <w:ilvl w:val="0"/>
          <w:numId w:val="8"/>
        </w:numPr>
        <w:rPr>
          <w:rFonts w:ascii="Times New Roman" w:hAnsi="Times New Roman"/>
        </w:rPr>
      </w:pPr>
      <w:r w:rsidRPr="00A63519">
        <w:rPr>
          <w:rFonts w:ascii="Times New Roman" w:hAnsi="Times New Roman"/>
        </w:rPr>
        <w:lastRenderedPageBreak/>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f"/>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f"/>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af"/>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207" w:name="_Toc42165614"/>
      <w:bookmarkStart w:id="208" w:name="_Toc51768549"/>
      <w:bookmarkStart w:id="209"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f"/>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af"/>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f"/>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af"/>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f"/>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af"/>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f"/>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lastRenderedPageBreak/>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游明朝"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9C8EE3F" w14:textId="26CA1DDA" w:rsidR="00E6622E" w:rsidRPr="00E6622E" w:rsidRDefault="00E6622E"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4C689664" w14:textId="642A0F63" w:rsidR="00E6622E" w:rsidRPr="00E6622E" w:rsidRDefault="00E6622E" w:rsidP="00D77F2E">
            <w:pPr>
              <w:jc w:val="both"/>
              <w:rPr>
                <w:rFonts w:eastAsia="游明朝"/>
                <w:lang w:val="en-US" w:eastAsia="ja-JP"/>
              </w:rPr>
            </w:pPr>
            <w:r>
              <w:rPr>
                <w:rFonts w:eastAsia="游明朝" w:hint="eastAsia"/>
                <w:lang w:val="en-US" w:eastAsia="ja-JP"/>
              </w:rPr>
              <w:t>O</w:t>
            </w:r>
            <w:r>
              <w:rPr>
                <w:rFonts w:eastAsia="游明朝"/>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游明朝"/>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游明朝"/>
                <w:lang w:val="en-US" w:eastAsia="ja-JP"/>
              </w:rPr>
            </w:pPr>
            <w:r>
              <w:rPr>
                <w:lang w:val="en-US" w:eastAsia="ko-KR"/>
              </w:rPr>
              <w:t>Y</w:t>
            </w:r>
          </w:p>
        </w:tc>
        <w:tc>
          <w:tcPr>
            <w:tcW w:w="1397" w:type="dxa"/>
          </w:tcPr>
          <w:p w14:paraId="07DA1532" w14:textId="6DF41435" w:rsidR="000716B9" w:rsidRDefault="000716B9" w:rsidP="000716B9">
            <w:pPr>
              <w:jc w:val="both"/>
              <w:rPr>
                <w:rFonts w:eastAsia="游明朝"/>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proofErr w:type="spellStart"/>
            <w:r w:rsidRPr="00444E43">
              <w:rPr>
                <w:rFonts w:eastAsia="DengXian" w:hint="eastAsia"/>
                <w:lang w:val="en-US" w:eastAsia="zh-CN"/>
              </w:rPr>
              <w:t>Spreadtrum</w:t>
            </w:r>
            <w:proofErr w:type="spellEnd"/>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D086A">
            <w:pPr>
              <w:pStyle w:val="a8"/>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D086A">
            <w:pPr>
              <w:pStyle w:val="a8"/>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D086A">
            <w:pPr>
              <w:pStyle w:val="a8"/>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D086A">
            <w:pPr>
              <w:pStyle w:val="a8"/>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lastRenderedPageBreak/>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D086A">
            <w:pPr>
              <w:pStyle w:val="a8"/>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D086A">
            <w:pPr>
              <w:pStyle w:val="af"/>
              <w:numPr>
                <w:ilvl w:val="0"/>
                <w:numId w:val="38"/>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lastRenderedPageBreak/>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lastRenderedPageBreak/>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游明朝"/>
                <w:lang w:val="en-US" w:eastAsia="ja-JP"/>
              </w:rPr>
            </w:pPr>
            <w:r>
              <w:rPr>
                <w:rFonts w:eastAsia="游明朝" w:hint="eastAsia"/>
                <w:lang w:val="en-US" w:eastAsia="ja-JP"/>
              </w:rPr>
              <w:lastRenderedPageBreak/>
              <w:t>DOCOMO</w:t>
            </w:r>
          </w:p>
        </w:tc>
        <w:tc>
          <w:tcPr>
            <w:tcW w:w="1372" w:type="dxa"/>
          </w:tcPr>
          <w:p w14:paraId="68D99905" w14:textId="2A51F743" w:rsidR="00C82B24" w:rsidRPr="00C82B24" w:rsidRDefault="00C82B24" w:rsidP="00BA12B0">
            <w:pPr>
              <w:tabs>
                <w:tab w:val="left" w:pos="551"/>
              </w:tabs>
              <w:jc w:val="both"/>
              <w:rPr>
                <w:rFonts w:eastAsia="游明朝"/>
                <w:lang w:val="en-US" w:eastAsia="ja-JP"/>
              </w:rPr>
            </w:pPr>
            <w:r>
              <w:rPr>
                <w:rFonts w:eastAsia="游明朝"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游明朝"/>
                <w:lang w:val="en-US" w:eastAsia="ja-JP"/>
              </w:rPr>
            </w:pPr>
            <w:r w:rsidRPr="003E30CF">
              <w:rPr>
                <w:rFonts w:eastAsia="游明朝"/>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022427">
            <w:pPr>
              <w:pStyle w:val="a8"/>
              <w:numPr>
                <w:ilvl w:val="0"/>
                <w:numId w:val="34"/>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Web"/>
              <w:jc w:val="both"/>
              <w:rPr>
                <w:sz w:val="20"/>
                <w:szCs w:val="20"/>
              </w:rPr>
            </w:pPr>
            <w:r>
              <w:rPr>
                <w:rFonts w:eastAsia="DengXian" w:hint="eastAsia"/>
                <w:lang w:val="en-US" w:eastAsia="zh-CN"/>
              </w:rPr>
              <w:t>O</w:t>
            </w:r>
            <w:r>
              <w:rPr>
                <w:rFonts w:eastAsia="DengXian"/>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游明朝"/>
                <w:lang w:val="en-US" w:eastAsia="ja-JP"/>
              </w:rPr>
            </w:pPr>
            <w:r>
              <w:rPr>
                <w:rFonts w:eastAsia="游明朝"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游明朝"/>
                <w:lang w:val="en-US" w:eastAsia="ja-JP"/>
              </w:rPr>
            </w:pPr>
            <w:r>
              <w:rPr>
                <w:rFonts w:eastAsia="游明朝"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77777777" w:rsidR="004B0AC3" w:rsidRDefault="004B0AC3" w:rsidP="00D7754F">
            <w:pPr>
              <w:tabs>
                <w:tab w:val="left" w:pos="551"/>
              </w:tabs>
              <w:jc w:val="both"/>
              <w:rPr>
                <w:rFonts w:eastAsia="DengXian"/>
                <w:lang w:val="en-US" w:eastAsia="zh-CN"/>
              </w:rPr>
            </w:pP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501EBFE9" w:rsidR="004B0AC3" w:rsidRPr="00D7754F" w:rsidRDefault="004B0AC3" w:rsidP="00D7754F">
            <w:pPr>
              <w:pStyle w:val="Web"/>
              <w:jc w:val="both"/>
              <w:rPr>
                <w:rFonts w:eastAsia="DengXian"/>
                <w:sz w:val="20"/>
                <w:lang w:val="en-US" w:eastAsia="zh-CN"/>
              </w:rPr>
            </w:pPr>
            <w:r>
              <w:rPr>
                <w:rFonts w:eastAsia="DengXian" w:hint="eastAsia"/>
                <w:sz w:val="20"/>
                <w:lang w:val="en-US" w:eastAsia="zh-CN"/>
              </w:rPr>
              <w:t>Y</w:t>
            </w: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Web"/>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proofErr w:type="spellStart"/>
            <w:r w:rsidRPr="00BB44D5">
              <w:rPr>
                <w:rFonts w:eastAsia="游明朝"/>
                <w:lang w:val="en-US" w:eastAsia="ja-JP"/>
              </w:rPr>
              <w:t>Spreadtrum</w:t>
            </w:r>
            <w:proofErr w:type="spellEnd"/>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游明朝"/>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Web"/>
              <w:jc w:val="both"/>
              <w:rPr>
                <w:rFonts w:eastAsia="DengXian"/>
                <w:sz w:val="20"/>
                <w:szCs w:val="20"/>
                <w:lang w:eastAsia="zh-CN"/>
              </w:rPr>
            </w:pPr>
          </w:p>
        </w:tc>
      </w:tr>
    </w:tbl>
    <w:p w14:paraId="65B5D611" w14:textId="5F3BD936" w:rsidR="00D24C97" w:rsidRPr="001C42E4" w:rsidRDefault="00D24C97" w:rsidP="00A63519">
      <w:pPr>
        <w:pStyle w:val="af"/>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207"/>
      <w:bookmarkEnd w:id="208"/>
      <w:bookmarkEnd w:id="209"/>
    </w:p>
    <w:p w14:paraId="4D81A5C9" w14:textId="3C1076B4" w:rsidR="00090EF0" w:rsidRPr="000E647A" w:rsidRDefault="00090EF0" w:rsidP="00090EF0">
      <w:pPr>
        <w:pStyle w:val="3"/>
      </w:pPr>
      <w:bookmarkStart w:id="210" w:name="_Toc42165615"/>
      <w:bookmarkStart w:id="211" w:name="_Toc51768550"/>
      <w:bookmarkStart w:id="212" w:name="_Toc51771057"/>
      <w:r>
        <w:t>7</w:t>
      </w:r>
      <w:r w:rsidRPr="000E647A">
        <w:t>.5.1</w:t>
      </w:r>
      <w:r w:rsidRPr="000E647A">
        <w:tab/>
        <w:t>Description of feature</w:t>
      </w:r>
      <w:bookmarkEnd w:id="210"/>
      <w:bookmarkEnd w:id="211"/>
      <w:bookmarkEnd w:id="212"/>
    </w:p>
    <w:p w14:paraId="45EA0A35"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af"/>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13" w:author="作成者">
              <w:r w:rsidRPr="00ED3FEA">
                <w:rPr>
                  <w:rFonts w:ascii="Times New Roman" w:eastAsia="Times New Roman" w:hAnsi="Times New Roman"/>
                </w:rPr>
                <w:delText>if</w:delText>
              </w:r>
            </w:del>
            <w:ins w:id="214" w:author="作成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15" w:author="作成者">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af"/>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16" w:author="作成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af"/>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f"/>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f"/>
        <w:rPr>
          <w:rFonts w:ascii="Times New Roman" w:hAnsi="Times New Roman"/>
        </w:rPr>
      </w:pPr>
    </w:p>
    <w:p w14:paraId="4D475D2E" w14:textId="519B4D05" w:rsidR="00772E16" w:rsidRPr="00ED3FEA" w:rsidRDefault="00C85402" w:rsidP="00ED3FEA">
      <w:pPr>
        <w:jc w:val="both"/>
        <w:rPr>
          <w:b/>
          <w:bCs/>
        </w:rPr>
      </w:pPr>
      <w:bookmarkStart w:id="217" w:name="_Hlk55146084"/>
      <w:r w:rsidRPr="00FD4999">
        <w:rPr>
          <w:b/>
          <w:bCs/>
          <w:highlight w:val="yellow"/>
        </w:rPr>
        <w:lastRenderedPageBreak/>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7"/>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游明朝" w:hint="eastAsia"/>
                <w:lang w:val="en-US" w:eastAsia="ja-JP"/>
              </w:rPr>
              <w:t>DO</w:t>
            </w:r>
            <w:r>
              <w:rPr>
                <w:rFonts w:eastAsia="游明朝"/>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游明朝"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游明朝"/>
                <w:lang w:val="en-US" w:eastAsia="ja-JP"/>
              </w:rPr>
            </w:pPr>
            <w:proofErr w:type="spellStart"/>
            <w:r>
              <w:rPr>
                <w:rFonts w:eastAsia="DengXian" w:hint="eastAsia"/>
                <w:lang w:val="en-US" w:eastAsia="zh-CN"/>
              </w:rPr>
              <w:t>Spreadtrum</w:t>
            </w:r>
            <w:proofErr w:type="spellEnd"/>
          </w:p>
        </w:tc>
        <w:tc>
          <w:tcPr>
            <w:tcW w:w="1372" w:type="dxa"/>
          </w:tcPr>
          <w:p w14:paraId="01356C06" w14:textId="5E3DFC5E"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18"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游明朝"/>
                <w:lang w:val="en-US" w:eastAsia="ja-JP"/>
              </w:rPr>
              <w:t>Adopt the updated TP above for TR clause 7.</w:t>
            </w:r>
            <w:r>
              <w:rPr>
                <w:rFonts w:eastAsia="游明朝"/>
                <w:lang w:val="en-US" w:eastAsia="ja-JP"/>
              </w:rPr>
              <w:t>5</w:t>
            </w:r>
            <w:r w:rsidRPr="00CC4377">
              <w:rPr>
                <w:rFonts w:eastAsia="游明朝"/>
                <w:lang w:val="en-US" w:eastAsia="ja-JP"/>
              </w:rPr>
              <w:t>.</w:t>
            </w:r>
            <w:r>
              <w:rPr>
                <w:rFonts w:eastAsia="游明朝"/>
                <w:lang w:val="en-US" w:eastAsia="ja-JP"/>
              </w:rPr>
              <w:t>1</w:t>
            </w:r>
            <w:r w:rsidRPr="00CC4377">
              <w:rPr>
                <w:rFonts w:eastAsia="游明朝"/>
                <w:lang w:val="en-US" w:eastAsia="ja-JP"/>
              </w:rPr>
              <w:t>.</w:t>
            </w:r>
            <w:bookmarkEnd w:id="218"/>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8152"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E3005E9" w14:textId="77777777" w:rsidR="001C42E4" w:rsidRDefault="001C42E4" w:rsidP="001C42E4">
            <w:pPr>
              <w:tabs>
                <w:tab w:val="left" w:pos="551"/>
              </w:tabs>
              <w:jc w:val="both"/>
              <w:rPr>
                <w:rFonts w:eastAsia="DengXian"/>
                <w:lang w:val="en-US" w:eastAsia="zh-CN"/>
              </w:rPr>
            </w:pPr>
          </w:p>
        </w:tc>
        <w:tc>
          <w:tcPr>
            <w:tcW w:w="6780"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43524157" w14:textId="77777777" w:rsidR="001C42E4" w:rsidRPr="00ED3FEA" w:rsidRDefault="001C42E4" w:rsidP="001C42E4">
            <w:pPr>
              <w:pStyle w:val="af"/>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19" w:author="作成者">
              <w:r w:rsidRPr="00ED3FEA">
                <w:rPr>
                  <w:rFonts w:ascii="Times New Roman" w:eastAsia="Times New Roman" w:hAnsi="Times New Roman"/>
                </w:rPr>
                <w:delText>if</w:delText>
              </w:r>
            </w:del>
            <w:ins w:id="220" w:author="作成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221" w:author="作成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p w14:paraId="635F636E" w14:textId="77777777" w:rsidR="001C42E4" w:rsidRDefault="001C42E4" w:rsidP="001C42E4">
            <w:pPr>
              <w:rPr>
                <w:rFonts w:eastAsia="DengXian"/>
                <w:iCs/>
              </w:rPr>
            </w:pPr>
          </w:p>
        </w:tc>
      </w:tr>
      <w:bookmarkEnd w:id="217"/>
      <w:tr w:rsidR="00EC4B20" w14:paraId="3E63168C" w14:textId="77777777" w:rsidTr="00EC4B20">
        <w:tc>
          <w:tcPr>
            <w:tcW w:w="1479" w:type="dxa"/>
          </w:tcPr>
          <w:p w14:paraId="502C617E"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3FEB3BD4" w14:textId="77777777" w:rsidR="00EC4B20" w:rsidRDefault="00EC4B20" w:rsidP="00AF327E">
            <w:pPr>
              <w:rPr>
                <w:rFonts w:eastAsia="DengXian"/>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6780" w:type="dxa"/>
          </w:tcPr>
          <w:p w14:paraId="5B4557ED" w14:textId="505AC58A" w:rsidR="00AF327E" w:rsidRDefault="00AF327E" w:rsidP="00AF327E">
            <w:pPr>
              <w:jc w:val="both"/>
              <w:rPr>
                <w:rFonts w:eastAsia="DengXian"/>
                <w:lang w:val="en-US" w:eastAsia="zh-CN"/>
              </w:rPr>
            </w:pPr>
            <w:r>
              <w:rPr>
                <w:rFonts w:eastAsia="DengXian"/>
                <w:lang w:val="en-US" w:eastAsia="zh-CN"/>
              </w:rPr>
              <w:t xml:space="preserve">We are also fine to move the texts in red in SS comments from ‘description of feature’ to ‘analysis of UE complexity </w:t>
            </w:r>
            <w:proofErr w:type="spellStart"/>
            <w:r>
              <w:rPr>
                <w:rFonts w:eastAsia="DengXian"/>
                <w:lang w:val="en-US" w:eastAsia="zh-CN"/>
              </w:rPr>
              <w:t>redcution</w:t>
            </w:r>
            <w:proofErr w:type="spellEnd"/>
            <w:r>
              <w:rPr>
                <w:rFonts w:eastAsia="DengXian"/>
                <w:lang w:val="en-US" w:eastAsia="zh-CN"/>
              </w:rPr>
              <w:t>’.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22"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7"/>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游明朝" w:hint="eastAsia"/>
                <w:lang w:val="en-US" w:eastAsia="ja-JP"/>
              </w:rPr>
              <w:t>DO</w:t>
            </w:r>
            <w:r>
              <w:rPr>
                <w:rFonts w:eastAsia="游明朝"/>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游明朝"/>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游明朝"/>
                <w:lang w:val="en-US" w:eastAsia="ja-JP"/>
              </w:rPr>
            </w:pPr>
            <w:r>
              <w:rPr>
                <w:rFonts w:eastAsia="游明朝"/>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游明朝"/>
                <w:lang w:val="en-US" w:eastAsia="ja-JP"/>
              </w:rPr>
            </w:pPr>
            <w:r>
              <w:rPr>
                <w:rFonts w:eastAsia="游明朝"/>
                <w:lang w:val="en-US" w:eastAsia="ja-JP"/>
              </w:rPr>
              <w:t>Qualcomm</w:t>
            </w:r>
          </w:p>
        </w:tc>
        <w:tc>
          <w:tcPr>
            <w:tcW w:w="1372" w:type="dxa"/>
          </w:tcPr>
          <w:p w14:paraId="7E800681" w14:textId="682419CC" w:rsidR="00A86F01" w:rsidRDefault="00F12520" w:rsidP="001E32CC">
            <w:pPr>
              <w:tabs>
                <w:tab w:val="left" w:pos="551"/>
              </w:tabs>
              <w:jc w:val="both"/>
              <w:rPr>
                <w:rFonts w:eastAsia="游明朝"/>
                <w:lang w:val="en-US" w:eastAsia="ja-JP"/>
              </w:rPr>
            </w:pPr>
            <w:r>
              <w:rPr>
                <w:rFonts w:eastAsia="游明朝"/>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RedCap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 xml:space="preserve">he question is even unfair. HD-FDD Type B (deprioritized compared to </w:t>
            </w:r>
            <w:proofErr w:type="spellStart"/>
            <w:r>
              <w:rPr>
                <w:rFonts w:eastAsia="DengXian"/>
                <w:lang w:val="en-US" w:eastAsia="zh-CN"/>
              </w:rPr>
              <w:t>TypeA</w:t>
            </w:r>
            <w:proofErr w:type="spellEnd"/>
            <w:r>
              <w:rPr>
                <w:rFonts w:eastAsia="DengXian"/>
                <w:lang w:val="en-US" w:eastAsia="zh-CN"/>
              </w:rPr>
              <w:t>),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xml:space="preserve">, we think </w:t>
            </w:r>
            <w:proofErr w:type="spellStart"/>
            <w:r>
              <w:rPr>
                <w:rFonts w:eastAsia="DengXian" w:hint="eastAsia"/>
                <w:iCs/>
                <w:lang w:eastAsia="zh-CN"/>
              </w:rPr>
              <w:t>Qualcomn</w:t>
            </w:r>
            <w:r>
              <w:rPr>
                <w:rFonts w:eastAsia="DengXian"/>
                <w:iCs/>
                <w:lang w:eastAsia="zh-CN"/>
              </w:rPr>
              <w:t>’</w:t>
            </w:r>
            <w:r>
              <w:rPr>
                <w:rFonts w:eastAsia="DengXian" w:hint="eastAsia"/>
                <w:iCs/>
                <w:lang w:eastAsia="zh-CN"/>
              </w:rPr>
              <w:t>s</w:t>
            </w:r>
            <w:proofErr w:type="spellEnd"/>
            <w:r>
              <w:rPr>
                <w:rFonts w:eastAsia="DengXian" w:hint="eastAsia"/>
                <w:iCs/>
                <w:lang w:eastAsia="zh-CN"/>
              </w:rPr>
              <w:t xml:space="preserve">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w:t>
            </w:r>
            <w:proofErr w:type="spellStart"/>
            <w:r>
              <w:rPr>
                <w:rFonts w:eastAsia="DengXian" w:hint="eastAsia"/>
                <w:iCs/>
                <w:lang w:eastAsia="zh-CN"/>
              </w:rPr>
              <w:t>conclution</w:t>
            </w:r>
            <w:proofErr w:type="spellEnd"/>
            <w:r>
              <w:rPr>
                <w:rFonts w:eastAsia="DengXian" w:hint="eastAsia"/>
                <w:iCs/>
                <w:lang w:eastAsia="zh-CN"/>
              </w:rPr>
              <w:t xml:space="preserve">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 xml:space="preserve">e don’t agree with different handling on capturing TPs. Either we capture the texts for all candidate techniques that are on the table (like </w:t>
            </w:r>
            <w:proofErr w:type="spellStart"/>
            <w:r>
              <w:rPr>
                <w:rFonts w:eastAsia="DengXian"/>
                <w:iCs/>
                <w:lang w:eastAsia="zh-CN"/>
              </w:rPr>
              <w:t>typeB</w:t>
            </w:r>
            <w:proofErr w:type="spellEnd"/>
            <w:r>
              <w:rPr>
                <w:rFonts w:eastAsia="DengXian"/>
                <w:iCs/>
                <w:lang w:eastAsia="zh-CN"/>
              </w:rPr>
              <w:t>),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lastRenderedPageBreak/>
              <w:t>In response to Qualcomm/</w:t>
            </w:r>
            <w:r>
              <w:rPr>
                <w:rFonts w:eastAsia="DengXian"/>
                <w:lang w:val="en-US" w:eastAsia="zh-CN"/>
              </w:rPr>
              <w:t>Sierra</w:t>
            </w:r>
            <w:r>
              <w:rPr>
                <w:rFonts w:eastAsia="DengXian"/>
                <w:iCs/>
                <w:lang w:eastAsia="zh-CN"/>
              </w:rPr>
              <w:t xml:space="preserve">: We </w:t>
            </w:r>
            <w:proofErr w:type="spellStart"/>
            <w:r>
              <w:rPr>
                <w:rFonts w:eastAsia="DengXian"/>
                <w:iCs/>
                <w:lang w:eastAsia="zh-CN"/>
              </w:rPr>
              <w:t>undersand</w:t>
            </w:r>
            <w:proofErr w:type="spellEnd"/>
            <w:r>
              <w:rPr>
                <w:rFonts w:eastAsia="DengXian"/>
                <w:iCs/>
                <w:lang w:eastAsia="zh-CN"/>
              </w:rPr>
              <w:t xml:space="preserve"> your position but we think what you justified is being further checked after combination results are shown. The intention here is simply to capture related texts without mentioning pros and cons, for ‘description of feature’.</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223" w:name="_Toc42165616"/>
      <w:bookmarkStart w:id="224" w:name="_Toc51768551"/>
      <w:bookmarkStart w:id="225" w:name="_Toc51771058"/>
      <w:bookmarkEnd w:id="222"/>
      <w:r>
        <w:t>7</w:t>
      </w:r>
      <w:r w:rsidRPr="000E647A">
        <w:t>.5.2</w:t>
      </w:r>
      <w:r w:rsidRPr="000E647A">
        <w:tab/>
        <w:t>Analysis of UE complexity reduction</w:t>
      </w:r>
      <w:bookmarkEnd w:id="223"/>
      <w:bookmarkEnd w:id="224"/>
      <w:bookmarkEnd w:id="225"/>
    </w:p>
    <w:p w14:paraId="0FF1A007" w14:textId="33AF0689" w:rsidR="003B10A1" w:rsidRPr="003275EA" w:rsidRDefault="003B10A1" w:rsidP="003B10A1">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6"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f"/>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af"/>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26" w:author="作成者">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814B9">
            <w:pPr>
              <w:pStyle w:val="a8"/>
              <w:numPr>
                <w:ilvl w:val="0"/>
                <w:numId w:val="4"/>
              </w:numPr>
              <w:spacing w:line="254" w:lineRule="auto"/>
              <w:jc w:val="both"/>
              <w:rPr>
                <w:del w:id="227" w:author="作成者"/>
                <w:rFonts w:ascii="Times New Roman" w:hAnsi="Times New Roman" w:cs="Times New Roman"/>
                <w:sz w:val="20"/>
                <w:szCs w:val="20"/>
                <w:lang w:val="en-US"/>
              </w:rPr>
            </w:pPr>
            <w:del w:id="228" w:author="作成者">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f"/>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f"/>
              <w:rPr>
                <w:rFonts w:ascii="Times New Roman" w:hAnsi="Times New Roman"/>
              </w:rPr>
            </w:pPr>
          </w:p>
        </w:tc>
      </w:tr>
    </w:tbl>
    <w:p w14:paraId="18E48149" w14:textId="77777777" w:rsidR="003B10A1" w:rsidRDefault="003B10A1" w:rsidP="003B10A1">
      <w:pPr>
        <w:pStyle w:val="af"/>
      </w:pPr>
    </w:p>
    <w:p w14:paraId="114083EC" w14:textId="6FA2F032" w:rsidR="003B10A1" w:rsidRDefault="003B10A1" w:rsidP="003B10A1">
      <w:pPr>
        <w:jc w:val="both"/>
        <w:rPr>
          <w:b/>
          <w:bCs/>
        </w:rPr>
      </w:pPr>
      <w:bookmarkStart w:id="229"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30" w:name="_Hlk55147611"/>
            <w:bookmarkEnd w:id="229"/>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lastRenderedPageBreak/>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b"/>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b"/>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游明朝"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318886B9" w14:textId="77777777" w:rsidR="001E32CC" w:rsidRDefault="001E32CC" w:rsidP="001E32CC">
            <w:pPr>
              <w:pStyle w:val="ab"/>
              <w:rPr>
                <w:lang w:val="en-US"/>
              </w:rPr>
            </w:pPr>
          </w:p>
        </w:tc>
      </w:tr>
      <w:tr w:rsidR="00C62424" w14:paraId="5531A049" w14:textId="77777777" w:rsidTr="003147BE">
        <w:tc>
          <w:tcPr>
            <w:tcW w:w="1479" w:type="dxa"/>
          </w:tcPr>
          <w:p w14:paraId="180A2AD4" w14:textId="281AF17B"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5919D850" w14:textId="2CAED0A7"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4F8C51F9" w14:textId="77777777" w:rsidR="00C62424" w:rsidRDefault="00C62424" w:rsidP="001E32CC">
            <w:pPr>
              <w:pStyle w:val="ab"/>
              <w:rPr>
                <w:lang w:val="en-US"/>
              </w:rPr>
            </w:pPr>
          </w:p>
        </w:tc>
      </w:tr>
      <w:tr w:rsidR="00E6622E" w14:paraId="49B5C490" w14:textId="77777777" w:rsidTr="003147BE">
        <w:tc>
          <w:tcPr>
            <w:tcW w:w="1479" w:type="dxa"/>
          </w:tcPr>
          <w:p w14:paraId="4B8EEB94" w14:textId="361BCEF9"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4F06F85" w14:textId="63DFE5D8"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56F32A97" w14:textId="77777777" w:rsidR="00E6622E" w:rsidRDefault="00E6622E" w:rsidP="001E32CC">
            <w:pPr>
              <w:pStyle w:val="ab"/>
              <w:rPr>
                <w:lang w:val="en-US"/>
              </w:rPr>
            </w:pPr>
          </w:p>
        </w:tc>
      </w:tr>
      <w:tr w:rsidR="00886829" w14:paraId="32B46E2D" w14:textId="77777777" w:rsidTr="003147BE">
        <w:tc>
          <w:tcPr>
            <w:tcW w:w="1479" w:type="dxa"/>
          </w:tcPr>
          <w:p w14:paraId="335A2A81" w14:textId="7081FCF3" w:rsidR="00886829" w:rsidRDefault="00886829" w:rsidP="00886829">
            <w:pPr>
              <w:rPr>
                <w:rFonts w:eastAsia="游明朝"/>
                <w:lang w:val="en-US" w:eastAsia="ja-JP"/>
              </w:rPr>
            </w:pPr>
            <w:r>
              <w:rPr>
                <w:rFonts w:eastAsia="游明朝"/>
                <w:lang w:val="en-US" w:eastAsia="ja-JP"/>
              </w:rPr>
              <w:t>Intel</w:t>
            </w:r>
          </w:p>
        </w:tc>
        <w:tc>
          <w:tcPr>
            <w:tcW w:w="1372" w:type="dxa"/>
          </w:tcPr>
          <w:p w14:paraId="251D78F2" w14:textId="45D1F030" w:rsidR="00886829" w:rsidRDefault="00886829" w:rsidP="00886829">
            <w:pPr>
              <w:tabs>
                <w:tab w:val="left" w:pos="551"/>
              </w:tabs>
              <w:rPr>
                <w:rFonts w:eastAsia="游明朝"/>
                <w:lang w:val="en-US" w:eastAsia="ja-JP"/>
              </w:rPr>
            </w:pPr>
            <w:r>
              <w:rPr>
                <w:rFonts w:eastAsia="游明朝"/>
                <w:lang w:val="en-US" w:eastAsia="ja-JP"/>
              </w:rPr>
              <w:t>Y</w:t>
            </w:r>
          </w:p>
        </w:tc>
        <w:tc>
          <w:tcPr>
            <w:tcW w:w="6780" w:type="dxa"/>
          </w:tcPr>
          <w:p w14:paraId="76B5ACD5" w14:textId="77777777" w:rsidR="00886829" w:rsidRDefault="00886829" w:rsidP="00886829">
            <w:pPr>
              <w:pStyle w:val="ab"/>
              <w:rPr>
                <w:lang w:val="en-US"/>
              </w:rPr>
            </w:pPr>
          </w:p>
        </w:tc>
      </w:tr>
      <w:tr w:rsidR="008650B7" w14:paraId="0701F291" w14:textId="77777777" w:rsidTr="003147BE">
        <w:tc>
          <w:tcPr>
            <w:tcW w:w="1479" w:type="dxa"/>
          </w:tcPr>
          <w:p w14:paraId="56087DB7" w14:textId="4AB06DD8" w:rsidR="008650B7" w:rsidRDefault="008650B7" w:rsidP="008650B7">
            <w:pPr>
              <w:rPr>
                <w:rFonts w:eastAsia="游明朝"/>
                <w:lang w:val="en-US" w:eastAsia="ja-JP"/>
              </w:rPr>
            </w:pPr>
            <w:proofErr w:type="spellStart"/>
            <w:r>
              <w:rPr>
                <w:rFonts w:eastAsia="DengXian" w:hint="eastAsia"/>
                <w:lang w:val="en-US" w:eastAsia="zh-CN"/>
              </w:rPr>
              <w:t>Spreadtrum</w:t>
            </w:r>
            <w:proofErr w:type="spellEnd"/>
          </w:p>
        </w:tc>
        <w:tc>
          <w:tcPr>
            <w:tcW w:w="1372" w:type="dxa"/>
          </w:tcPr>
          <w:p w14:paraId="1ECBC0EE" w14:textId="6D72C9E3"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ab"/>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游明朝"/>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游明朝"/>
                <w:lang w:val="en-US" w:eastAsia="ja-JP"/>
              </w:rPr>
              <w:t>N</w:t>
            </w:r>
          </w:p>
        </w:tc>
        <w:tc>
          <w:tcPr>
            <w:tcW w:w="6780" w:type="dxa"/>
          </w:tcPr>
          <w:p w14:paraId="2C49702F" w14:textId="72E72CEA" w:rsidR="001F5762" w:rsidRDefault="001F5762" w:rsidP="001F5762">
            <w:pPr>
              <w:pStyle w:val="ab"/>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游明朝"/>
                <w:lang w:val="en-US" w:eastAsia="ja-JP"/>
              </w:rPr>
            </w:pPr>
            <w:bookmarkStart w:id="231" w:name="_Hlk55147576"/>
            <w:r>
              <w:rPr>
                <w:rFonts w:eastAsia="游明朝"/>
                <w:lang w:val="en-US" w:eastAsia="ja-JP"/>
              </w:rPr>
              <w:t>FL</w:t>
            </w:r>
          </w:p>
        </w:tc>
        <w:tc>
          <w:tcPr>
            <w:tcW w:w="8152" w:type="dxa"/>
            <w:gridSpan w:val="2"/>
          </w:tcPr>
          <w:p w14:paraId="39456737" w14:textId="7081FB33" w:rsidR="00E421B1" w:rsidRDefault="00720B28" w:rsidP="00E421B1">
            <w:pPr>
              <w:pStyle w:val="ab"/>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游明朝"/>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游明朝"/>
                <w:lang w:val="en-US" w:eastAsia="ja-JP"/>
              </w:rPr>
            </w:pPr>
          </w:p>
        </w:tc>
        <w:tc>
          <w:tcPr>
            <w:tcW w:w="6780" w:type="dxa"/>
          </w:tcPr>
          <w:p w14:paraId="6232A5F3" w14:textId="1310722D" w:rsidR="007C487F" w:rsidRDefault="007C487F" w:rsidP="00E421B1">
            <w:pPr>
              <w:pStyle w:val="ab"/>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ab"/>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ab"/>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ab"/>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lastRenderedPageBreak/>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游明朝"/>
                <w:lang w:val="en-US" w:eastAsia="ja-JP"/>
              </w:rPr>
            </w:pPr>
            <w:r>
              <w:rPr>
                <w:rFonts w:eastAsia="游明朝"/>
                <w:lang w:val="en-US" w:eastAsia="ja-JP"/>
              </w:rPr>
              <w:lastRenderedPageBreak/>
              <w:t>Ericsson</w:t>
            </w:r>
          </w:p>
        </w:tc>
        <w:tc>
          <w:tcPr>
            <w:tcW w:w="1372" w:type="dxa"/>
          </w:tcPr>
          <w:p w14:paraId="46F9EB51" w14:textId="77777777" w:rsidR="006262BD" w:rsidRDefault="006262BD" w:rsidP="00C959EA">
            <w:pPr>
              <w:tabs>
                <w:tab w:val="left" w:pos="551"/>
              </w:tabs>
              <w:rPr>
                <w:rFonts w:eastAsia="游明朝"/>
                <w:lang w:val="en-US" w:eastAsia="ja-JP"/>
              </w:rPr>
            </w:pPr>
          </w:p>
        </w:tc>
        <w:tc>
          <w:tcPr>
            <w:tcW w:w="6780" w:type="dxa"/>
          </w:tcPr>
          <w:p w14:paraId="7CC54A81" w14:textId="77777777" w:rsidR="006262BD" w:rsidRDefault="006262BD" w:rsidP="00C959EA">
            <w:pPr>
              <w:pStyle w:val="ab"/>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游明朝"/>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游明朝"/>
                <w:lang w:val="en-US" w:eastAsia="ja-JP"/>
              </w:rPr>
            </w:pPr>
          </w:p>
        </w:tc>
        <w:tc>
          <w:tcPr>
            <w:tcW w:w="6780" w:type="dxa"/>
          </w:tcPr>
          <w:p w14:paraId="3116F4A5" w14:textId="5B64F1A4" w:rsidR="00437798" w:rsidRDefault="00FF328E" w:rsidP="00437798">
            <w:pPr>
              <w:pStyle w:val="ab"/>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ab"/>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C959EA" w14:paraId="11C14ED5" w14:textId="77777777" w:rsidTr="006262BD">
        <w:tc>
          <w:tcPr>
            <w:tcW w:w="1479" w:type="dxa"/>
          </w:tcPr>
          <w:p w14:paraId="7CFEA6CC" w14:textId="49472019" w:rsidR="00C959EA" w:rsidRDefault="00C959EA" w:rsidP="00437798">
            <w:pPr>
              <w:rPr>
                <w:rFonts w:eastAsia="DengXian"/>
                <w:lang w:val="en-US" w:eastAsia="zh-CN"/>
              </w:rPr>
            </w:pPr>
            <w:proofErr w:type="spellStart"/>
            <w:r>
              <w:rPr>
                <w:rFonts w:eastAsia="DengXian"/>
                <w:lang w:val="en-US" w:eastAsia="zh-CN"/>
              </w:rPr>
              <w:t>Kittipong</w:t>
            </w:r>
            <w:proofErr w:type="spellEnd"/>
          </w:p>
        </w:tc>
        <w:tc>
          <w:tcPr>
            <w:tcW w:w="1372" w:type="dxa"/>
          </w:tcPr>
          <w:p w14:paraId="5051CAE2" w14:textId="77777777" w:rsidR="00C959EA" w:rsidRDefault="00C959EA" w:rsidP="00437798">
            <w:pPr>
              <w:tabs>
                <w:tab w:val="left" w:pos="551"/>
              </w:tabs>
              <w:rPr>
                <w:rFonts w:eastAsia="游明朝"/>
                <w:lang w:val="en-US" w:eastAsia="ja-JP"/>
              </w:rPr>
            </w:pPr>
          </w:p>
        </w:tc>
        <w:tc>
          <w:tcPr>
            <w:tcW w:w="6780" w:type="dxa"/>
          </w:tcPr>
          <w:p w14:paraId="5855F1BB" w14:textId="06CDB537" w:rsidR="00C959EA" w:rsidRDefault="00C959EA" w:rsidP="00C959EA">
            <w:pPr>
              <w:pStyle w:val="ab"/>
              <w:rPr>
                <w:rFonts w:eastAsia="DengXian"/>
                <w:lang w:val="en-US" w:eastAsia="zh-CN"/>
              </w:rPr>
            </w:pPr>
            <w:r>
              <w:rPr>
                <w:rFonts w:eastAsia="DengXian"/>
                <w:lang w:val="en-US" w:eastAsia="zh-CN"/>
              </w:rPr>
              <w:t xml:space="preserve">From Intel response, it seems companies have different interpretation on the split of UE complexity/cost related to PDSCH processing. But </w:t>
            </w:r>
            <w:r w:rsidR="00F05CF6">
              <w:rPr>
                <w:rFonts w:eastAsia="DengXian"/>
                <w:lang w:val="en-US" w:eastAsia="zh-CN"/>
              </w:rPr>
              <w:t>Intel</w:t>
            </w:r>
            <w:r>
              <w:rPr>
                <w:rFonts w:eastAsia="DengXian"/>
                <w:lang w:val="en-US" w:eastAsia="zh-CN"/>
              </w:rPr>
              <w:t xml:space="preserve"> seem to be ok with the </w:t>
            </w:r>
            <w:r w:rsidR="00B30C26">
              <w:rPr>
                <w:rFonts w:eastAsia="DengXian"/>
                <w:lang w:val="en-US" w:eastAsia="zh-CN"/>
              </w:rPr>
              <w:t>TP</w:t>
            </w:r>
            <w:r>
              <w:rPr>
                <w:rFonts w:eastAsia="DengXian"/>
                <w:lang w:val="en-US" w:eastAsia="zh-CN"/>
              </w:rPr>
              <w:t xml:space="preserve"> which does not mention cost reduction on MIMO explicitly. </w:t>
            </w:r>
            <w:r w:rsidR="00B30C26">
              <w:rPr>
                <w:rFonts w:eastAsia="DengXian"/>
                <w:lang w:val="en-US" w:eastAsia="zh-CN"/>
              </w:rPr>
              <w:t xml:space="preserve">I think this is fine. I noticed that some also report cost reduction on the MIMO processing block due to BW reduction. Companies seem to be fine with the TP text </w:t>
            </w:r>
            <w:r w:rsidR="00F05CF6">
              <w:rPr>
                <w:rFonts w:eastAsia="DengXian"/>
                <w:lang w:val="en-US" w:eastAsia="zh-CN"/>
              </w:rPr>
              <w:t>not mentioning</w:t>
            </w:r>
            <w:r w:rsidR="00B30C26">
              <w:rPr>
                <w:rFonts w:eastAsia="DengXian"/>
                <w:lang w:val="en-US" w:eastAsia="zh-CN"/>
              </w:rPr>
              <w:t xml:space="preserve"> MIMO</w:t>
            </w:r>
            <w:r w:rsidR="00F05CF6">
              <w:rPr>
                <w:rFonts w:eastAsia="DengXian"/>
                <w:lang w:val="en-US" w:eastAsia="zh-CN"/>
              </w:rPr>
              <w:t xml:space="preserve"> there too</w:t>
            </w:r>
            <w:r w:rsidR="00B30C26">
              <w:rPr>
                <w:rFonts w:eastAsia="DengXian"/>
                <w:lang w:val="en-US" w:eastAsia="zh-CN"/>
              </w:rPr>
              <w:t xml:space="preserve">.  </w:t>
            </w:r>
          </w:p>
          <w:p w14:paraId="6CE113CB" w14:textId="7860320D" w:rsidR="00F05CF6" w:rsidRDefault="00C959EA" w:rsidP="00437798">
            <w:pPr>
              <w:pStyle w:val="ab"/>
              <w:rPr>
                <w:rFonts w:eastAsia="DengXian"/>
                <w:lang w:val="en-US" w:eastAsia="zh-CN"/>
              </w:rPr>
            </w:pPr>
            <w:r>
              <w:rPr>
                <w:rFonts w:eastAsia="DengXian"/>
                <w:lang w:val="en-US" w:eastAsia="zh-CN"/>
              </w:rPr>
              <w:t xml:space="preserve">Perhaps we can propose that to capture the texts in the TP </w:t>
            </w:r>
            <w:r w:rsidR="00F05CF6">
              <w:rPr>
                <w:rFonts w:eastAsia="DengXian"/>
                <w:lang w:val="en-US" w:eastAsia="zh-CN"/>
              </w:rPr>
              <w:t>(</w:t>
            </w:r>
            <w:r>
              <w:rPr>
                <w:rFonts w:eastAsia="DengXian"/>
                <w:lang w:val="en-US" w:eastAsia="zh-CN"/>
              </w:rPr>
              <w:t>where the number</w:t>
            </w:r>
            <w:r w:rsidR="00B30C26">
              <w:rPr>
                <w:rFonts w:eastAsia="DengXian"/>
                <w:lang w:val="en-US" w:eastAsia="zh-CN"/>
              </w:rPr>
              <w:t xml:space="preserve">s related to MIMO specific processing blocks in </w:t>
            </w:r>
            <w:r w:rsidRPr="007F23B7">
              <w:rPr>
                <w:rFonts w:cs="Arial"/>
                <w:b/>
                <w:bCs/>
              </w:rPr>
              <w:t>Table 7.</w:t>
            </w:r>
            <w:r>
              <w:rPr>
                <w:rFonts w:cs="Arial"/>
                <w:b/>
                <w:bCs/>
              </w:rPr>
              <w:t>5</w:t>
            </w:r>
            <w:r w:rsidRPr="007F23B7">
              <w:rPr>
                <w:rFonts w:cs="Arial"/>
                <w:b/>
                <w:bCs/>
              </w:rPr>
              <w:t>.2-1</w:t>
            </w:r>
            <w:r>
              <w:rPr>
                <w:rFonts w:cs="Arial"/>
                <w:b/>
                <w:bCs/>
              </w:rPr>
              <w:t xml:space="preserve"> </w:t>
            </w:r>
            <w:r w:rsidR="00F05CF6">
              <w:rPr>
                <w:rFonts w:eastAsia="DengXian"/>
                <w:lang w:val="en-US" w:eastAsia="zh-CN"/>
              </w:rPr>
              <w:t>are</w:t>
            </w:r>
            <w:r>
              <w:rPr>
                <w:rFonts w:eastAsia="DengXian"/>
                <w:lang w:val="en-US" w:eastAsia="zh-CN"/>
              </w:rPr>
              <w:t xml:space="preserve"> subject to further update </w:t>
            </w:r>
            <w:r w:rsidR="00B30C26">
              <w:rPr>
                <w:rFonts w:eastAsia="DengXian"/>
                <w:lang w:val="en-US" w:eastAsia="zh-CN"/>
              </w:rPr>
              <w:t xml:space="preserve">next week </w:t>
            </w:r>
            <w:r>
              <w:rPr>
                <w:rFonts w:eastAsia="DengXian"/>
                <w:lang w:val="en-US" w:eastAsia="zh-CN"/>
              </w:rPr>
              <w:t>if any.</w:t>
            </w:r>
            <w:r w:rsidR="00F05CF6">
              <w:rPr>
                <w:rFonts w:eastAsia="DengXian"/>
                <w:lang w:val="en-US" w:eastAsia="zh-CN"/>
              </w:rPr>
              <w:t>)</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59630A">
            <w:pPr>
              <w:pStyle w:val="a8"/>
              <w:numPr>
                <w:ilvl w:val="0"/>
                <w:numId w:val="38"/>
              </w:numPr>
              <w:rPr>
                <w:rFonts w:eastAsia="游明朝"/>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游明朝"/>
                <w:sz w:val="20"/>
                <w:szCs w:val="22"/>
                <w:lang w:val="en-US"/>
              </w:rPr>
              <w:t xml:space="preserve">TP above </w:t>
            </w:r>
            <w:r w:rsidR="0059630A" w:rsidRPr="0059630A">
              <w:rPr>
                <w:rFonts w:eastAsia="游明朝"/>
                <w:sz w:val="20"/>
                <w:szCs w:val="22"/>
                <w:lang w:val="en-US"/>
              </w:rPr>
              <w:t xml:space="preserve">as baseline text </w:t>
            </w:r>
            <w:r w:rsidRPr="0059630A">
              <w:rPr>
                <w:rFonts w:eastAsia="游明朝"/>
                <w:sz w:val="20"/>
                <w:szCs w:val="22"/>
                <w:lang w:val="en-US"/>
              </w:rPr>
              <w:t>for TR clause 7.5.2.</w:t>
            </w:r>
          </w:p>
          <w:p w14:paraId="34190E01" w14:textId="77777777" w:rsidR="0059630A" w:rsidRDefault="0059630A" w:rsidP="0059630A">
            <w:pPr>
              <w:pStyle w:val="a8"/>
              <w:numPr>
                <w:ilvl w:val="1"/>
                <w:numId w:val="38"/>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BA7249">
            <w:pPr>
              <w:pStyle w:val="a8"/>
              <w:numPr>
                <w:ilvl w:val="1"/>
                <w:numId w:val="38"/>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游明朝"/>
                <w:lang w:val="en-US" w:eastAsia="ja-JP"/>
              </w:rPr>
            </w:pPr>
            <w:r>
              <w:rPr>
                <w:rFonts w:eastAsia="游明朝" w:hint="eastAsia"/>
                <w:lang w:val="en-US" w:eastAsia="ja-JP"/>
              </w:rPr>
              <w:t>DOCOMO</w:t>
            </w:r>
          </w:p>
        </w:tc>
        <w:tc>
          <w:tcPr>
            <w:tcW w:w="1372" w:type="dxa"/>
          </w:tcPr>
          <w:p w14:paraId="4E6F7B61" w14:textId="5871C998" w:rsidR="008F009D" w:rsidRPr="008F009D" w:rsidRDefault="008D3BCF" w:rsidP="00437798">
            <w:pPr>
              <w:tabs>
                <w:tab w:val="left" w:pos="551"/>
              </w:tabs>
              <w:rPr>
                <w:rFonts w:eastAsia="游明朝"/>
                <w:lang w:val="en-US" w:eastAsia="ja-JP"/>
              </w:rPr>
            </w:pPr>
            <w:r>
              <w:rPr>
                <w:rFonts w:eastAsia="游明朝" w:hint="eastAsia"/>
                <w:lang w:val="en-US" w:eastAsia="ja-JP"/>
              </w:rPr>
              <w:t>Y</w:t>
            </w:r>
          </w:p>
        </w:tc>
        <w:tc>
          <w:tcPr>
            <w:tcW w:w="6780" w:type="dxa"/>
          </w:tcPr>
          <w:p w14:paraId="25DD0843" w14:textId="77777777" w:rsidR="008F009D" w:rsidRPr="008F009D" w:rsidRDefault="008F009D" w:rsidP="00A064FC">
            <w:pPr>
              <w:rPr>
                <w:lang w:val="en-US"/>
              </w:rPr>
            </w:pPr>
          </w:p>
        </w:tc>
      </w:tr>
      <w:bookmarkEnd w:id="230"/>
      <w:bookmarkEnd w:id="231"/>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 xml:space="preserve">BB: DL control processing &amp; </w:t>
            </w:r>
            <w:r w:rsidRPr="0065283F">
              <w:lastRenderedPageBreak/>
              <w:t>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w:t>
            </w:r>
            <w:proofErr w:type="spellStart"/>
            <w:r>
              <w:rPr>
                <w:rFonts w:eastAsia="DengXian"/>
                <w:lang w:val="en-US" w:eastAsia="zh-CN"/>
              </w:rPr>
              <w:t>implpemetation</w:t>
            </w:r>
            <w:proofErr w:type="spellEnd"/>
            <w:r>
              <w:rPr>
                <w:rFonts w:eastAsia="DengXian"/>
                <w:lang w:val="en-US" w:eastAsia="zh-CN"/>
              </w:rPr>
              <w:t xml:space="preserve"> team’s effort. Companies are already invited to double check the results, at this point the removal is not acceptable. </w:t>
            </w:r>
          </w:p>
        </w:tc>
      </w:tr>
    </w:tbl>
    <w:p w14:paraId="56587F4C" w14:textId="77777777" w:rsidR="003B10A1" w:rsidRPr="0058061C" w:rsidRDefault="003B10A1" w:rsidP="00ED3FEA">
      <w:pPr>
        <w:jc w:val="both"/>
        <w:rPr>
          <w:lang w:val="en-US" w:eastAsia="ja-JP"/>
        </w:rPr>
      </w:pPr>
    </w:p>
    <w:p w14:paraId="0843A271" w14:textId="2836B7A2" w:rsidR="00090EF0" w:rsidRPr="000E647A" w:rsidRDefault="00090EF0" w:rsidP="00090EF0">
      <w:pPr>
        <w:pStyle w:val="3"/>
      </w:pPr>
      <w:bookmarkStart w:id="232" w:name="_Toc42165617"/>
      <w:bookmarkStart w:id="233" w:name="_Toc51768552"/>
      <w:bookmarkStart w:id="234" w:name="_Toc51771059"/>
      <w:r>
        <w:t>7</w:t>
      </w:r>
      <w:r w:rsidRPr="000E647A">
        <w:t>.5.3</w:t>
      </w:r>
      <w:r w:rsidRPr="000E647A">
        <w:tab/>
        <w:t xml:space="preserve">Analysis of </w:t>
      </w:r>
      <w:r>
        <w:t>performance impacts</w:t>
      </w:r>
      <w:bookmarkEnd w:id="232"/>
      <w:bookmarkEnd w:id="233"/>
      <w:bookmarkEnd w:id="234"/>
    </w:p>
    <w:p w14:paraId="7E57691B"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af"/>
        <w:numPr>
          <w:ilvl w:val="0"/>
          <w:numId w:val="8"/>
        </w:numPr>
        <w:rPr>
          <w:rFonts w:ascii="Times New Roman" w:hAnsi="Times New Roman"/>
        </w:rPr>
      </w:pPr>
      <w:r w:rsidRPr="00ED3FEA">
        <w:rPr>
          <w:rFonts w:ascii="Times New Roman" w:hAnsi="Times New Roman"/>
        </w:rPr>
        <w:lastRenderedPageBreak/>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f"/>
      </w:pPr>
    </w:p>
    <w:p w14:paraId="25BB7856" w14:textId="3B5F4397" w:rsidR="00090EF0" w:rsidRPr="000E647A" w:rsidRDefault="00090EF0" w:rsidP="00090EF0">
      <w:pPr>
        <w:pStyle w:val="3"/>
      </w:pPr>
      <w:bookmarkStart w:id="235" w:name="_Toc42165618"/>
      <w:bookmarkStart w:id="236" w:name="_Toc51768553"/>
      <w:bookmarkStart w:id="237" w:name="_Toc51771060"/>
      <w:r>
        <w:t>7</w:t>
      </w:r>
      <w:r w:rsidRPr="000E647A">
        <w:t>.</w:t>
      </w:r>
      <w:r>
        <w:t>5</w:t>
      </w:r>
      <w:r w:rsidRPr="000E647A">
        <w:t>.4</w:t>
      </w:r>
      <w:r w:rsidRPr="000E647A">
        <w:tab/>
        <w:t xml:space="preserve">Analysis of </w:t>
      </w:r>
      <w:r>
        <w:t xml:space="preserve">coexistence with legacy </w:t>
      </w:r>
      <w:r w:rsidR="00790265">
        <w:t>UEs</w:t>
      </w:r>
      <w:bookmarkEnd w:id="235"/>
      <w:bookmarkEnd w:id="236"/>
      <w:bookmarkEnd w:id="237"/>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f"/>
      </w:pPr>
    </w:p>
    <w:p w14:paraId="240436F4" w14:textId="7F01AEEA" w:rsidR="00090EF0" w:rsidRPr="000E647A" w:rsidRDefault="00090EF0" w:rsidP="00090EF0">
      <w:pPr>
        <w:pStyle w:val="3"/>
      </w:pPr>
      <w:bookmarkStart w:id="238" w:name="_Toc42165619"/>
      <w:bookmarkStart w:id="239" w:name="_Toc51768554"/>
      <w:bookmarkStart w:id="240" w:name="_Toc51771061"/>
      <w:r>
        <w:lastRenderedPageBreak/>
        <w:t>7</w:t>
      </w:r>
      <w:r w:rsidRPr="000E647A">
        <w:t>.5.</w:t>
      </w:r>
      <w:r>
        <w:t>5</w:t>
      </w:r>
      <w:r w:rsidRPr="000E647A">
        <w:tab/>
        <w:t>Analysis of specification impacts</w:t>
      </w:r>
      <w:bookmarkEnd w:id="238"/>
      <w:bookmarkEnd w:id="239"/>
      <w:bookmarkEnd w:id="240"/>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f"/>
        <w:rPr>
          <w:rFonts w:ascii="Times New Roman" w:hAnsi="Times New Roman"/>
        </w:rPr>
      </w:pPr>
    </w:p>
    <w:p w14:paraId="399F398F" w14:textId="7B8C69A3" w:rsidR="00090EF0" w:rsidRPr="000E647A" w:rsidRDefault="00090EF0" w:rsidP="00090EF0">
      <w:pPr>
        <w:pStyle w:val="3"/>
      </w:pPr>
      <w:bookmarkStart w:id="241" w:name="_Toc42165621"/>
      <w:bookmarkStart w:id="242" w:name="_Toc51768556"/>
      <w:bookmarkStart w:id="243"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f"/>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f"/>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f"/>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44"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7"/>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44"/>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lastRenderedPageBreak/>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游明朝"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游明朝" w:hint="eastAsia"/>
                <w:lang w:val="en-US" w:eastAsia="ja-JP"/>
              </w:rPr>
              <w:t>Y</w:t>
            </w:r>
          </w:p>
        </w:tc>
        <w:tc>
          <w:tcPr>
            <w:tcW w:w="1397" w:type="dxa"/>
          </w:tcPr>
          <w:p w14:paraId="6376C62E" w14:textId="1AB99CBA" w:rsidR="001E32CC" w:rsidRDefault="001E32CC" w:rsidP="001E32CC">
            <w:pPr>
              <w:jc w:val="both"/>
              <w:rPr>
                <w:lang w:val="en-US"/>
              </w:rPr>
            </w:pPr>
            <w:r>
              <w:rPr>
                <w:rFonts w:eastAsia="游明朝"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CCFD937" w14:textId="52056F30" w:rsidR="00E6622E" w:rsidRPr="00E6622E" w:rsidRDefault="00E6622E"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7CCD15BA" w14:textId="310C1B1C" w:rsidR="00E6622E" w:rsidRPr="00E6622E" w:rsidRDefault="00E6622E" w:rsidP="00D77F2E">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62C77F6C" w14:textId="5F0A11B8" w:rsidR="00E6622E" w:rsidRDefault="00E6622E" w:rsidP="00D77F2E">
            <w:pPr>
              <w:jc w:val="both"/>
              <w:rPr>
                <w:lang w:val="en-US"/>
              </w:rPr>
            </w:pPr>
            <w:r>
              <w:rPr>
                <w:rFonts w:eastAsia="游明朝" w:hint="eastAsia"/>
                <w:lang w:val="en-US" w:eastAsia="ja-JP"/>
              </w:rPr>
              <w:t>A</w:t>
            </w:r>
            <w:r>
              <w:rPr>
                <w:rFonts w:eastAsia="游明朝"/>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游明朝"/>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游明朝"/>
                <w:lang w:val="en-US" w:eastAsia="ja-JP"/>
              </w:rPr>
            </w:pPr>
            <w:r>
              <w:rPr>
                <w:lang w:val="en-US" w:eastAsia="ko-KR"/>
              </w:rPr>
              <w:t>Y</w:t>
            </w:r>
          </w:p>
        </w:tc>
        <w:tc>
          <w:tcPr>
            <w:tcW w:w="1397" w:type="dxa"/>
          </w:tcPr>
          <w:p w14:paraId="4F5767FA" w14:textId="42EDD74C" w:rsidR="00EA7B08" w:rsidRDefault="00EA7B08" w:rsidP="00EA7B08">
            <w:pPr>
              <w:jc w:val="both"/>
              <w:rPr>
                <w:rFonts w:eastAsia="游明朝"/>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游明朝"/>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proofErr w:type="spellStart"/>
            <w:r w:rsidRPr="00444E43">
              <w:rPr>
                <w:rFonts w:hint="eastAsia"/>
                <w:lang w:val="en-US" w:eastAsia="zh-CN"/>
              </w:rPr>
              <w:t>Spreadtrum</w:t>
            </w:r>
            <w:proofErr w:type="spellEnd"/>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游明朝"/>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游明朝"/>
                <w:lang w:val="en-US" w:eastAsia="ja-JP"/>
              </w:rPr>
              <w:t>The estimated cost reduction by doubling N1, N2 is in the order of ~1</w:t>
            </w:r>
            <w:r>
              <w:rPr>
                <w:rFonts w:eastAsia="游明朝"/>
                <w:lang w:val="en-US" w:eastAsia="ja-JP"/>
              </w:rPr>
              <w:t>-2</w:t>
            </w:r>
            <w:r w:rsidRPr="0073675C">
              <w:rPr>
                <w:rFonts w:eastAsia="游明朝"/>
                <w:lang w:val="en-US" w:eastAsia="ja-JP"/>
              </w:rPr>
              <w:t>%. The benefits would not be in proportion to the standardization effort, the impact on scheduling and the potential limitation on scope of applicability</w:t>
            </w:r>
            <w:r>
              <w:rPr>
                <w:rFonts w:eastAsia="游明朝"/>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游明朝"/>
                <w:lang w:val="en-US" w:eastAsia="ja-JP"/>
              </w:rPr>
            </w:pPr>
            <w:r>
              <w:rPr>
                <w:rFonts w:eastAsia="DengXian"/>
                <w:lang w:val="en-US" w:eastAsia="zh-CN"/>
              </w:rPr>
              <w:lastRenderedPageBreak/>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lastRenderedPageBreak/>
              <w:t>FL</w:t>
            </w:r>
          </w:p>
        </w:tc>
        <w:tc>
          <w:tcPr>
            <w:tcW w:w="8152" w:type="dxa"/>
            <w:gridSpan w:val="3"/>
          </w:tcPr>
          <w:p w14:paraId="7ED3215F" w14:textId="119123CC" w:rsidR="004B69D4" w:rsidRDefault="00344B04" w:rsidP="004B69D4">
            <w:pPr>
              <w:pStyle w:val="af"/>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af"/>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af"/>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af"/>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af"/>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af"/>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af"/>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af"/>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f"/>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w:t>
            </w:r>
            <w:proofErr w:type="spellStart"/>
            <w:r>
              <w:rPr>
                <w:rFonts w:eastAsia="DengXian"/>
                <w:lang w:val="en-US" w:eastAsia="zh-CN"/>
              </w:rPr>
              <w:t>technqiues</w:t>
            </w:r>
            <w:proofErr w:type="spellEnd"/>
            <w:r>
              <w:rPr>
                <w:rFonts w:eastAsia="DengXian"/>
                <w:lang w:val="en-US" w:eastAsia="zh-CN"/>
              </w:rPr>
              <w:t xml:space="preserve">, i.e., the </w:t>
            </w:r>
            <w:proofErr w:type="spellStart"/>
            <w:r>
              <w:rPr>
                <w:rFonts w:eastAsia="DengXian"/>
                <w:lang w:val="en-US" w:eastAsia="zh-CN"/>
              </w:rPr>
              <w:t>compoments</w:t>
            </w:r>
            <w:proofErr w:type="spellEnd"/>
            <w:r>
              <w:rPr>
                <w:rFonts w:eastAsia="DengXian"/>
                <w:lang w:val="en-US" w:eastAsia="zh-CN"/>
              </w:rPr>
              <w:t xml:space="preserve"> provide complexity gain is overlapped with BW reduction, which already agreed as a baseline. Therefore, we suggest to make decision for </w:t>
            </w:r>
            <w:r>
              <w:rPr>
                <w:rFonts w:eastAsia="DengXian"/>
                <w:lang w:val="en-US" w:eastAsia="zh-CN"/>
              </w:rPr>
              <w:lastRenderedPageBreak/>
              <w:t xml:space="preserve">this technique later based on the cost reduction when combining with other </w:t>
            </w:r>
            <w:proofErr w:type="spellStart"/>
            <w:r>
              <w:rPr>
                <w:rFonts w:eastAsia="DengXian"/>
                <w:lang w:val="en-US" w:eastAsia="zh-CN"/>
              </w:rPr>
              <w:t>technqiues</w:t>
            </w:r>
            <w:proofErr w:type="spellEnd"/>
            <w:r>
              <w:rPr>
                <w:rFonts w:eastAsia="DengXian"/>
                <w:lang w:val="en-US" w:eastAsia="zh-CN"/>
              </w:rPr>
              <w:t xml:space="preserve">.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 xml:space="preserve">The question seems to be whether we should recommend certain technique or not based on the current results. We think we should take a positive way to see if this is recommended what would be the </w:t>
            </w:r>
            <w:proofErr w:type="spellStart"/>
            <w:r>
              <w:rPr>
                <w:rFonts w:eastAsia="DengXian"/>
                <w:lang w:val="en-US" w:eastAsia="zh-CN"/>
              </w:rPr>
              <w:t>consequce</w:t>
            </w:r>
            <w:proofErr w:type="spellEnd"/>
            <w:r>
              <w:rPr>
                <w:rFonts w:eastAsia="DengXian"/>
                <w:lang w:val="en-US" w:eastAsia="zh-CN"/>
              </w:rPr>
              <w:t>/modified way forward, similar to other candidate that is being recommended. This helps understand the essential concern from companies.</w:t>
            </w:r>
          </w:p>
        </w:tc>
      </w:tr>
    </w:tbl>
    <w:p w14:paraId="03C345C0" w14:textId="77777777" w:rsidR="00C70C86" w:rsidRPr="001C42E4" w:rsidRDefault="00C70C86" w:rsidP="00C70C86">
      <w:pPr>
        <w:pStyle w:val="af"/>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41"/>
      <w:bookmarkEnd w:id="242"/>
      <w:bookmarkEnd w:id="243"/>
    </w:p>
    <w:p w14:paraId="36E19314"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af"/>
              <w:rPr>
                <w:rFonts w:ascii="Times New Roman" w:hAnsi="Times New Roman"/>
              </w:rPr>
            </w:pPr>
            <w:r w:rsidRPr="00ED3FEA">
              <w:rPr>
                <w:rFonts w:ascii="Times New Roman" w:hAnsi="Times New Roman"/>
              </w:rPr>
              <w:t>In the study, the</w:t>
            </w:r>
            <w:del w:id="245" w:author="作成者">
              <w:r w:rsidRPr="00ED3FEA" w:rsidDel="00A64271">
                <w:rPr>
                  <w:rFonts w:ascii="Times New Roman" w:hAnsi="Times New Roman"/>
                </w:rPr>
                <w:delText xml:space="preserve"> main </w:delText>
              </w:r>
            </w:del>
            <w:ins w:id="246" w:author="作成者">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47" w:author="作成者">
              <w:r w:rsidRPr="00ED3FEA" w:rsidDel="00A64271">
                <w:rPr>
                  <w:rFonts w:ascii="Times New Roman" w:hAnsi="Times New Roman"/>
                </w:rPr>
                <w:delText xml:space="preserve"> considered are</w:delText>
              </w:r>
            </w:del>
            <w:ins w:id="248" w:author="作成者">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E8041B">
            <w:pPr>
              <w:pStyle w:val="af"/>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f"/>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f"/>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f"/>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f"/>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7"/>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游明朝" w:hint="eastAsia"/>
                <w:lang w:val="en-US" w:eastAsia="ja-JP"/>
              </w:rPr>
              <w:t>D</w:t>
            </w:r>
            <w:r>
              <w:rPr>
                <w:rFonts w:eastAsia="游明朝"/>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2273" w:type="dxa"/>
          </w:tcPr>
          <w:p w14:paraId="1638C2E1" w14:textId="2E8C8173" w:rsidR="00E6622E" w:rsidRDefault="00E6622E" w:rsidP="001E32CC">
            <w:pPr>
              <w:tabs>
                <w:tab w:val="left" w:pos="551"/>
              </w:tabs>
              <w:jc w:val="both"/>
              <w:rPr>
                <w:rFonts w:eastAsia="游明朝"/>
                <w:lang w:val="en-US" w:eastAsia="ja-JP"/>
              </w:rPr>
            </w:pPr>
            <w:r>
              <w:rPr>
                <w:rFonts w:eastAsia="游明朝"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游明朝"/>
                <w:lang w:val="en-US" w:eastAsia="ja-JP"/>
              </w:rPr>
            </w:pPr>
            <w:proofErr w:type="spellStart"/>
            <w:r>
              <w:rPr>
                <w:rFonts w:eastAsia="DengXian" w:hint="eastAsia"/>
                <w:lang w:val="en-US" w:eastAsia="zh-CN"/>
              </w:rPr>
              <w:t>Spreadtrum</w:t>
            </w:r>
            <w:proofErr w:type="spellEnd"/>
          </w:p>
        </w:tc>
        <w:tc>
          <w:tcPr>
            <w:tcW w:w="2273" w:type="dxa"/>
          </w:tcPr>
          <w:p w14:paraId="0748C791" w14:textId="3BBE2B83"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游明朝"/>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af"/>
              <w:rPr>
                <w:rFonts w:ascii="Times New Roman" w:hAnsi="Times New Roman"/>
              </w:rPr>
            </w:pPr>
            <w:r>
              <w:rPr>
                <w:rFonts w:ascii="Times New Roman" w:hAnsi="Times New Roman"/>
              </w:rPr>
              <w:t>“</w:t>
            </w:r>
            <w:r w:rsidRPr="00ED3FEA">
              <w:rPr>
                <w:rFonts w:ascii="Times New Roman" w:hAnsi="Times New Roman"/>
              </w:rPr>
              <w:t xml:space="preserve">In the study, the </w:t>
            </w:r>
            <w:del w:id="249" w:author="作成者">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50" w:author="作成者">
              <w:r>
                <w:rPr>
                  <w:rFonts w:ascii="Times New Roman" w:hAnsi="Times New Roman"/>
                </w:rPr>
                <w:t>that were studied and evaluated</w:t>
              </w:r>
              <w:r w:rsidRPr="00ED3FEA">
                <w:rPr>
                  <w:rFonts w:ascii="Times New Roman" w:hAnsi="Times New Roman"/>
                </w:rPr>
                <w:t xml:space="preserve"> </w:t>
              </w:r>
            </w:ins>
            <w:del w:id="251" w:author="作成者">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游明朝"/>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游明朝"/>
                <w:lang w:val="en-US" w:eastAsia="ja-JP"/>
              </w:rPr>
              <w:t>Adopt the updated TP above as baseline</w:t>
            </w:r>
            <w:r>
              <w:rPr>
                <w:rFonts w:eastAsia="游明朝"/>
                <w:lang w:val="en-US" w:eastAsia="ja-JP"/>
              </w:rPr>
              <w:t xml:space="preserve"> text</w:t>
            </w:r>
            <w:r w:rsidRPr="00C80A19">
              <w:rPr>
                <w:rFonts w:eastAsia="游明朝"/>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游明朝"/>
                <w:lang w:val="en-US" w:eastAsia="ja-JP"/>
              </w:rPr>
            </w:pPr>
            <w:r>
              <w:rPr>
                <w:rFonts w:eastAsia="游明朝"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游明朝"/>
                <w:lang w:val="en-US" w:eastAsia="ja-JP"/>
              </w:rPr>
            </w:pPr>
            <w:r>
              <w:rPr>
                <w:rFonts w:eastAsia="游明朝" w:hint="eastAsia"/>
                <w:lang w:val="en-US" w:eastAsia="ja-JP"/>
              </w:rPr>
              <w:t>Y</w:t>
            </w:r>
          </w:p>
        </w:tc>
        <w:tc>
          <w:tcPr>
            <w:tcW w:w="5986" w:type="dxa"/>
          </w:tcPr>
          <w:p w14:paraId="308362D0" w14:textId="2746C43A" w:rsidR="008D3BCF" w:rsidRPr="008D3BCF" w:rsidRDefault="008D3BCF" w:rsidP="00C3224C">
            <w:pPr>
              <w:jc w:val="both"/>
              <w:rPr>
                <w:rFonts w:eastAsia="游明朝"/>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lastRenderedPageBreak/>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 xml:space="preserve">We think one sentence can be </w:t>
            </w:r>
            <w:proofErr w:type="spellStart"/>
            <w:r>
              <w:rPr>
                <w:rFonts w:eastAsia="DengXian"/>
                <w:lang w:val="en-US" w:eastAsia="zh-CN"/>
              </w:rPr>
              <w:t>addiotnally</w:t>
            </w:r>
            <w:proofErr w:type="spellEnd"/>
            <w:r>
              <w:rPr>
                <w:rFonts w:eastAsia="DengXian"/>
                <w:lang w:val="en-US" w:eastAsia="zh-CN"/>
              </w:rPr>
              <w:t xml:space="preserve">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proofErr w:type="spellStart"/>
            <w:r w:rsidRPr="00BB44D5">
              <w:rPr>
                <w:rFonts w:eastAsia="游明朝"/>
                <w:lang w:val="en-US" w:eastAsia="ja-JP"/>
              </w:rPr>
              <w:t>Spreadtrum</w:t>
            </w:r>
            <w:proofErr w:type="spellEnd"/>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bl>
    <w:p w14:paraId="7CC55A5E" w14:textId="77777777" w:rsidR="00497682" w:rsidRPr="0058061C" w:rsidRDefault="00497682" w:rsidP="00497682">
      <w:pPr>
        <w:pStyle w:val="af"/>
      </w:pPr>
    </w:p>
    <w:p w14:paraId="18939EAD" w14:textId="18B6ADC5" w:rsidR="00090EF0" w:rsidRDefault="00090EF0" w:rsidP="00090EF0">
      <w:pPr>
        <w:pStyle w:val="3"/>
      </w:pPr>
      <w:bookmarkStart w:id="252" w:name="_Toc42165622"/>
      <w:bookmarkStart w:id="253" w:name="_Toc51768557"/>
      <w:bookmarkStart w:id="254" w:name="_Toc51771064"/>
      <w:r>
        <w:t>7</w:t>
      </w:r>
      <w:r w:rsidRPr="000E647A">
        <w:t>.6.2</w:t>
      </w:r>
      <w:r w:rsidRPr="000E647A">
        <w:tab/>
        <w:t>Analysis of UE complexity reduction</w:t>
      </w:r>
      <w:bookmarkEnd w:id="252"/>
      <w:bookmarkEnd w:id="253"/>
      <w:bookmarkEnd w:id="254"/>
    </w:p>
    <w:p w14:paraId="33353017" w14:textId="2CC9D048" w:rsidR="003275EA" w:rsidRPr="003275EA" w:rsidRDefault="003275EA" w:rsidP="003275EA">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7"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f"/>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55" w:author="作成者">
              <w:r w:rsidDel="0054132F">
                <w:rPr>
                  <w:rFonts w:ascii="Times New Roman" w:hAnsi="Times New Roman"/>
                </w:rPr>
                <w:delText>3</w:delText>
              </w:r>
            </w:del>
            <w:ins w:id="256" w:author="作成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f"/>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8"/>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af"/>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7" w:author="作成者">
                    <w:r>
                      <w:rPr>
                        <w:rFonts w:ascii="Calibri" w:hAnsi="Calibri" w:cs="Calibri"/>
                        <w:color w:val="000000"/>
                        <w:sz w:val="16"/>
                        <w:szCs w:val="16"/>
                      </w:rPr>
                      <w:t>9.8%</w:t>
                    </w:r>
                  </w:ins>
                  <w:del w:id="258" w:author="作成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9" w:author="作成者">
                    <w:r>
                      <w:rPr>
                        <w:rFonts w:ascii="Calibri" w:hAnsi="Calibri" w:cs="Calibri"/>
                        <w:color w:val="000000"/>
                        <w:sz w:val="16"/>
                        <w:szCs w:val="16"/>
                      </w:rPr>
                      <w:t>19.7%</w:t>
                    </w:r>
                  </w:ins>
                  <w:del w:id="260" w:author="作成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61" w:author="作成者">
                    <w:r>
                      <w:rPr>
                        <w:rFonts w:ascii="Calibri" w:hAnsi="Calibri" w:cs="Calibri"/>
                        <w:color w:val="000000"/>
                        <w:sz w:val="16"/>
                        <w:szCs w:val="16"/>
                      </w:rPr>
                      <w:t>24.4%</w:t>
                    </w:r>
                  </w:ins>
                  <w:del w:id="262" w:author="作成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63" w:author="作成者">
                    <w:r>
                      <w:rPr>
                        <w:rFonts w:ascii="Calibri" w:hAnsi="Calibri" w:cs="Calibri"/>
                        <w:color w:val="000000"/>
                        <w:sz w:val="16"/>
                        <w:szCs w:val="16"/>
                      </w:rPr>
                      <w:t>22.3%</w:t>
                    </w:r>
                  </w:ins>
                  <w:del w:id="264" w:author="作成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5" w:author="作成者">
                    <w:r>
                      <w:rPr>
                        <w:rFonts w:ascii="Calibri" w:hAnsi="Calibri" w:cs="Calibri"/>
                        <w:b/>
                        <w:bCs/>
                        <w:color w:val="000000"/>
                        <w:sz w:val="16"/>
                        <w:szCs w:val="16"/>
                      </w:rPr>
                      <w:t>79.3%</w:t>
                    </w:r>
                  </w:ins>
                  <w:del w:id="266" w:author="作成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7" w:author="作成者">
                    <w:r>
                      <w:rPr>
                        <w:rFonts w:ascii="Calibri" w:hAnsi="Calibri" w:cs="Calibri"/>
                        <w:b/>
                        <w:bCs/>
                        <w:color w:val="000000"/>
                        <w:sz w:val="16"/>
                        <w:szCs w:val="16"/>
                      </w:rPr>
                      <w:t>81.1%</w:t>
                    </w:r>
                  </w:ins>
                  <w:del w:id="268" w:author="作成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69" w:author="作成者">
                    <w:r>
                      <w:rPr>
                        <w:rFonts w:ascii="Calibri" w:hAnsi="Calibri" w:cs="Calibri"/>
                        <w:b/>
                        <w:bCs/>
                        <w:color w:val="000000"/>
                        <w:sz w:val="16"/>
                        <w:szCs w:val="16"/>
                      </w:rPr>
                      <w:t>71.9%</w:t>
                    </w:r>
                  </w:ins>
                  <w:del w:id="270" w:author="作成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71" w:author="作成者">
                    <w:r>
                      <w:rPr>
                        <w:rFonts w:ascii="Calibri" w:hAnsi="Calibri" w:cs="Calibri"/>
                        <w:b/>
                        <w:bCs/>
                        <w:color w:val="000000"/>
                        <w:sz w:val="16"/>
                        <w:szCs w:val="16"/>
                      </w:rPr>
                      <w:t>87.6%</w:t>
                    </w:r>
                  </w:ins>
                  <w:del w:id="272" w:author="作成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73" w:author="作成者">
                    <w:r>
                      <w:rPr>
                        <w:rFonts w:ascii="Calibri" w:hAnsi="Calibri" w:cs="Calibri"/>
                        <w:b/>
                        <w:bCs/>
                        <w:color w:val="000000"/>
                        <w:sz w:val="16"/>
                        <w:szCs w:val="16"/>
                      </w:rPr>
                      <w:t>88.7%</w:t>
                    </w:r>
                  </w:ins>
                  <w:del w:id="274" w:author="作成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75" w:author="作成者">
                    <w:r>
                      <w:rPr>
                        <w:rFonts w:ascii="Calibri" w:hAnsi="Calibri" w:cs="Calibri"/>
                        <w:b/>
                        <w:bCs/>
                        <w:color w:val="000000"/>
                        <w:sz w:val="16"/>
                        <w:szCs w:val="16"/>
                      </w:rPr>
                      <w:t>83.2%</w:t>
                    </w:r>
                  </w:ins>
                  <w:del w:id="276" w:author="作成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77" w:author="作成者">
                    <w:r>
                      <w:rPr>
                        <w:rFonts w:ascii="Calibri" w:hAnsi="Calibri" w:cs="Calibri"/>
                        <w:b/>
                        <w:bCs/>
                        <w:color w:val="000000"/>
                        <w:sz w:val="16"/>
                        <w:szCs w:val="16"/>
                      </w:rPr>
                      <w:t>88.9%</w:t>
                    </w:r>
                  </w:ins>
                  <w:del w:id="278" w:author="作成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f"/>
              <w:rPr>
                <w:rFonts w:ascii="Times New Roman" w:hAnsi="Times New Roman"/>
              </w:rPr>
            </w:pPr>
          </w:p>
        </w:tc>
      </w:tr>
    </w:tbl>
    <w:p w14:paraId="3144602A" w14:textId="13A9EA35" w:rsidR="00F51B06" w:rsidRDefault="00F51B06" w:rsidP="00F51B06">
      <w:pPr>
        <w:pStyle w:val="af"/>
      </w:pPr>
    </w:p>
    <w:p w14:paraId="7A170682" w14:textId="706E5F53" w:rsidR="00B517E5" w:rsidRDefault="00B517E5" w:rsidP="00B517E5">
      <w:pPr>
        <w:jc w:val="both"/>
        <w:rPr>
          <w:b/>
          <w:bCs/>
        </w:rPr>
      </w:pPr>
      <w:r w:rsidRPr="007F23B7">
        <w:rPr>
          <w:b/>
          <w:bCs/>
          <w:highlight w:val="yellow"/>
        </w:rPr>
        <w:lastRenderedPageBreak/>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w:t>
            </w:r>
            <w:proofErr w:type="spellStart"/>
            <w:r>
              <w:rPr>
                <w:rFonts w:eastAsia="DengXian"/>
                <w:lang w:val="en-US" w:eastAsia="zh-CN"/>
              </w:rPr>
              <w:t>oppo</w:t>
            </w:r>
            <w:proofErr w:type="spellEnd"/>
            <w:r>
              <w:rPr>
                <w:rFonts w:eastAsia="DengXian"/>
                <w:lang w:val="en-US" w:eastAsia="zh-CN"/>
              </w:rPr>
              <w:t xml:space="preserve">,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2A8757C1" w14:textId="760BBBB2"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3038BBD" w14:textId="35C1A05D" w:rsidR="00690A98" w:rsidRDefault="00690A98" w:rsidP="001E32CC">
            <w:pPr>
              <w:tabs>
                <w:tab w:val="left" w:pos="551"/>
              </w:tabs>
              <w:rPr>
                <w:rFonts w:eastAsia="游明朝"/>
                <w:lang w:val="en-US" w:eastAsia="ja-JP"/>
              </w:rPr>
            </w:pPr>
            <w:r>
              <w:rPr>
                <w:rFonts w:eastAsia="游明朝"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04A1E05" w14:textId="7259CBA2" w:rsidR="00F45876" w:rsidRDefault="00F45876" w:rsidP="001E32CC">
            <w:pPr>
              <w:tabs>
                <w:tab w:val="left" w:pos="551"/>
              </w:tabs>
              <w:rPr>
                <w:rFonts w:eastAsia="游明朝"/>
                <w:lang w:val="en-US" w:eastAsia="ja-JP"/>
              </w:rPr>
            </w:pPr>
            <w:r>
              <w:rPr>
                <w:rFonts w:eastAsia="游明朝"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游明朝"/>
                <w:lang w:val="en-US" w:eastAsia="ja-JP"/>
              </w:rPr>
            </w:pPr>
            <w:r>
              <w:rPr>
                <w:rFonts w:eastAsia="游明朝"/>
                <w:lang w:val="en-US" w:eastAsia="ja-JP"/>
              </w:rPr>
              <w:t>Intel</w:t>
            </w:r>
          </w:p>
        </w:tc>
        <w:tc>
          <w:tcPr>
            <w:tcW w:w="1372" w:type="dxa"/>
          </w:tcPr>
          <w:p w14:paraId="2AFE2A81" w14:textId="77E8C8E3" w:rsidR="006A5671" w:rsidRDefault="006A5671" w:rsidP="006A5671">
            <w:pPr>
              <w:tabs>
                <w:tab w:val="left" w:pos="551"/>
              </w:tabs>
              <w:rPr>
                <w:rFonts w:eastAsia="游明朝"/>
                <w:lang w:val="en-US" w:eastAsia="ja-JP"/>
              </w:rPr>
            </w:pPr>
            <w:r>
              <w:rPr>
                <w:rFonts w:eastAsia="游明朝"/>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游明朝"/>
                <w:lang w:val="en-US" w:eastAsia="ja-JP"/>
              </w:rPr>
            </w:pPr>
            <w:proofErr w:type="spellStart"/>
            <w:r>
              <w:rPr>
                <w:rFonts w:eastAsia="DengXian" w:hint="eastAsia"/>
                <w:lang w:val="en-US" w:eastAsia="zh-CN"/>
              </w:rPr>
              <w:t>Spreadtrum</w:t>
            </w:r>
            <w:proofErr w:type="spellEnd"/>
          </w:p>
        </w:tc>
        <w:tc>
          <w:tcPr>
            <w:tcW w:w="1372" w:type="dxa"/>
          </w:tcPr>
          <w:p w14:paraId="0314308C" w14:textId="35427C7B"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游明朝"/>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游明朝"/>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游明朝"/>
                <w:lang w:val="en-US" w:eastAsia="ja-JP"/>
              </w:rPr>
            </w:pPr>
            <w:r w:rsidRPr="00F70EB8">
              <w:rPr>
                <w:rFonts w:eastAsia="游明朝"/>
                <w:lang w:val="en-US" w:eastAsia="ja-JP"/>
              </w:rPr>
              <w:t>SONY</w:t>
            </w:r>
            <w:r>
              <w:rPr>
                <w:rFonts w:eastAsia="游明朝"/>
                <w:lang w:val="en-US" w:eastAsia="ja-JP"/>
              </w:rPr>
              <w:t xml:space="preserve"> </w:t>
            </w:r>
          </w:p>
        </w:tc>
        <w:tc>
          <w:tcPr>
            <w:tcW w:w="1372" w:type="dxa"/>
          </w:tcPr>
          <w:p w14:paraId="1906FC2D" w14:textId="0C3CFC1B" w:rsidR="00443CB2" w:rsidRDefault="00443CB2" w:rsidP="001F5762">
            <w:pPr>
              <w:tabs>
                <w:tab w:val="left" w:pos="551"/>
              </w:tabs>
              <w:rPr>
                <w:rFonts w:eastAsia="游明朝"/>
                <w:lang w:val="en-US" w:eastAsia="ja-JP"/>
              </w:rPr>
            </w:pPr>
            <w:r>
              <w:rPr>
                <w:rFonts w:eastAsia="游明朝"/>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游明朝"/>
                <w:lang w:val="en-US" w:eastAsia="ja-JP"/>
              </w:rPr>
            </w:pPr>
            <w:r>
              <w:rPr>
                <w:rFonts w:eastAsia="游明朝"/>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游明朝"/>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游明朝"/>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游明朝"/>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8E178" w14:textId="77777777" w:rsidR="00AE67E1" w:rsidRDefault="00AE67E1" w:rsidP="001E1B88">
            <w:pPr>
              <w:tabs>
                <w:tab w:val="left" w:pos="551"/>
              </w:tabs>
              <w:rPr>
                <w:rFonts w:eastAsia="游明朝"/>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游明朝"/>
                <w:lang w:val="en-US" w:eastAsia="ja-JP"/>
              </w:rPr>
            </w:pPr>
            <w:r>
              <w:rPr>
                <w:rFonts w:eastAsia="游明朝"/>
                <w:lang w:val="en-US" w:eastAsia="ja-JP"/>
              </w:rPr>
              <w:t>Ericsson</w:t>
            </w:r>
          </w:p>
        </w:tc>
        <w:tc>
          <w:tcPr>
            <w:tcW w:w="1372" w:type="dxa"/>
          </w:tcPr>
          <w:p w14:paraId="0B52F784" w14:textId="77777777" w:rsidR="006262BD" w:rsidRDefault="006262BD" w:rsidP="00C959EA">
            <w:pPr>
              <w:tabs>
                <w:tab w:val="left" w:pos="551"/>
              </w:tabs>
              <w:rPr>
                <w:rFonts w:eastAsia="游明朝"/>
                <w:lang w:val="en-US" w:eastAsia="ja-JP"/>
              </w:rPr>
            </w:pPr>
            <w:r>
              <w:rPr>
                <w:rFonts w:eastAsia="游明朝"/>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游明朝"/>
                <w:lang w:val="en-US" w:eastAsia="ja-JP"/>
              </w:rPr>
            </w:pPr>
            <w:r>
              <w:rPr>
                <w:rFonts w:eastAsia="游明朝"/>
                <w:lang w:val="en-US" w:eastAsia="ja-JP"/>
              </w:rPr>
              <w:t>Intel</w:t>
            </w:r>
          </w:p>
        </w:tc>
        <w:tc>
          <w:tcPr>
            <w:tcW w:w="1372" w:type="dxa"/>
          </w:tcPr>
          <w:p w14:paraId="501B5E3D" w14:textId="49CAD9EC" w:rsidR="00A01EBA" w:rsidRDefault="00A01EBA" w:rsidP="00C959EA">
            <w:pPr>
              <w:tabs>
                <w:tab w:val="left" w:pos="551"/>
              </w:tabs>
              <w:rPr>
                <w:rFonts w:eastAsia="游明朝"/>
                <w:lang w:val="en-US" w:eastAsia="ja-JP"/>
              </w:rPr>
            </w:pPr>
            <w:r>
              <w:rPr>
                <w:rFonts w:eastAsia="游明朝"/>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游明朝"/>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游明朝"/>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游明朝"/>
                <w:lang w:val="en-US" w:eastAsia="ja-JP"/>
              </w:rPr>
            </w:pPr>
            <w:r>
              <w:rPr>
                <w:rFonts w:eastAsia="游明朝" w:hint="eastAsia"/>
                <w:lang w:val="en-US" w:eastAsia="ja-JP"/>
              </w:rPr>
              <w:t>DOCOMO</w:t>
            </w:r>
          </w:p>
        </w:tc>
        <w:tc>
          <w:tcPr>
            <w:tcW w:w="1372" w:type="dxa"/>
          </w:tcPr>
          <w:p w14:paraId="22009512" w14:textId="2F6F60CB" w:rsidR="008C35F3" w:rsidRPr="008D3BCF" w:rsidRDefault="008D3BCF" w:rsidP="003245D9">
            <w:pPr>
              <w:tabs>
                <w:tab w:val="left" w:pos="551"/>
              </w:tabs>
              <w:rPr>
                <w:rFonts w:eastAsia="游明朝"/>
                <w:lang w:val="en-US" w:eastAsia="ja-JP"/>
              </w:rPr>
            </w:pPr>
            <w:r>
              <w:rPr>
                <w:rFonts w:eastAsia="游明朝"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游明朝"/>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游明朝"/>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proofErr w:type="spellStart"/>
            <w:r w:rsidRPr="00BB44D5">
              <w:rPr>
                <w:rFonts w:eastAsia="游明朝"/>
                <w:lang w:val="en-US" w:eastAsia="ja-JP"/>
              </w:rPr>
              <w:t>Spreadtrum</w:t>
            </w:r>
            <w:proofErr w:type="spellEnd"/>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bl>
    <w:p w14:paraId="788AA634" w14:textId="77777777" w:rsidR="00B517E5" w:rsidRPr="00A2056C" w:rsidRDefault="00B517E5" w:rsidP="00F51B06">
      <w:pPr>
        <w:pStyle w:val="af"/>
      </w:pPr>
    </w:p>
    <w:p w14:paraId="723B04D2" w14:textId="6307410F" w:rsidR="00090EF0" w:rsidRPr="000E647A" w:rsidRDefault="00090EF0" w:rsidP="00090EF0">
      <w:pPr>
        <w:pStyle w:val="3"/>
      </w:pPr>
      <w:bookmarkStart w:id="279" w:name="_Toc42165623"/>
      <w:bookmarkStart w:id="280" w:name="_Toc51768558"/>
      <w:bookmarkStart w:id="281" w:name="_Toc51771065"/>
      <w:r>
        <w:t>7</w:t>
      </w:r>
      <w:r w:rsidRPr="000E647A">
        <w:t>.6.3</w:t>
      </w:r>
      <w:r w:rsidRPr="000E647A">
        <w:tab/>
        <w:t xml:space="preserve">Analysis of </w:t>
      </w:r>
      <w:r>
        <w:t>performance impacts</w:t>
      </w:r>
      <w:bookmarkEnd w:id="279"/>
      <w:bookmarkEnd w:id="280"/>
      <w:bookmarkEnd w:id="281"/>
    </w:p>
    <w:p w14:paraId="74EDB015"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af"/>
        <w:numPr>
          <w:ilvl w:val="0"/>
          <w:numId w:val="8"/>
        </w:numPr>
        <w:rPr>
          <w:rFonts w:ascii="Times New Roman" w:hAnsi="Times New Roman"/>
        </w:rPr>
      </w:pPr>
      <w:r w:rsidRPr="00ED3FEA">
        <w:rPr>
          <w:rFonts w:ascii="Times New Roman" w:hAnsi="Times New Roman"/>
        </w:rPr>
        <w:lastRenderedPageBreak/>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f"/>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f"/>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f"/>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f"/>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f"/>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f"/>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af"/>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282" w:name="_Toc42165624"/>
      <w:bookmarkStart w:id="283" w:name="_Toc51768559"/>
      <w:bookmarkStart w:id="284" w:name="_Toc51771066"/>
      <w:r>
        <w:t>7</w:t>
      </w:r>
      <w:r w:rsidRPr="000E647A">
        <w:t>.</w:t>
      </w:r>
      <w:r>
        <w:t>6</w:t>
      </w:r>
      <w:r w:rsidRPr="000E647A">
        <w:t>.4</w:t>
      </w:r>
      <w:r w:rsidRPr="000E647A">
        <w:tab/>
        <w:t xml:space="preserve">Analysis of </w:t>
      </w:r>
      <w:r>
        <w:t xml:space="preserve">coexistence with legacy </w:t>
      </w:r>
      <w:r w:rsidR="00790265">
        <w:t>UEs</w:t>
      </w:r>
      <w:bookmarkEnd w:id="282"/>
      <w:bookmarkEnd w:id="283"/>
      <w:bookmarkEnd w:id="284"/>
    </w:p>
    <w:p w14:paraId="6BEF49AB" w14:textId="00C10379" w:rsidR="00B421EB" w:rsidRDefault="00ED5437" w:rsidP="00B421EB">
      <w:pPr>
        <w:pStyle w:val="af"/>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f"/>
        <w:rPr>
          <w:rFonts w:ascii="Times New Roman" w:hAnsi="Times New Roman"/>
        </w:rPr>
      </w:pPr>
    </w:p>
    <w:p w14:paraId="53448561" w14:textId="77777777" w:rsidR="00090EF0" w:rsidRPr="000E647A" w:rsidRDefault="00090EF0" w:rsidP="00090EF0">
      <w:pPr>
        <w:pStyle w:val="3"/>
      </w:pPr>
      <w:bookmarkStart w:id="285" w:name="_Toc42165625"/>
      <w:bookmarkStart w:id="286" w:name="_Toc51768560"/>
      <w:bookmarkStart w:id="287" w:name="_Toc51771067"/>
      <w:r>
        <w:t>7</w:t>
      </w:r>
      <w:r w:rsidRPr="000E647A">
        <w:t>.6.</w:t>
      </w:r>
      <w:r>
        <w:t>5</w:t>
      </w:r>
      <w:r w:rsidRPr="000E647A">
        <w:tab/>
        <w:t>Analysis of specification impacts</w:t>
      </w:r>
      <w:bookmarkEnd w:id="285"/>
      <w:bookmarkEnd w:id="286"/>
      <w:bookmarkEnd w:id="287"/>
    </w:p>
    <w:p w14:paraId="0DB77FF9" w14:textId="59DCE795" w:rsidR="008B12D5" w:rsidRDefault="008B12D5" w:rsidP="008B12D5">
      <w:pPr>
        <w:pStyle w:val="af"/>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7"/>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f"/>
        <w:jc w:val="left"/>
        <w:rPr>
          <w:rFonts w:ascii="Times New Roman" w:hAnsi="Times New Roman"/>
        </w:rPr>
      </w:pPr>
    </w:p>
    <w:p w14:paraId="2C6FF260" w14:textId="53691811" w:rsidR="00090EF0" w:rsidRPr="000E647A" w:rsidRDefault="00090EF0" w:rsidP="00E8041B">
      <w:pPr>
        <w:pStyle w:val="3"/>
        <w:numPr>
          <w:ilvl w:val="2"/>
          <w:numId w:val="14"/>
        </w:numPr>
      </w:pPr>
      <w:bookmarkStart w:id="288" w:name="_Toc42165626"/>
      <w:bookmarkStart w:id="289" w:name="_Toc51768561"/>
      <w:bookmarkStart w:id="290" w:name="_Toc51771068"/>
      <w:r>
        <w:lastRenderedPageBreak/>
        <w:t>Conclusions</w:t>
      </w:r>
    </w:p>
    <w:p w14:paraId="36C5A66A" w14:textId="631FFAB6" w:rsidR="007B1041" w:rsidRPr="00ED3FEA" w:rsidRDefault="00CE37EB" w:rsidP="00ED3FEA">
      <w:pPr>
        <w:pStyle w:val="af"/>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f"/>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f"/>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f"/>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f"/>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f"/>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f"/>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lastRenderedPageBreak/>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lastRenderedPageBreak/>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f"/>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f"/>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af"/>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游明朝"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游明朝"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游明朝"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游明朝" w:hint="eastAsia"/>
                <w:lang w:val="en-US" w:eastAsia="ja-JP"/>
              </w:rPr>
              <w:t>Y</w:t>
            </w:r>
          </w:p>
        </w:tc>
        <w:tc>
          <w:tcPr>
            <w:tcW w:w="1397" w:type="dxa"/>
          </w:tcPr>
          <w:p w14:paraId="4F7A39DB" w14:textId="4088F179" w:rsidR="00B665D4" w:rsidRDefault="00B665D4" w:rsidP="00B665D4">
            <w:pPr>
              <w:jc w:val="both"/>
              <w:rPr>
                <w:lang w:val="en-US"/>
              </w:rPr>
            </w:pPr>
            <w:r>
              <w:rPr>
                <w:rFonts w:eastAsia="游明朝" w:hint="eastAsia"/>
                <w:lang w:eastAsia="ja-JP"/>
              </w:rPr>
              <w:t>O</w:t>
            </w:r>
            <w:r>
              <w:rPr>
                <w:rFonts w:eastAsia="游明朝"/>
                <w:lang w:eastAsia="ja-JP"/>
              </w:rPr>
              <w:t>ption 1 as baseline</w:t>
            </w:r>
          </w:p>
        </w:tc>
        <w:tc>
          <w:tcPr>
            <w:tcW w:w="5383" w:type="dxa"/>
          </w:tcPr>
          <w:p w14:paraId="1F0A766E" w14:textId="60A47670" w:rsidR="00B665D4" w:rsidRPr="000962AC" w:rsidRDefault="00B665D4" w:rsidP="00B665D4">
            <w:pPr>
              <w:jc w:val="both"/>
              <w:rPr>
                <w:lang w:val="en-US"/>
              </w:rPr>
            </w:pPr>
            <w:r>
              <w:rPr>
                <w:rFonts w:eastAsia="游明朝"/>
                <w:lang w:val="en-US" w:eastAsia="ja-JP"/>
              </w:rPr>
              <w:t xml:space="preserve">We prefer that </w:t>
            </w:r>
            <w:r>
              <w:rPr>
                <w:rFonts w:eastAsia="游明朝" w:hint="eastAsia"/>
                <w:lang w:val="en-US" w:eastAsia="ja-JP"/>
              </w:rPr>
              <w:t>2</w:t>
            </w:r>
            <w:r>
              <w:rPr>
                <w:rFonts w:eastAsia="游明朝"/>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游明朝"/>
                <w:lang w:val="en-US" w:eastAsia="ja-JP"/>
              </w:rPr>
            </w:pPr>
            <w:r>
              <w:rPr>
                <w:rFonts w:eastAsia="游明朝"/>
                <w:lang w:val="en-US" w:eastAsia="ja-JP"/>
              </w:rPr>
              <w:t>Sharp</w:t>
            </w:r>
          </w:p>
        </w:tc>
        <w:tc>
          <w:tcPr>
            <w:tcW w:w="1372" w:type="dxa"/>
          </w:tcPr>
          <w:p w14:paraId="7207D6F6" w14:textId="1F8800E1" w:rsidR="00F45876" w:rsidRDefault="00F45876" w:rsidP="00B665D4">
            <w:pPr>
              <w:tabs>
                <w:tab w:val="left" w:pos="551"/>
              </w:tabs>
              <w:jc w:val="both"/>
              <w:rPr>
                <w:rFonts w:eastAsia="游明朝"/>
                <w:lang w:val="en-US" w:eastAsia="ja-JP"/>
              </w:rPr>
            </w:pPr>
            <w:r>
              <w:rPr>
                <w:rFonts w:eastAsia="游明朝" w:hint="eastAsia"/>
                <w:lang w:val="en-US" w:eastAsia="ja-JP"/>
              </w:rPr>
              <w:t>Y</w:t>
            </w:r>
          </w:p>
        </w:tc>
        <w:tc>
          <w:tcPr>
            <w:tcW w:w="1397" w:type="dxa"/>
          </w:tcPr>
          <w:p w14:paraId="31CE90EE" w14:textId="3F967541" w:rsidR="00F45876" w:rsidRDefault="00F45876" w:rsidP="00B665D4">
            <w:pPr>
              <w:jc w:val="both"/>
              <w:rPr>
                <w:rFonts w:eastAsia="游明朝"/>
                <w:lang w:eastAsia="ja-JP"/>
              </w:rPr>
            </w:pPr>
            <w:r>
              <w:rPr>
                <w:rFonts w:eastAsia="游明朝" w:hint="eastAsia"/>
                <w:lang w:eastAsia="ja-JP"/>
              </w:rPr>
              <w:t>1</w:t>
            </w:r>
          </w:p>
        </w:tc>
        <w:tc>
          <w:tcPr>
            <w:tcW w:w="5383" w:type="dxa"/>
          </w:tcPr>
          <w:p w14:paraId="5C9AD426" w14:textId="77777777" w:rsidR="00F45876" w:rsidRDefault="00F45876" w:rsidP="00B665D4">
            <w:pPr>
              <w:jc w:val="both"/>
              <w:rPr>
                <w:rFonts w:eastAsia="游明朝"/>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游明朝"/>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游明朝"/>
                <w:lang w:val="en-US" w:eastAsia="ja-JP"/>
              </w:rPr>
            </w:pPr>
            <w:r>
              <w:rPr>
                <w:lang w:val="en-US" w:eastAsia="ko-KR"/>
              </w:rPr>
              <w:t>Y</w:t>
            </w:r>
          </w:p>
        </w:tc>
        <w:tc>
          <w:tcPr>
            <w:tcW w:w="1397" w:type="dxa"/>
          </w:tcPr>
          <w:p w14:paraId="3CDC8B09" w14:textId="36EB37A4" w:rsidR="00D50D06" w:rsidRDefault="00D50D06" w:rsidP="00D50D06">
            <w:pPr>
              <w:jc w:val="both"/>
              <w:rPr>
                <w:rFonts w:eastAsia="游明朝"/>
                <w:lang w:eastAsia="ja-JP"/>
              </w:rPr>
            </w:pPr>
            <w:r>
              <w:rPr>
                <w:lang w:val="en-US"/>
              </w:rPr>
              <w:t>Option 1</w:t>
            </w:r>
          </w:p>
        </w:tc>
        <w:tc>
          <w:tcPr>
            <w:tcW w:w="5383" w:type="dxa"/>
          </w:tcPr>
          <w:p w14:paraId="73CE99E7" w14:textId="77777777" w:rsidR="00D50D06" w:rsidRDefault="00D50D06" w:rsidP="00D50D06">
            <w:pPr>
              <w:jc w:val="both"/>
              <w:rPr>
                <w:rFonts w:eastAsia="游明朝"/>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游明朝"/>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游明朝"/>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 xml:space="preserve">The peak data rate for FDD 20MHz are calculated in the following table, for DL with 64QAM, the peak data rate </w:t>
            </w:r>
            <w:proofErr w:type="spellStart"/>
            <w:r>
              <w:rPr>
                <w:rFonts w:eastAsia="DengXian"/>
                <w:lang w:val="en-US" w:eastAsia="zh-CN"/>
              </w:rPr>
              <w:t>can not</w:t>
            </w:r>
            <w:proofErr w:type="spellEnd"/>
            <w:r>
              <w:rPr>
                <w:rFonts w:eastAsia="DengXian"/>
                <w:lang w:val="en-US" w:eastAsia="zh-CN"/>
              </w:rPr>
              <w:t xml:space="preserve"> reach the up to 150Mbps requirement. So 2 layers can be optionally supported for devices with high data rate requirement.</w:t>
            </w:r>
          </w:p>
          <w:tbl>
            <w:tblPr>
              <w:tblStyle w:val="af7"/>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lastRenderedPageBreak/>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游明朝"/>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lastRenderedPageBreak/>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D086A">
            <w:pPr>
              <w:pStyle w:val="a8"/>
              <w:numPr>
                <w:ilvl w:val="0"/>
                <w:numId w:val="39"/>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D086A">
            <w:pPr>
              <w:pStyle w:val="a8"/>
              <w:numPr>
                <w:ilvl w:val="1"/>
                <w:numId w:val="39"/>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游明朝"/>
                <w:lang w:val="en-US" w:eastAsia="ja-JP"/>
              </w:rPr>
            </w:pPr>
            <w:r>
              <w:rPr>
                <w:rFonts w:eastAsia="游明朝"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游明朝"/>
                <w:lang w:val="en-US" w:eastAsia="ja-JP"/>
              </w:rPr>
            </w:pPr>
            <w:r>
              <w:rPr>
                <w:rFonts w:eastAsia="游明朝"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游明朝"/>
                <w:lang w:val="en-US" w:eastAsia="ja-JP"/>
              </w:rPr>
            </w:pPr>
            <w:r>
              <w:rPr>
                <w:rFonts w:eastAsia="游明朝"/>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231174">
            <w:pPr>
              <w:pStyle w:val="a8"/>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231174">
            <w:pPr>
              <w:pStyle w:val="a8"/>
              <w:numPr>
                <w:ilvl w:val="0"/>
                <w:numId w:val="39"/>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231174" w14:paraId="3889EA19" w14:textId="77777777" w:rsidTr="00DB3ABA">
        <w:tc>
          <w:tcPr>
            <w:tcW w:w="1479" w:type="dxa"/>
          </w:tcPr>
          <w:p w14:paraId="473ADC6D" w14:textId="77777777" w:rsidR="00231174" w:rsidRDefault="00231174" w:rsidP="000237B2">
            <w:pPr>
              <w:jc w:val="both"/>
              <w:rPr>
                <w:rFonts w:eastAsia="游明朝"/>
                <w:lang w:val="en-US" w:eastAsia="ja-JP"/>
              </w:rPr>
            </w:pPr>
          </w:p>
        </w:tc>
        <w:tc>
          <w:tcPr>
            <w:tcW w:w="1372" w:type="dxa"/>
          </w:tcPr>
          <w:p w14:paraId="38272939" w14:textId="77777777" w:rsidR="00231174" w:rsidRDefault="00231174" w:rsidP="000237B2">
            <w:pPr>
              <w:tabs>
                <w:tab w:val="left" w:pos="551"/>
              </w:tabs>
              <w:jc w:val="both"/>
              <w:rPr>
                <w:rFonts w:eastAsia="游明朝"/>
                <w:lang w:val="en-US" w:eastAsia="ja-JP"/>
              </w:rPr>
            </w:pPr>
          </w:p>
        </w:tc>
        <w:tc>
          <w:tcPr>
            <w:tcW w:w="1397" w:type="dxa"/>
          </w:tcPr>
          <w:p w14:paraId="51655190" w14:textId="77777777" w:rsidR="00231174" w:rsidRDefault="00231174" w:rsidP="000237B2">
            <w:pPr>
              <w:jc w:val="both"/>
              <w:rPr>
                <w:rFonts w:eastAsia="DengXian"/>
                <w:lang w:val="en-US" w:eastAsia="zh-CN"/>
              </w:rPr>
            </w:pPr>
          </w:p>
        </w:tc>
        <w:tc>
          <w:tcPr>
            <w:tcW w:w="5383" w:type="dxa"/>
          </w:tcPr>
          <w:p w14:paraId="36F6E3B2" w14:textId="77777777" w:rsidR="00231174" w:rsidRPr="004F402F" w:rsidRDefault="00231174" w:rsidP="00980330">
            <w:pPr>
              <w:jc w:val="both"/>
              <w:rPr>
                <w:b/>
                <w:bCs/>
                <w:highlight w:val="yellow"/>
              </w:rPr>
            </w:pP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D086A">
            <w:pPr>
              <w:pStyle w:val="a8"/>
              <w:numPr>
                <w:ilvl w:val="0"/>
                <w:numId w:val="28"/>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lastRenderedPageBreak/>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游明朝"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游明朝"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游明朝"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游明朝"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游明朝"/>
                <w:lang w:val="en-US" w:eastAsia="ja-JP"/>
              </w:rPr>
              <w:t xml:space="preserve">The same comment as FR1 FDD (We prefer that </w:t>
            </w:r>
            <w:r>
              <w:rPr>
                <w:rFonts w:eastAsia="游明朝" w:hint="eastAsia"/>
                <w:lang w:val="en-US" w:eastAsia="ja-JP"/>
              </w:rPr>
              <w:t>2</w:t>
            </w:r>
            <w:r>
              <w:rPr>
                <w:rFonts w:eastAsia="游明朝"/>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129C822" w14:textId="627BD6BF" w:rsidR="00F45876" w:rsidRDefault="00F45876" w:rsidP="00AB77E0">
            <w:pPr>
              <w:tabs>
                <w:tab w:val="left" w:pos="551"/>
              </w:tabs>
              <w:jc w:val="both"/>
              <w:rPr>
                <w:rFonts w:eastAsia="游明朝"/>
                <w:lang w:val="en-US" w:eastAsia="ja-JP"/>
              </w:rPr>
            </w:pPr>
            <w:r>
              <w:rPr>
                <w:rFonts w:eastAsia="游明朝" w:hint="eastAsia"/>
                <w:lang w:val="en-US" w:eastAsia="ja-JP"/>
              </w:rPr>
              <w:t>Y</w:t>
            </w:r>
          </w:p>
        </w:tc>
        <w:tc>
          <w:tcPr>
            <w:tcW w:w="1397" w:type="dxa"/>
          </w:tcPr>
          <w:p w14:paraId="3AEF606C" w14:textId="317F259A" w:rsidR="00F45876" w:rsidRPr="00F45876" w:rsidRDefault="00F45876" w:rsidP="00AB77E0">
            <w:pPr>
              <w:jc w:val="both"/>
              <w:rPr>
                <w:rFonts w:eastAsia="游明朝"/>
                <w:lang w:eastAsia="ja-JP"/>
              </w:rPr>
            </w:pPr>
            <w:r>
              <w:rPr>
                <w:rFonts w:eastAsia="游明朝" w:hint="eastAsia"/>
                <w:lang w:eastAsia="ja-JP"/>
              </w:rPr>
              <w:t xml:space="preserve"> </w:t>
            </w:r>
            <w:r>
              <w:rPr>
                <w:rFonts w:eastAsia="游明朝"/>
                <w:lang w:eastAsia="ja-JP"/>
              </w:rPr>
              <w:t>Option 2</w:t>
            </w:r>
          </w:p>
        </w:tc>
        <w:tc>
          <w:tcPr>
            <w:tcW w:w="5383" w:type="dxa"/>
          </w:tcPr>
          <w:p w14:paraId="0C52DF30" w14:textId="77777777" w:rsidR="00F45876" w:rsidRDefault="00F45876" w:rsidP="00AB77E0">
            <w:pPr>
              <w:jc w:val="both"/>
              <w:rPr>
                <w:rFonts w:eastAsia="游明朝"/>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游明朝"/>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游明朝"/>
                <w:lang w:val="en-US" w:eastAsia="ja-JP"/>
              </w:rPr>
            </w:pPr>
            <w:r>
              <w:rPr>
                <w:lang w:val="en-US" w:eastAsia="ko-KR"/>
              </w:rPr>
              <w:t>Y</w:t>
            </w:r>
          </w:p>
        </w:tc>
        <w:tc>
          <w:tcPr>
            <w:tcW w:w="1397" w:type="dxa"/>
          </w:tcPr>
          <w:p w14:paraId="30BD60A5" w14:textId="12A2FA83" w:rsidR="00F36A8A" w:rsidRDefault="00F36A8A" w:rsidP="00F36A8A">
            <w:pPr>
              <w:jc w:val="both"/>
              <w:rPr>
                <w:rFonts w:eastAsia="游明朝"/>
                <w:lang w:eastAsia="ja-JP"/>
              </w:rPr>
            </w:pPr>
            <w:r>
              <w:rPr>
                <w:lang w:val="en-US"/>
              </w:rPr>
              <w:t>Option 1</w:t>
            </w:r>
          </w:p>
        </w:tc>
        <w:tc>
          <w:tcPr>
            <w:tcW w:w="5383" w:type="dxa"/>
          </w:tcPr>
          <w:p w14:paraId="6C3160D2" w14:textId="117135FB" w:rsidR="00F36A8A" w:rsidRDefault="00F36A8A" w:rsidP="00F36A8A">
            <w:pPr>
              <w:jc w:val="both"/>
              <w:rPr>
                <w:rFonts w:eastAsia="游明朝"/>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proofErr w:type="spellStart"/>
            <w:r w:rsidRPr="00CD6708">
              <w:rPr>
                <w:rFonts w:eastAsia="DengXian" w:hint="eastAsia"/>
                <w:lang w:val="en-US" w:eastAsia="zh-CN"/>
              </w:rPr>
              <w:t>Spreadtrum</w:t>
            </w:r>
            <w:proofErr w:type="spellEnd"/>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游明朝"/>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游明朝"/>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D086A">
            <w:pPr>
              <w:pStyle w:val="a8"/>
              <w:numPr>
                <w:ilvl w:val="0"/>
                <w:numId w:val="33"/>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D086A">
            <w:pPr>
              <w:pStyle w:val="a8"/>
              <w:numPr>
                <w:ilvl w:val="1"/>
                <w:numId w:val="33"/>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lastRenderedPageBreak/>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游明朝"/>
                <w:lang w:val="en-US" w:eastAsia="ja-JP"/>
              </w:rPr>
            </w:pPr>
            <w:r>
              <w:rPr>
                <w:rFonts w:eastAsia="游明朝"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游明朝"/>
                <w:lang w:val="en-US" w:eastAsia="ja-JP"/>
              </w:rPr>
            </w:pPr>
            <w:r>
              <w:rPr>
                <w:rFonts w:eastAsia="游明朝"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游明朝"/>
                <w:lang w:val="en-US" w:eastAsia="ja-JP"/>
              </w:rPr>
            </w:pPr>
            <w:r>
              <w:rPr>
                <w:rFonts w:eastAsia="游明朝"/>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B84EF5">
            <w:pPr>
              <w:pStyle w:val="a8"/>
              <w:numPr>
                <w:ilvl w:val="0"/>
                <w:numId w:val="39"/>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B84EF5">
            <w:pPr>
              <w:pStyle w:val="a8"/>
              <w:numPr>
                <w:ilvl w:val="0"/>
                <w:numId w:val="39"/>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B84EF5" w14:paraId="4900FEBE" w14:textId="77777777" w:rsidTr="006A0D13">
        <w:tc>
          <w:tcPr>
            <w:tcW w:w="1479" w:type="dxa"/>
          </w:tcPr>
          <w:p w14:paraId="461E1470" w14:textId="77777777" w:rsidR="00B84EF5" w:rsidRDefault="00B84EF5" w:rsidP="00B20CA4">
            <w:pPr>
              <w:jc w:val="both"/>
              <w:rPr>
                <w:rFonts w:eastAsia="游明朝"/>
                <w:lang w:val="en-US" w:eastAsia="ja-JP"/>
              </w:rPr>
            </w:pPr>
          </w:p>
        </w:tc>
        <w:tc>
          <w:tcPr>
            <w:tcW w:w="1372" w:type="dxa"/>
          </w:tcPr>
          <w:p w14:paraId="0B02DE96" w14:textId="77777777" w:rsidR="00B84EF5" w:rsidRDefault="00B84EF5" w:rsidP="00B20CA4">
            <w:pPr>
              <w:tabs>
                <w:tab w:val="left" w:pos="551"/>
              </w:tabs>
              <w:jc w:val="both"/>
              <w:rPr>
                <w:rFonts w:eastAsia="游明朝"/>
                <w:lang w:val="en-US" w:eastAsia="ja-JP"/>
              </w:rPr>
            </w:pPr>
          </w:p>
        </w:tc>
        <w:tc>
          <w:tcPr>
            <w:tcW w:w="1397" w:type="dxa"/>
          </w:tcPr>
          <w:p w14:paraId="0821E86D" w14:textId="77777777" w:rsidR="00B84EF5" w:rsidRPr="007A4CDE" w:rsidRDefault="00B84EF5" w:rsidP="00B20CA4">
            <w:pPr>
              <w:jc w:val="both"/>
              <w:rPr>
                <w:lang w:val="en-US"/>
              </w:rPr>
            </w:pPr>
          </w:p>
        </w:tc>
        <w:tc>
          <w:tcPr>
            <w:tcW w:w="5383" w:type="dxa"/>
          </w:tcPr>
          <w:p w14:paraId="17DE5F76" w14:textId="77777777" w:rsidR="00B84EF5" w:rsidRPr="004F402F" w:rsidRDefault="00B84EF5" w:rsidP="00B20CA4">
            <w:pPr>
              <w:jc w:val="both"/>
              <w:rPr>
                <w:b/>
                <w:bCs/>
                <w:highlight w:val="yellow"/>
              </w:rPr>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af"/>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lastRenderedPageBreak/>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lastRenderedPageBreak/>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游明朝"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游明朝" w:hint="eastAsia"/>
                <w:lang w:val="en-US" w:eastAsia="ja-JP"/>
              </w:rPr>
              <w:t>Y</w:t>
            </w:r>
          </w:p>
        </w:tc>
        <w:tc>
          <w:tcPr>
            <w:tcW w:w="1397" w:type="dxa"/>
          </w:tcPr>
          <w:p w14:paraId="4FA09F6B" w14:textId="570710C4" w:rsidR="00696702" w:rsidRDefault="00696702" w:rsidP="00696702">
            <w:pPr>
              <w:jc w:val="both"/>
              <w:rPr>
                <w:lang w:val="en-US"/>
              </w:rPr>
            </w:pPr>
            <w:r>
              <w:rPr>
                <w:rFonts w:eastAsia="游明朝"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82E2484" w14:textId="660A35BF" w:rsidR="00F45876" w:rsidRPr="00F45876" w:rsidRDefault="00F45876"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1D3BE333" w14:textId="30BCD50D" w:rsidR="00F45876" w:rsidRPr="00F45876" w:rsidRDefault="00F45876" w:rsidP="00D77F2E">
            <w:pPr>
              <w:jc w:val="both"/>
              <w:rPr>
                <w:rFonts w:eastAsia="游明朝"/>
                <w:lang w:val="en-US" w:eastAsia="ja-JP"/>
              </w:rPr>
            </w:pPr>
            <w:r>
              <w:rPr>
                <w:rFonts w:eastAsia="游明朝"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游明朝"/>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游明朝"/>
                <w:lang w:val="en-US" w:eastAsia="ja-JP"/>
              </w:rPr>
            </w:pPr>
            <w:r>
              <w:rPr>
                <w:lang w:val="en-US" w:eastAsia="ko-KR"/>
              </w:rPr>
              <w:t>Y</w:t>
            </w:r>
          </w:p>
        </w:tc>
        <w:tc>
          <w:tcPr>
            <w:tcW w:w="1397" w:type="dxa"/>
          </w:tcPr>
          <w:p w14:paraId="7BD0CBD6" w14:textId="2643DD21" w:rsidR="00DA4A0B" w:rsidRDefault="00DA4A0B" w:rsidP="00DA4A0B">
            <w:pPr>
              <w:jc w:val="both"/>
              <w:rPr>
                <w:rFonts w:eastAsia="游明朝"/>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D086A">
            <w:pPr>
              <w:pStyle w:val="a8"/>
              <w:numPr>
                <w:ilvl w:val="0"/>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D086A">
            <w:pPr>
              <w:pStyle w:val="a8"/>
              <w:numPr>
                <w:ilvl w:val="1"/>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游明朝"/>
                <w:lang w:val="en-US" w:eastAsia="ja-JP"/>
              </w:rPr>
            </w:pPr>
            <w:r>
              <w:rPr>
                <w:rFonts w:eastAsia="游明朝"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游明朝"/>
                <w:lang w:val="en-US" w:eastAsia="ja-JP"/>
              </w:rPr>
            </w:pPr>
            <w:r>
              <w:rPr>
                <w:rFonts w:eastAsia="游明朝"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游明朝"/>
                <w:lang w:val="en-US" w:eastAsia="ja-JP"/>
              </w:rPr>
            </w:pPr>
            <w:r>
              <w:rPr>
                <w:rFonts w:eastAsia="游明朝"/>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B84EF5">
            <w:pPr>
              <w:pStyle w:val="a8"/>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3906BC">
            <w:pPr>
              <w:pStyle w:val="a8"/>
              <w:numPr>
                <w:ilvl w:val="0"/>
                <w:numId w:val="39"/>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B84EF5" w14:paraId="6A0254FB" w14:textId="77777777" w:rsidTr="006A0D13">
        <w:tc>
          <w:tcPr>
            <w:tcW w:w="1479" w:type="dxa"/>
          </w:tcPr>
          <w:p w14:paraId="417666D0" w14:textId="77777777" w:rsidR="00B84EF5" w:rsidRDefault="00B84EF5" w:rsidP="003906BC">
            <w:pPr>
              <w:jc w:val="both"/>
              <w:rPr>
                <w:rFonts w:eastAsia="游明朝"/>
                <w:lang w:val="en-US" w:eastAsia="ja-JP"/>
              </w:rPr>
            </w:pPr>
          </w:p>
        </w:tc>
        <w:tc>
          <w:tcPr>
            <w:tcW w:w="1372" w:type="dxa"/>
          </w:tcPr>
          <w:p w14:paraId="76531978" w14:textId="77777777" w:rsidR="00B84EF5" w:rsidRDefault="00B84EF5" w:rsidP="003906BC">
            <w:pPr>
              <w:tabs>
                <w:tab w:val="left" w:pos="551"/>
              </w:tabs>
              <w:jc w:val="both"/>
              <w:rPr>
                <w:rFonts w:eastAsia="游明朝"/>
                <w:lang w:val="en-US" w:eastAsia="ja-JP"/>
              </w:rPr>
            </w:pPr>
          </w:p>
        </w:tc>
        <w:tc>
          <w:tcPr>
            <w:tcW w:w="1397" w:type="dxa"/>
          </w:tcPr>
          <w:p w14:paraId="6D04FD9D" w14:textId="77777777" w:rsidR="00B84EF5" w:rsidRPr="007A4CDE" w:rsidRDefault="00B84EF5" w:rsidP="003906BC">
            <w:pPr>
              <w:jc w:val="both"/>
              <w:rPr>
                <w:lang w:val="en-US"/>
              </w:rPr>
            </w:pPr>
          </w:p>
        </w:tc>
        <w:tc>
          <w:tcPr>
            <w:tcW w:w="5383" w:type="dxa"/>
          </w:tcPr>
          <w:p w14:paraId="738254F6" w14:textId="77777777" w:rsidR="00B84EF5" w:rsidRPr="004F402F" w:rsidRDefault="00B84EF5" w:rsidP="003906BC">
            <w:pPr>
              <w:jc w:val="both"/>
              <w:rPr>
                <w:b/>
                <w:bCs/>
                <w:highlight w:val="yellow"/>
              </w:rPr>
            </w:pPr>
          </w:p>
        </w:tc>
      </w:tr>
    </w:tbl>
    <w:p w14:paraId="228528D1" w14:textId="77777777" w:rsidR="009F19EB" w:rsidRPr="006A0D13" w:rsidRDefault="009F19EB" w:rsidP="009F19EB">
      <w:pPr>
        <w:pStyle w:val="af"/>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af"/>
              <w:rPr>
                <w:rFonts w:ascii="Times New Roman" w:hAnsi="Times New Roman"/>
              </w:rPr>
            </w:pPr>
            <w:del w:id="291" w:author="作成者">
              <w:r w:rsidRPr="00ED3FEA">
                <w:rPr>
                  <w:rFonts w:ascii="Times New Roman" w:hAnsi="Times New Roman"/>
                </w:rPr>
                <w:delText>Restriction on</w:delText>
              </w:r>
            </w:del>
            <w:ins w:id="292" w:author="作成者">
              <w:r w:rsidR="00157134">
                <w:rPr>
                  <w:rFonts w:ascii="Times New Roman" w:hAnsi="Times New Roman"/>
                </w:rPr>
                <w:t>Relaxation of</w:t>
              </w:r>
            </w:ins>
            <w:r w:rsidRPr="00ED3FEA">
              <w:rPr>
                <w:rFonts w:ascii="Times New Roman" w:hAnsi="Times New Roman"/>
              </w:rPr>
              <w:t xml:space="preserve"> maximum </w:t>
            </w:r>
            <w:ins w:id="293" w:author="作成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af"/>
              <w:rPr>
                <w:rFonts w:ascii="Times New Roman" w:hAnsi="Times New Roman"/>
                <w:u w:val="single"/>
              </w:rPr>
            </w:pPr>
            <w:del w:id="294" w:author="作成者">
              <w:r w:rsidRPr="00ED3FEA">
                <w:rPr>
                  <w:rFonts w:ascii="Times New Roman" w:hAnsi="Times New Roman"/>
                  <w:u w:val="single"/>
                </w:rPr>
                <w:delText>Restriction on</w:delText>
              </w:r>
            </w:del>
            <w:ins w:id="295" w:author="作成者">
              <w:r w:rsidR="00157134">
                <w:rPr>
                  <w:rFonts w:ascii="Times New Roman" w:hAnsi="Times New Roman"/>
                </w:rPr>
                <w:t>Relaxation of</w:t>
              </w:r>
            </w:ins>
            <w:r w:rsidRPr="00ED3FEA">
              <w:rPr>
                <w:rFonts w:ascii="Times New Roman" w:hAnsi="Times New Roman"/>
                <w:u w:val="single"/>
              </w:rPr>
              <w:t xml:space="preserve"> maximum </w:t>
            </w:r>
            <w:ins w:id="296" w:author="作成者">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af"/>
              <w:rPr>
                <w:rFonts w:ascii="Times New Roman" w:hAnsi="Times New Roman"/>
                <w:u w:val="single"/>
              </w:rPr>
            </w:pPr>
            <w:del w:id="297" w:author="作成者">
              <w:r w:rsidRPr="00ED3FEA">
                <w:rPr>
                  <w:rFonts w:ascii="Times New Roman" w:hAnsi="Times New Roman"/>
                  <w:u w:val="single"/>
                </w:rPr>
                <w:delText>Restriction on</w:delText>
              </w:r>
            </w:del>
            <w:ins w:id="298" w:author="作成者">
              <w:r w:rsidR="00157134">
                <w:rPr>
                  <w:rFonts w:ascii="Times New Roman" w:hAnsi="Times New Roman"/>
                </w:rPr>
                <w:t>Relaxation of</w:t>
              </w:r>
            </w:ins>
            <w:r w:rsidRPr="00ED3FEA">
              <w:rPr>
                <w:rFonts w:ascii="Times New Roman" w:hAnsi="Times New Roman"/>
                <w:u w:val="single"/>
              </w:rPr>
              <w:t xml:space="preserve"> maximum </w:t>
            </w:r>
            <w:ins w:id="299" w:author="作成者">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lastRenderedPageBreak/>
              <w:t>Baseband:</w:t>
            </w:r>
          </w:p>
          <w:p w14:paraId="7C3D7332" w14:textId="77777777"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af"/>
              <w:rPr>
                <w:rFonts w:ascii="Times New Roman" w:hAnsi="Times New Roman"/>
              </w:rPr>
            </w:pPr>
            <w:r w:rsidRPr="00ED3FEA">
              <w:rPr>
                <w:rFonts w:ascii="Times New Roman" w:hAnsi="Times New Roman"/>
              </w:rPr>
              <w:t xml:space="preserve">In the study, the main options for </w:t>
            </w:r>
            <w:ins w:id="300" w:author="作成者">
              <w:r w:rsidR="00157134">
                <w:rPr>
                  <w:rFonts w:ascii="Times New Roman" w:hAnsi="Times New Roman"/>
                </w:rPr>
                <w:t xml:space="preserve">relaxation of </w:t>
              </w:r>
            </w:ins>
            <w:r w:rsidRPr="00ED3FEA">
              <w:rPr>
                <w:rFonts w:ascii="Times New Roman" w:hAnsi="Times New Roman"/>
              </w:rPr>
              <w:t xml:space="preserve">maximum </w:t>
            </w:r>
            <w:ins w:id="301" w:author="作成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af"/>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af"/>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 xml:space="preserve">FR1: </w:t>
            </w:r>
            <w:del w:id="302" w:author="作成者">
              <w:r w:rsidRPr="00ED3FEA" w:rsidDel="00157134">
                <w:rPr>
                  <w:rFonts w:ascii="Times New Roman" w:hAnsi="Times New Roman"/>
                </w:rPr>
                <w:delText>16</w:delText>
              </w:r>
            </w:del>
            <w:ins w:id="303" w:author="作成者">
              <w:r w:rsidR="00157134">
                <w:rPr>
                  <w:rFonts w:ascii="Times New Roman" w:hAnsi="Times New Roman"/>
                </w:rPr>
                <w:t>64</w:t>
              </w:r>
            </w:ins>
            <w:r w:rsidRPr="00ED3FEA">
              <w:rPr>
                <w:rFonts w:ascii="Times New Roman" w:hAnsi="Times New Roman"/>
              </w:rPr>
              <w:t xml:space="preserve">QAM instead of </w:t>
            </w:r>
            <w:del w:id="304" w:author="作成者">
              <w:r w:rsidRPr="00ED3FEA" w:rsidDel="00157134">
                <w:rPr>
                  <w:rFonts w:ascii="Times New Roman" w:hAnsi="Times New Roman"/>
                </w:rPr>
                <w:delText>64</w:delText>
              </w:r>
            </w:del>
            <w:ins w:id="305" w:author="作成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 xml:space="preserve">FR2: </w:t>
            </w:r>
            <w:del w:id="306" w:author="作成者">
              <w:r w:rsidRPr="00ED3FEA" w:rsidDel="00157134">
                <w:rPr>
                  <w:rFonts w:ascii="Times New Roman" w:hAnsi="Times New Roman"/>
                </w:rPr>
                <w:delText>64</w:delText>
              </w:r>
            </w:del>
            <w:ins w:id="307" w:author="作成者">
              <w:r w:rsidR="00157134">
                <w:rPr>
                  <w:rFonts w:ascii="Times New Roman" w:hAnsi="Times New Roman"/>
                </w:rPr>
                <w:t>16</w:t>
              </w:r>
            </w:ins>
            <w:r w:rsidRPr="00ED3FEA">
              <w:rPr>
                <w:rFonts w:ascii="Times New Roman" w:hAnsi="Times New Roman"/>
              </w:rPr>
              <w:t xml:space="preserve">QAM instead of </w:t>
            </w:r>
            <w:del w:id="308" w:author="作成者">
              <w:r w:rsidRPr="00ED3FEA" w:rsidDel="00157134">
                <w:rPr>
                  <w:rFonts w:ascii="Times New Roman" w:hAnsi="Times New Roman"/>
                </w:rPr>
                <w:delText>256</w:delText>
              </w:r>
            </w:del>
            <w:ins w:id="309" w:author="作成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f"/>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af"/>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f"/>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f"/>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7"/>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D086A">
            <w:pPr>
              <w:numPr>
                <w:ilvl w:val="0"/>
                <w:numId w:val="21"/>
              </w:numPr>
              <w:spacing w:after="0"/>
            </w:pPr>
            <w:r w:rsidRPr="00295F7E">
              <w:t>For FR1 DL, study relaxation of maximum mandatory modulation to 64QAM instead of 256QAM.</w:t>
            </w:r>
          </w:p>
          <w:p w14:paraId="5DC784BC" w14:textId="77777777" w:rsidR="00E97B44" w:rsidRPr="00295F7E" w:rsidRDefault="00E97B44" w:rsidP="008D086A">
            <w:pPr>
              <w:numPr>
                <w:ilvl w:val="0"/>
                <w:numId w:val="21"/>
              </w:numPr>
              <w:spacing w:after="0"/>
            </w:pPr>
            <w:r w:rsidRPr="00295F7E">
              <w:t>For FR1 UL, study relaxation of maximum mandatory modulation to 16QAM instead of 64QAM.</w:t>
            </w:r>
          </w:p>
          <w:p w14:paraId="4A3BFB12" w14:textId="77777777" w:rsidR="00E97B44" w:rsidRPr="00295F7E" w:rsidRDefault="00E97B44" w:rsidP="008D086A">
            <w:pPr>
              <w:numPr>
                <w:ilvl w:val="0"/>
                <w:numId w:val="21"/>
              </w:numPr>
              <w:spacing w:after="0"/>
            </w:pPr>
            <w:r w:rsidRPr="00295F7E">
              <w:t>For FR2 DL, study relaxation of maximum mandatory modulation to 16QAM instead of 64QAM.</w:t>
            </w:r>
          </w:p>
          <w:p w14:paraId="5CE0C548" w14:textId="337420A1" w:rsidR="00E97B44" w:rsidRPr="00157134" w:rsidRDefault="00E97B44" w:rsidP="008D086A">
            <w:pPr>
              <w:numPr>
                <w:ilvl w:val="0"/>
                <w:numId w:val="21"/>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af"/>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af"/>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af"/>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af"/>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af"/>
              <w:numPr>
                <w:ilvl w:val="1"/>
                <w:numId w:val="6"/>
              </w:numPr>
              <w:rPr>
                <w:rFonts w:ascii="Times New Roman" w:hAnsi="Times New Roman"/>
              </w:rPr>
            </w:pPr>
            <w:r>
              <w:rPr>
                <w:rFonts w:ascii="Times New Roman" w:hAnsi="Times New Roman"/>
              </w:rPr>
              <w:lastRenderedPageBreak/>
              <w:t>FR1: 64QAM instead of 256</w:t>
            </w:r>
            <w:r w:rsidRPr="00ED3FEA">
              <w:rPr>
                <w:rFonts w:ascii="Times New Roman" w:hAnsi="Times New Roman"/>
              </w:rPr>
              <w:t>QAM</w:t>
            </w:r>
          </w:p>
          <w:p w14:paraId="641F81C5" w14:textId="7D365572" w:rsidR="003A62F5" w:rsidRDefault="003A62F5" w:rsidP="003A62F5">
            <w:pPr>
              <w:pStyle w:val="af"/>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lastRenderedPageBreak/>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游明朝"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游明朝"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游明朝" w:hint="eastAsia"/>
                <w:lang w:val="en-US" w:eastAsia="ja-JP"/>
              </w:rPr>
              <w:t>Also agree with ZTE</w:t>
            </w:r>
            <w:r>
              <w:rPr>
                <w:rFonts w:eastAsia="游明朝"/>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游明朝"/>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EC7498" w14:textId="1112FECC"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游明朝"/>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游明朝"/>
                <w:lang w:val="en-US" w:eastAsia="ja-JP"/>
              </w:rPr>
              <w:t>Adopt the updated TP above for TR clause 7.</w:t>
            </w:r>
            <w:r w:rsidR="005A3D8F">
              <w:rPr>
                <w:rFonts w:eastAsia="游明朝"/>
                <w:lang w:val="en-US" w:eastAsia="ja-JP"/>
              </w:rPr>
              <w:t>7</w:t>
            </w:r>
            <w:r w:rsidRPr="00CC4377">
              <w:rPr>
                <w:rFonts w:eastAsia="游明朝"/>
                <w:lang w:val="en-US" w:eastAsia="ja-JP"/>
              </w:rPr>
              <w:t>.</w:t>
            </w:r>
            <w:r w:rsidR="005A3D8F">
              <w:rPr>
                <w:rFonts w:eastAsia="游明朝"/>
                <w:lang w:val="en-US" w:eastAsia="ja-JP"/>
              </w:rPr>
              <w:t>1</w:t>
            </w:r>
            <w:r w:rsidRPr="00CC4377">
              <w:rPr>
                <w:rFonts w:eastAsia="游明朝"/>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游明朝"/>
                <w:lang w:val="en-US" w:eastAsia="ja-JP"/>
              </w:rPr>
            </w:pPr>
            <w:r>
              <w:rPr>
                <w:rFonts w:eastAsia="游明朝"/>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游明朝"/>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游明朝"/>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游明朝"/>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游明朝"/>
                <w:lang w:val="en-US" w:eastAsia="ja-JP"/>
              </w:rPr>
            </w:pPr>
            <w:r>
              <w:rPr>
                <w:lang w:val="en-US"/>
              </w:rPr>
              <w:t>All responses agree with the proposal.</w:t>
            </w:r>
          </w:p>
        </w:tc>
      </w:tr>
      <w:tr w:rsidR="00686B6D" w14:paraId="6451CD64" w14:textId="77777777" w:rsidTr="006262BD">
        <w:tc>
          <w:tcPr>
            <w:tcW w:w="1479" w:type="dxa"/>
          </w:tcPr>
          <w:p w14:paraId="7C83C40E" w14:textId="77777777" w:rsidR="00686B6D" w:rsidRDefault="00686B6D" w:rsidP="00AE10E8">
            <w:pPr>
              <w:jc w:val="both"/>
              <w:rPr>
                <w:rFonts w:eastAsia="DengXian"/>
                <w:lang w:val="en-US" w:eastAsia="zh-CN"/>
              </w:rPr>
            </w:pPr>
          </w:p>
        </w:tc>
        <w:tc>
          <w:tcPr>
            <w:tcW w:w="1372" w:type="dxa"/>
          </w:tcPr>
          <w:p w14:paraId="6605571A" w14:textId="77777777" w:rsidR="00686B6D" w:rsidRDefault="00686B6D" w:rsidP="00AE10E8">
            <w:pPr>
              <w:tabs>
                <w:tab w:val="left" w:pos="551"/>
              </w:tabs>
              <w:jc w:val="both"/>
              <w:rPr>
                <w:rFonts w:eastAsia="DengXian"/>
                <w:lang w:val="en-US" w:eastAsia="zh-CN"/>
              </w:rPr>
            </w:pPr>
          </w:p>
        </w:tc>
        <w:tc>
          <w:tcPr>
            <w:tcW w:w="6780" w:type="dxa"/>
          </w:tcPr>
          <w:p w14:paraId="75EB70C3" w14:textId="77777777" w:rsidR="00686B6D" w:rsidRDefault="00686B6D" w:rsidP="00AE10E8">
            <w:pPr>
              <w:jc w:val="both"/>
              <w:rPr>
                <w:rFonts w:eastAsia="游明朝"/>
                <w:lang w:val="en-US"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8"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f"/>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f"/>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f"/>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f"/>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f"/>
              <w:jc w:val="center"/>
              <w:rPr>
                <w:rFonts w:cs="Arial"/>
                <w:b/>
                <w:bCs/>
              </w:rPr>
            </w:pPr>
            <w:r w:rsidRPr="007F23B7">
              <w:rPr>
                <w:rFonts w:cs="Arial"/>
                <w:b/>
                <w:bCs/>
              </w:rPr>
              <w:lastRenderedPageBreak/>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f"/>
              <w:rPr>
                <w:rFonts w:ascii="Times New Roman" w:hAnsi="Times New Roman"/>
              </w:rPr>
            </w:pPr>
          </w:p>
          <w:p w14:paraId="08BBE49E" w14:textId="77777777" w:rsidR="00C173FC" w:rsidRDefault="007231E8" w:rsidP="004B499D">
            <w:pPr>
              <w:pStyle w:val="af"/>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f"/>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f"/>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f"/>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f"/>
              <w:rPr>
                <w:rFonts w:ascii="Times New Roman" w:hAnsi="Times New Roman"/>
              </w:rPr>
            </w:pPr>
          </w:p>
        </w:tc>
      </w:tr>
    </w:tbl>
    <w:p w14:paraId="1D663387" w14:textId="77777777" w:rsidR="004B499D" w:rsidRDefault="004B499D" w:rsidP="004B499D">
      <w:pPr>
        <w:pStyle w:val="af"/>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lastRenderedPageBreak/>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游明朝"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游明朝"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游明朝"/>
                <w:lang w:val="en-US" w:eastAsia="ja-JP"/>
              </w:rPr>
            </w:pPr>
            <w:r>
              <w:rPr>
                <w:rFonts w:eastAsia="游明朝"/>
                <w:lang w:val="en-US" w:eastAsia="ja-JP"/>
              </w:rPr>
              <w:t xml:space="preserve">Apple </w:t>
            </w:r>
          </w:p>
        </w:tc>
        <w:tc>
          <w:tcPr>
            <w:tcW w:w="1372" w:type="dxa"/>
          </w:tcPr>
          <w:p w14:paraId="67C139FB" w14:textId="01249128" w:rsidR="00C62424" w:rsidRDefault="00C62424" w:rsidP="00696702">
            <w:pPr>
              <w:tabs>
                <w:tab w:val="left" w:pos="551"/>
              </w:tabs>
              <w:rPr>
                <w:rFonts w:eastAsia="游明朝"/>
                <w:lang w:val="en-US" w:eastAsia="ja-JP"/>
              </w:rPr>
            </w:pPr>
            <w:r>
              <w:rPr>
                <w:rFonts w:eastAsia="游明朝"/>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B057ACA" w14:textId="305FBEA1" w:rsidR="00B11A21" w:rsidRDefault="00B11A21" w:rsidP="00696702">
            <w:pPr>
              <w:tabs>
                <w:tab w:val="left" w:pos="551"/>
              </w:tabs>
              <w:rPr>
                <w:rFonts w:eastAsia="游明朝"/>
                <w:lang w:val="en-US" w:eastAsia="ja-JP"/>
              </w:rPr>
            </w:pPr>
            <w:r>
              <w:rPr>
                <w:rFonts w:eastAsia="游明朝"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1448535" w14:textId="72B98BF8" w:rsidR="00F45876" w:rsidRDefault="00F45876" w:rsidP="00696702">
            <w:pPr>
              <w:tabs>
                <w:tab w:val="left" w:pos="551"/>
              </w:tabs>
              <w:rPr>
                <w:rFonts w:eastAsia="游明朝"/>
                <w:lang w:val="en-US" w:eastAsia="ja-JP"/>
              </w:rPr>
            </w:pPr>
            <w:r>
              <w:rPr>
                <w:rFonts w:eastAsia="游明朝"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游明朝"/>
                <w:lang w:val="en-US" w:eastAsia="ja-JP"/>
              </w:rPr>
            </w:pPr>
            <w:r>
              <w:rPr>
                <w:rFonts w:eastAsia="游明朝"/>
                <w:lang w:val="en-US" w:eastAsia="ja-JP"/>
              </w:rPr>
              <w:t>Intel</w:t>
            </w:r>
          </w:p>
        </w:tc>
        <w:tc>
          <w:tcPr>
            <w:tcW w:w="1372" w:type="dxa"/>
          </w:tcPr>
          <w:p w14:paraId="76643E29" w14:textId="570FEE09" w:rsidR="00633EF3" w:rsidRDefault="00633EF3" w:rsidP="00633EF3">
            <w:pPr>
              <w:tabs>
                <w:tab w:val="left" w:pos="551"/>
              </w:tabs>
              <w:rPr>
                <w:rFonts w:eastAsia="游明朝"/>
                <w:lang w:val="en-US" w:eastAsia="ja-JP"/>
              </w:rPr>
            </w:pPr>
            <w:r>
              <w:rPr>
                <w:rFonts w:eastAsia="游明朝"/>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游明朝"/>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C4CE7EF" w14:textId="50956B98"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游明朝"/>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游明朝"/>
                <w:lang w:val="en-US" w:eastAsia="ja-JP"/>
              </w:rPr>
            </w:pPr>
            <w:r>
              <w:rPr>
                <w:rFonts w:eastAsia="游明朝"/>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游明朝"/>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游明朝"/>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游明朝"/>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 xml:space="preserve">ei, </w:t>
            </w:r>
            <w:proofErr w:type="spellStart"/>
            <w:r>
              <w:rPr>
                <w:rFonts w:eastAsia="DengXian"/>
                <w:lang w:val="en-US" w:eastAsia="zh-CN"/>
              </w:rPr>
              <w:t>HiSi</w:t>
            </w:r>
            <w:proofErr w:type="spellEnd"/>
          </w:p>
        </w:tc>
        <w:tc>
          <w:tcPr>
            <w:tcW w:w="1372" w:type="dxa"/>
          </w:tcPr>
          <w:p w14:paraId="59C3E01D" w14:textId="77777777" w:rsidR="006A0D13" w:rsidRDefault="006A0D13" w:rsidP="001E1B88">
            <w:pPr>
              <w:tabs>
                <w:tab w:val="left" w:pos="551"/>
              </w:tabs>
              <w:rPr>
                <w:rFonts w:eastAsia="游明朝"/>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D086A">
            <w:pPr>
              <w:pStyle w:val="a8"/>
              <w:numPr>
                <w:ilvl w:val="0"/>
                <w:numId w:val="44"/>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D086A">
            <w:pPr>
              <w:pStyle w:val="a8"/>
              <w:numPr>
                <w:ilvl w:val="0"/>
                <w:numId w:val="44"/>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lastRenderedPageBreak/>
              <w:t>Phase 1: 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762B0A">
            <w:pPr>
              <w:pStyle w:val="a8"/>
              <w:numPr>
                <w:ilvl w:val="0"/>
                <w:numId w:val="35"/>
              </w:numPr>
              <w:rPr>
                <w:rFonts w:eastAsia="游明朝"/>
                <w:sz w:val="20"/>
                <w:szCs w:val="22"/>
                <w:lang w:val="en-US"/>
              </w:rPr>
            </w:pPr>
            <w:r w:rsidRPr="000E62BB">
              <w:rPr>
                <w:rFonts w:eastAsia="游明朝"/>
                <w:sz w:val="20"/>
                <w:szCs w:val="22"/>
                <w:lang w:val="en-US"/>
              </w:rPr>
              <w:t xml:space="preserve">Adopt the TP above </w:t>
            </w:r>
            <w:r>
              <w:rPr>
                <w:rFonts w:eastAsia="游明朝"/>
                <w:sz w:val="20"/>
                <w:szCs w:val="22"/>
                <w:lang w:val="en-US"/>
              </w:rPr>
              <w:t xml:space="preserve">as baseline text </w:t>
            </w:r>
            <w:r w:rsidRPr="000E62BB">
              <w:rPr>
                <w:rFonts w:eastAsia="游明朝"/>
                <w:sz w:val="20"/>
                <w:szCs w:val="22"/>
                <w:lang w:val="en-US"/>
              </w:rPr>
              <w:t>for TR clause 7.</w:t>
            </w:r>
            <w:r>
              <w:rPr>
                <w:rFonts w:eastAsia="游明朝"/>
                <w:sz w:val="20"/>
                <w:szCs w:val="22"/>
                <w:lang w:val="en-US"/>
              </w:rPr>
              <w:t>7</w:t>
            </w:r>
            <w:r w:rsidRPr="000E62BB">
              <w:rPr>
                <w:rFonts w:eastAsia="游明朝"/>
                <w:sz w:val="20"/>
                <w:szCs w:val="22"/>
                <w:lang w:val="en-US"/>
              </w:rPr>
              <w:t>.</w:t>
            </w:r>
            <w:r>
              <w:rPr>
                <w:rFonts w:eastAsia="游明朝"/>
                <w:sz w:val="20"/>
                <w:szCs w:val="22"/>
                <w:lang w:val="en-US"/>
              </w:rPr>
              <w:t>2</w:t>
            </w:r>
            <w:r w:rsidRPr="000E62BB">
              <w:rPr>
                <w:rFonts w:eastAsia="游明朝"/>
                <w:sz w:val="20"/>
                <w:szCs w:val="22"/>
                <w:lang w:val="en-US"/>
              </w:rPr>
              <w:t>.</w:t>
            </w:r>
          </w:p>
          <w:p w14:paraId="69D9AF4A" w14:textId="77777777" w:rsidR="00762B0A" w:rsidRDefault="00762B0A" w:rsidP="00762B0A">
            <w:pPr>
              <w:pStyle w:val="a8"/>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762B0A">
            <w:pPr>
              <w:pStyle w:val="a8"/>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0034F1" w:rsidRPr="00F864EF" w14:paraId="163702C5" w14:textId="77777777" w:rsidTr="006A0D13">
        <w:tc>
          <w:tcPr>
            <w:tcW w:w="1479" w:type="dxa"/>
          </w:tcPr>
          <w:p w14:paraId="42F1087A" w14:textId="071C473A" w:rsidR="000034F1" w:rsidRPr="008D3BCF" w:rsidRDefault="008D3BCF" w:rsidP="001E1B88">
            <w:pPr>
              <w:rPr>
                <w:rFonts w:eastAsia="游明朝"/>
                <w:lang w:val="en-US" w:eastAsia="ja-JP"/>
              </w:rPr>
            </w:pPr>
            <w:r>
              <w:rPr>
                <w:rFonts w:eastAsia="游明朝" w:hint="eastAsia"/>
                <w:lang w:val="en-US" w:eastAsia="ja-JP"/>
              </w:rPr>
              <w:lastRenderedPageBreak/>
              <w:t>DOCOMO</w:t>
            </w:r>
          </w:p>
        </w:tc>
        <w:tc>
          <w:tcPr>
            <w:tcW w:w="1372" w:type="dxa"/>
          </w:tcPr>
          <w:p w14:paraId="33DF06F0" w14:textId="62E52B80" w:rsidR="000034F1" w:rsidRDefault="008D3BCF" w:rsidP="001E1B88">
            <w:pPr>
              <w:tabs>
                <w:tab w:val="left" w:pos="551"/>
              </w:tabs>
              <w:rPr>
                <w:rFonts w:eastAsia="游明朝"/>
                <w:lang w:val="en-US" w:eastAsia="ja-JP"/>
              </w:rPr>
            </w:pPr>
            <w:r>
              <w:rPr>
                <w:rFonts w:eastAsia="游明朝"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游明朝"/>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游明朝"/>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游明朝"/>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游明朝"/>
                <w:lang w:val="en-US" w:eastAsia="ja-JP"/>
              </w:rPr>
            </w:pPr>
            <w:r>
              <w:rPr>
                <w:rFonts w:eastAsia="游明朝"/>
                <w:lang w:val="en-US" w:eastAsia="ja-JP"/>
              </w:rPr>
              <w:t xml:space="preserve">Huawei, </w:t>
            </w:r>
            <w:proofErr w:type="spellStart"/>
            <w:r>
              <w:rPr>
                <w:rFonts w:eastAsia="游明朝"/>
                <w:lang w:val="en-US" w:eastAsia="ja-JP"/>
              </w:rPr>
              <w:t>HiSi</w:t>
            </w:r>
            <w:proofErr w:type="spellEnd"/>
          </w:p>
        </w:tc>
        <w:tc>
          <w:tcPr>
            <w:tcW w:w="1372" w:type="dxa"/>
          </w:tcPr>
          <w:p w14:paraId="1CB29B80" w14:textId="77777777" w:rsidR="0058061C" w:rsidRDefault="0058061C" w:rsidP="00562FFB">
            <w:pPr>
              <w:tabs>
                <w:tab w:val="left" w:pos="551"/>
              </w:tabs>
              <w:rPr>
                <w:rFonts w:eastAsia="游明朝"/>
                <w:lang w:val="en-US" w:eastAsia="ja-JP"/>
              </w:rPr>
            </w:pPr>
            <w:r>
              <w:rPr>
                <w:rFonts w:eastAsia="游明朝"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游明朝"/>
                <w:lang w:val="en-US" w:eastAsia="ja-JP"/>
              </w:rPr>
            </w:pPr>
            <w:proofErr w:type="spellStart"/>
            <w:r w:rsidRPr="00BB44D5">
              <w:rPr>
                <w:rFonts w:eastAsia="游明朝"/>
                <w:lang w:val="en-US" w:eastAsia="ja-JP"/>
              </w:rPr>
              <w:t>Spreadtrum</w:t>
            </w:r>
            <w:proofErr w:type="spellEnd"/>
          </w:p>
        </w:tc>
        <w:tc>
          <w:tcPr>
            <w:tcW w:w="1372" w:type="dxa"/>
          </w:tcPr>
          <w:p w14:paraId="628F1F67" w14:textId="6134E57C" w:rsidR="00562FFB" w:rsidRDefault="00562FFB" w:rsidP="00562FFB">
            <w:pPr>
              <w:tabs>
                <w:tab w:val="left" w:pos="551"/>
              </w:tabs>
              <w:rPr>
                <w:rFonts w:eastAsia="游明朝"/>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bl>
    <w:p w14:paraId="24041C0C" w14:textId="77777777" w:rsidR="0018302D" w:rsidRPr="00EC4B20" w:rsidRDefault="0018302D" w:rsidP="0018302D">
      <w:pPr>
        <w:pStyle w:val="af"/>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f"/>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f"/>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af"/>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lastRenderedPageBreak/>
        <w:t>Reliability:</w:t>
      </w:r>
    </w:p>
    <w:p w14:paraId="0BBAEB12" w14:textId="5A64423E"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f"/>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af"/>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f"/>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f"/>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f"/>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xml:space="preserve">), PDSCH is not </w:t>
      </w:r>
      <w:r w:rsidR="00B73947" w:rsidRPr="00ED3FEA">
        <w:rPr>
          <w:rFonts w:ascii="Times New Roman" w:hAnsi="Times New Roman"/>
          <w:lang w:val="en-GB" w:eastAsia="ja-JP"/>
        </w:rPr>
        <w:lastRenderedPageBreak/>
        <w:t>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af"/>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f"/>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f"/>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f"/>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f"/>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f"/>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f"/>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7"/>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f"/>
        <w:rPr>
          <w:rFonts w:ascii="Times New Roman" w:hAnsi="Times New Roman"/>
        </w:rPr>
      </w:pPr>
    </w:p>
    <w:p w14:paraId="5DB21508" w14:textId="435600BA" w:rsidR="00090EF0" w:rsidRPr="000E647A" w:rsidRDefault="00090EF0" w:rsidP="00E8041B">
      <w:pPr>
        <w:pStyle w:val="3"/>
        <w:numPr>
          <w:ilvl w:val="2"/>
          <w:numId w:val="13"/>
        </w:numPr>
      </w:pPr>
      <w:r>
        <w:t>Conclusions</w:t>
      </w:r>
    </w:p>
    <w:p w14:paraId="626012D5" w14:textId="054215F8" w:rsidR="00285FCA" w:rsidRPr="00ED3FEA" w:rsidRDefault="00285FCA" w:rsidP="00ED3FEA">
      <w:pPr>
        <w:pStyle w:val="af"/>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 xml:space="preserve">he relative cost saving due to restrictions on the </w:t>
      </w:r>
      <w:r w:rsidRPr="00ED3FEA">
        <w:rPr>
          <w:rFonts w:ascii="Times New Roman" w:hAnsi="Times New Roman"/>
        </w:rPr>
        <w:lastRenderedPageBreak/>
        <w:t>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f"/>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f"/>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f"/>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f"/>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f"/>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f"/>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lastRenderedPageBreak/>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游明朝"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游明朝"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游明朝" w:hint="eastAsia"/>
                <w:lang w:val="en-US" w:eastAsia="ja-JP"/>
              </w:rPr>
              <w:t>4</w:t>
            </w:r>
          </w:p>
        </w:tc>
        <w:tc>
          <w:tcPr>
            <w:tcW w:w="5383" w:type="dxa"/>
          </w:tcPr>
          <w:p w14:paraId="76658339" w14:textId="785CCA62" w:rsidR="00696702" w:rsidRDefault="00696702" w:rsidP="00696702">
            <w:pPr>
              <w:jc w:val="both"/>
              <w:rPr>
                <w:lang w:val="en-US"/>
              </w:rPr>
            </w:pPr>
            <w:r>
              <w:rPr>
                <w:rFonts w:eastAsia="游明朝" w:hint="eastAsia"/>
                <w:lang w:val="en-US" w:eastAsia="ja-JP"/>
              </w:rPr>
              <w:t>We don</w:t>
            </w:r>
            <w:r>
              <w:rPr>
                <w:rFonts w:eastAsia="游明朝"/>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游明朝" w:hint="eastAsia"/>
                <w:lang w:val="en-US" w:eastAsia="ja-JP"/>
              </w:rPr>
              <w:t>Y</w:t>
            </w:r>
          </w:p>
        </w:tc>
        <w:tc>
          <w:tcPr>
            <w:tcW w:w="1397" w:type="dxa"/>
          </w:tcPr>
          <w:p w14:paraId="33E4407B" w14:textId="23E423CC" w:rsidR="004B0DBF" w:rsidRDefault="004B0DBF" w:rsidP="004B0DBF">
            <w:pPr>
              <w:jc w:val="both"/>
              <w:rPr>
                <w:lang w:val="en-US"/>
              </w:rPr>
            </w:pPr>
            <w:r>
              <w:rPr>
                <w:rFonts w:eastAsia="游明朝" w:hint="eastAsia"/>
                <w:lang w:val="en-US" w:eastAsia="ja-JP"/>
              </w:rPr>
              <w:t>O</w:t>
            </w:r>
            <w:r>
              <w:rPr>
                <w:rFonts w:eastAsia="游明朝"/>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BCA5E53" w14:textId="5786F627" w:rsidR="00F45876" w:rsidRDefault="00F45876" w:rsidP="004B0DBF">
            <w:pPr>
              <w:tabs>
                <w:tab w:val="left" w:pos="551"/>
              </w:tabs>
              <w:jc w:val="both"/>
              <w:rPr>
                <w:rFonts w:eastAsia="游明朝"/>
                <w:lang w:val="en-US" w:eastAsia="ja-JP"/>
              </w:rPr>
            </w:pPr>
            <w:r>
              <w:rPr>
                <w:rFonts w:eastAsia="游明朝" w:hint="eastAsia"/>
                <w:lang w:val="en-US" w:eastAsia="ja-JP"/>
              </w:rPr>
              <w:t>Y</w:t>
            </w:r>
          </w:p>
        </w:tc>
        <w:tc>
          <w:tcPr>
            <w:tcW w:w="1397" w:type="dxa"/>
          </w:tcPr>
          <w:p w14:paraId="6D9140A2" w14:textId="3981BB4C" w:rsidR="00F45876" w:rsidRDefault="00F45876" w:rsidP="004B0DBF">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游明朝"/>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游明朝"/>
                <w:lang w:val="en-US" w:eastAsia="ja-JP"/>
              </w:rPr>
            </w:pPr>
            <w:r>
              <w:rPr>
                <w:lang w:val="en-US" w:eastAsia="ko-KR"/>
              </w:rPr>
              <w:t>Y</w:t>
            </w:r>
          </w:p>
        </w:tc>
        <w:tc>
          <w:tcPr>
            <w:tcW w:w="1397" w:type="dxa"/>
          </w:tcPr>
          <w:p w14:paraId="60619740" w14:textId="58E2849F" w:rsidR="00977F59" w:rsidRDefault="00977F59" w:rsidP="00977F59">
            <w:pPr>
              <w:jc w:val="both"/>
              <w:rPr>
                <w:rFonts w:eastAsia="游明朝"/>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af"/>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af"/>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af"/>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af"/>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af"/>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af"/>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af"/>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lastRenderedPageBreak/>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D086A">
            <w:pPr>
              <w:pStyle w:val="a8"/>
              <w:numPr>
                <w:ilvl w:val="0"/>
                <w:numId w:val="39"/>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D086A">
            <w:pPr>
              <w:pStyle w:val="a8"/>
              <w:numPr>
                <w:ilvl w:val="1"/>
                <w:numId w:val="39"/>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D086A">
            <w:pPr>
              <w:pStyle w:val="a8"/>
              <w:numPr>
                <w:ilvl w:val="1"/>
                <w:numId w:val="39"/>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游明朝"/>
                <w:lang w:val="en-US" w:eastAsia="ja-JP"/>
              </w:rPr>
            </w:pPr>
            <w:r>
              <w:rPr>
                <w:rFonts w:eastAsia="游明朝"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游明朝"/>
                <w:lang w:val="en-US" w:eastAsia="ja-JP"/>
              </w:rPr>
            </w:pPr>
            <w:r>
              <w:rPr>
                <w:rFonts w:eastAsia="游明朝"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游明朝"/>
                <w:lang w:val="en-US" w:eastAsia="ja-JP"/>
              </w:rPr>
            </w:pPr>
            <w:r>
              <w:rPr>
                <w:rFonts w:eastAsia="游明朝"/>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BB1B5F">
            <w:pPr>
              <w:pStyle w:val="a8"/>
              <w:numPr>
                <w:ilvl w:val="0"/>
                <w:numId w:val="39"/>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6D58CF">
            <w:pPr>
              <w:pStyle w:val="a8"/>
              <w:numPr>
                <w:ilvl w:val="1"/>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BB1B5F">
            <w:pPr>
              <w:pStyle w:val="a8"/>
              <w:numPr>
                <w:ilvl w:val="0"/>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lastRenderedPageBreak/>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游明朝"/>
                <w:lang w:val="en-US" w:eastAsia="ja-JP"/>
              </w:rPr>
            </w:pPr>
            <w:r>
              <w:rPr>
                <w:rFonts w:eastAsia="游明朝"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游明朝"/>
                <w:lang w:val="en-US" w:eastAsia="ja-JP"/>
              </w:rPr>
            </w:pPr>
            <w:r>
              <w:rPr>
                <w:rFonts w:eastAsia="游明朝"/>
                <w:lang w:val="en-US" w:eastAsia="ja-JP"/>
              </w:rPr>
              <w:t xml:space="preserve">Partially </w:t>
            </w:r>
            <w:r>
              <w:rPr>
                <w:rFonts w:eastAsia="游明朝"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游明朝"/>
                <w:lang w:val="en-US" w:eastAsia="ja-JP"/>
              </w:rPr>
            </w:pPr>
            <w:r>
              <w:rPr>
                <w:rFonts w:eastAsia="游明朝" w:hint="eastAsia"/>
                <w:lang w:val="en-US" w:eastAsia="ja-JP"/>
              </w:rPr>
              <w:t xml:space="preserve">We agree with </w:t>
            </w:r>
            <w:r>
              <w:rPr>
                <w:rFonts w:eastAsia="游明朝"/>
                <w:lang w:val="en-US" w:eastAsia="ja-JP"/>
              </w:rPr>
              <w:t>the</w:t>
            </w:r>
            <w:r>
              <w:rPr>
                <w:rFonts w:eastAsia="游明朝" w:hint="eastAsia"/>
                <w:lang w:val="en-US" w:eastAsia="ja-JP"/>
              </w:rPr>
              <w:t xml:space="preserve"> </w:t>
            </w:r>
            <w:r>
              <w:rPr>
                <w:rFonts w:eastAsia="游明朝"/>
                <w:lang w:val="en-US" w:eastAsia="ja-JP"/>
              </w:rPr>
              <w:t xml:space="preserve">proposal in principle, but don’t agree with the first sub-bullet. We don’t think any optimizations should be precluded, but can be discussed </w:t>
            </w:r>
            <w:r w:rsidR="00A44F13">
              <w:rPr>
                <w:rFonts w:eastAsia="游明朝"/>
                <w:lang w:val="en-US" w:eastAsia="ja-JP"/>
              </w:rPr>
              <w:t xml:space="preserve">further </w:t>
            </w:r>
            <w:r>
              <w:rPr>
                <w:rFonts w:eastAsia="游明朝"/>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游明朝"/>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游明朝"/>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游明朝"/>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游明朝"/>
                <w:lang w:val="en-US" w:eastAsia="ja-JP"/>
              </w:rPr>
              <w:t xml:space="preserve">Partially </w:t>
            </w:r>
            <w:r>
              <w:rPr>
                <w:rFonts w:eastAsia="游明朝"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proofErr w:type="spellStart"/>
            <w:r w:rsidRPr="00BB44D5">
              <w:rPr>
                <w:rFonts w:eastAsia="游明朝"/>
                <w:lang w:val="en-US" w:eastAsia="ja-JP"/>
              </w:rPr>
              <w:t>Spreadtrum</w:t>
            </w:r>
            <w:proofErr w:type="spellEnd"/>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lastRenderedPageBreak/>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游明朝"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游明朝"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游明朝" w:hint="eastAsia"/>
                <w:lang w:val="en-US" w:eastAsia="ja-JP"/>
              </w:rPr>
              <w:t>4</w:t>
            </w:r>
          </w:p>
        </w:tc>
        <w:tc>
          <w:tcPr>
            <w:tcW w:w="5383" w:type="dxa"/>
          </w:tcPr>
          <w:p w14:paraId="0C6B989E" w14:textId="56DE8672" w:rsidR="00696702" w:rsidRDefault="00696702" w:rsidP="00696702">
            <w:pPr>
              <w:jc w:val="both"/>
              <w:rPr>
                <w:lang w:val="en-US"/>
              </w:rPr>
            </w:pPr>
            <w:r>
              <w:rPr>
                <w:rFonts w:eastAsia="游明朝" w:hint="eastAsia"/>
                <w:lang w:val="en-US" w:eastAsia="ja-JP"/>
              </w:rPr>
              <w:t>We don</w:t>
            </w:r>
            <w:r>
              <w:rPr>
                <w:rFonts w:eastAsia="游明朝"/>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游明朝" w:hint="eastAsia"/>
                <w:lang w:val="en-US" w:eastAsia="ja-JP"/>
              </w:rPr>
              <w:t>Y</w:t>
            </w:r>
          </w:p>
        </w:tc>
        <w:tc>
          <w:tcPr>
            <w:tcW w:w="1397" w:type="dxa"/>
          </w:tcPr>
          <w:p w14:paraId="1ADC7C13" w14:textId="32319E58" w:rsidR="006E09EE" w:rsidRDefault="006E09EE" w:rsidP="006E09EE">
            <w:pPr>
              <w:jc w:val="both"/>
              <w:rPr>
                <w:lang w:val="en-US"/>
              </w:rPr>
            </w:pPr>
            <w:r>
              <w:rPr>
                <w:rFonts w:eastAsia="游明朝" w:hint="eastAsia"/>
                <w:lang w:val="en-US" w:eastAsia="ja-JP"/>
              </w:rPr>
              <w:t>F</w:t>
            </w:r>
            <w:r>
              <w:rPr>
                <w:rFonts w:eastAsia="游明朝"/>
                <w:lang w:val="en-US" w:eastAsia="ja-JP"/>
              </w:rPr>
              <w:t>FS</w:t>
            </w:r>
          </w:p>
        </w:tc>
        <w:tc>
          <w:tcPr>
            <w:tcW w:w="5383" w:type="dxa"/>
          </w:tcPr>
          <w:p w14:paraId="1790A917" w14:textId="3494720F" w:rsidR="006E09EE" w:rsidRPr="000962AC" w:rsidRDefault="006E09EE" w:rsidP="006E09EE">
            <w:pPr>
              <w:jc w:val="both"/>
              <w:rPr>
                <w:lang w:val="en-US"/>
              </w:rPr>
            </w:pPr>
            <w:r>
              <w:rPr>
                <w:rFonts w:eastAsia="游明朝" w:hint="eastAsia"/>
                <w:lang w:val="en-US" w:eastAsia="ja-JP"/>
              </w:rPr>
              <w:t>O</w:t>
            </w:r>
            <w:r>
              <w:rPr>
                <w:rFonts w:eastAsia="游明朝"/>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01CFB55" w14:textId="5AC48FFC" w:rsidR="00F45876" w:rsidRDefault="00F45876" w:rsidP="006E09EE">
            <w:pPr>
              <w:tabs>
                <w:tab w:val="left" w:pos="551"/>
              </w:tabs>
              <w:jc w:val="both"/>
              <w:rPr>
                <w:rFonts w:eastAsia="游明朝"/>
                <w:lang w:val="en-US" w:eastAsia="ja-JP"/>
              </w:rPr>
            </w:pPr>
            <w:r>
              <w:rPr>
                <w:rFonts w:eastAsia="游明朝" w:hint="eastAsia"/>
                <w:lang w:val="en-US" w:eastAsia="ja-JP"/>
              </w:rPr>
              <w:t>Y</w:t>
            </w:r>
          </w:p>
        </w:tc>
        <w:tc>
          <w:tcPr>
            <w:tcW w:w="1397" w:type="dxa"/>
          </w:tcPr>
          <w:p w14:paraId="62E2CABC" w14:textId="03BBBE23" w:rsidR="00F45876" w:rsidRDefault="00F45876" w:rsidP="006E09EE">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31888CDA" w14:textId="77777777" w:rsidR="00F45876" w:rsidRDefault="00F45876" w:rsidP="006E09EE">
            <w:pPr>
              <w:jc w:val="both"/>
              <w:rPr>
                <w:rFonts w:eastAsia="游明朝"/>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游明朝"/>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游明朝"/>
                <w:lang w:val="en-US" w:eastAsia="ja-JP"/>
              </w:rPr>
            </w:pPr>
            <w:r>
              <w:rPr>
                <w:lang w:val="en-US" w:eastAsia="ko-KR"/>
              </w:rPr>
              <w:t>Y</w:t>
            </w:r>
          </w:p>
        </w:tc>
        <w:tc>
          <w:tcPr>
            <w:tcW w:w="1397" w:type="dxa"/>
          </w:tcPr>
          <w:p w14:paraId="2E9CEDD3" w14:textId="1B56E78E" w:rsidR="00E34FF4" w:rsidRDefault="00E34FF4" w:rsidP="00E34FF4">
            <w:pPr>
              <w:jc w:val="both"/>
              <w:rPr>
                <w:rFonts w:eastAsia="游明朝"/>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游明朝"/>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af"/>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af"/>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af"/>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af"/>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af"/>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af"/>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af"/>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af"/>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af"/>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proofErr w:type="spellStart"/>
            <w:r w:rsidRPr="00205CDD">
              <w:rPr>
                <w:rFonts w:eastAsia="DengXian"/>
                <w:lang w:val="en-US" w:eastAsia="zh-CN"/>
              </w:rPr>
              <w:t>Spreadtrum</w:t>
            </w:r>
            <w:proofErr w:type="spellEnd"/>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游明朝"/>
                <w:lang w:val="en-US" w:eastAsia="ja-JP"/>
              </w:rPr>
            </w:pPr>
            <w:r>
              <w:rPr>
                <w:rFonts w:eastAsia="游明朝"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游明朝"/>
                <w:lang w:val="en-US" w:eastAsia="ja-JP"/>
              </w:rPr>
            </w:pPr>
            <w:r>
              <w:rPr>
                <w:rFonts w:eastAsia="游明朝"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游明朝"/>
                <w:lang w:val="en-US" w:eastAsia="ja-JP"/>
              </w:rPr>
            </w:pPr>
            <w:r>
              <w:rPr>
                <w:rFonts w:eastAsia="游明朝"/>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3238BF" w14:paraId="378123EA" w14:textId="77777777" w:rsidTr="006262BD">
        <w:tc>
          <w:tcPr>
            <w:tcW w:w="1479" w:type="dxa"/>
          </w:tcPr>
          <w:p w14:paraId="04F8220C" w14:textId="77777777" w:rsidR="003238BF" w:rsidRDefault="003238BF" w:rsidP="00C959EA">
            <w:pPr>
              <w:jc w:val="both"/>
              <w:rPr>
                <w:rFonts w:eastAsia="游明朝"/>
                <w:lang w:val="en-US" w:eastAsia="ja-JP"/>
              </w:rPr>
            </w:pPr>
          </w:p>
        </w:tc>
        <w:tc>
          <w:tcPr>
            <w:tcW w:w="1372" w:type="dxa"/>
          </w:tcPr>
          <w:p w14:paraId="3E3EE84C" w14:textId="77777777" w:rsidR="003238BF" w:rsidRDefault="003238BF" w:rsidP="00C959EA">
            <w:pPr>
              <w:tabs>
                <w:tab w:val="left" w:pos="551"/>
              </w:tabs>
              <w:jc w:val="both"/>
              <w:rPr>
                <w:rFonts w:eastAsia="DengXian"/>
                <w:lang w:val="en-US" w:eastAsia="zh-CN"/>
              </w:rPr>
            </w:pPr>
          </w:p>
        </w:tc>
        <w:tc>
          <w:tcPr>
            <w:tcW w:w="1397" w:type="dxa"/>
          </w:tcPr>
          <w:p w14:paraId="0E627F75" w14:textId="77777777" w:rsidR="003238BF" w:rsidRDefault="003238BF" w:rsidP="00C959EA">
            <w:pPr>
              <w:jc w:val="both"/>
              <w:rPr>
                <w:rFonts w:eastAsia="游明朝"/>
                <w:lang w:val="en-US" w:eastAsia="ja-JP"/>
              </w:rPr>
            </w:pPr>
          </w:p>
        </w:tc>
        <w:tc>
          <w:tcPr>
            <w:tcW w:w="5383" w:type="dxa"/>
          </w:tcPr>
          <w:p w14:paraId="73C068CB" w14:textId="77777777" w:rsidR="003238BF" w:rsidRDefault="003238BF" w:rsidP="00C959EA">
            <w:pPr>
              <w:jc w:val="both"/>
              <w:rPr>
                <w:lang w:val="en-US"/>
              </w:rPr>
            </w:pPr>
          </w:p>
        </w:tc>
      </w:tr>
    </w:tbl>
    <w:p w14:paraId="68FBD302" w14:textId="77777777" w:rsidR="00845E8C" w:rsidRPr="000962AC" w:rsidRDefault="00845E8C" w:rsidP="00845E8C">
      <w:pPr>
        <w:pStyle w:val="af"/>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af"/>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f"/>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f"/>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f"/>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af"/>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w:t>
      </w:r>
      <w:r w:rsidRPr="00ED3FEA">
        <w:rPr>
          <w:rFonts w:ascii="Times New Roman" w:hAnsi="Times New Roman"/>
        </w:rPr>
        <w:lastRenderedPageBreak/>
        <w:t>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f"/>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f"/>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f"/>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f"/>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f"/>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f"/>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7"/>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D086A">
            <w:pPr>
              <w:numPr>
                <w:ilvl w:val="0"/>
                <w:numId w:val="22"/>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lastRenderedPageBreak/>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af7"/>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af7"/>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af7"/>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af7"/>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D086A">
                  <w:pPr>
                    <w:pStyle w:val="af"/>
                    <w:numPr>
                      <w:ilvl w:val="0"/>
                      <w:numId w:val="26"/>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D086A">
                  <w:pPr>
                    <w:pStyle w:val="af"/>
                    <w:numPr>
                      <w:ilvl w:val="0"/>
                      <w:numId w:val="26"/>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游明朝" w:hint="eastAsia"/>
                <w:lang w:val="en-US" w:eastAsia="ja-JP"/>
              </w:rPr>
              <w:t>D</w:t>
            </w:r>
            <w:r>
              <w:rPr>
                <w:rFonts w:eastAsia="游明朝"/>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游明朝"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游明朝"/>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游明朝"/>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游明朝" w:hint="eastAsia"/>
                <w:lang w:val="en-US" w:eastAsia="ja-JP"/>
              </w:rPr>
              <w:t>N</w:t>
            </w:r>
          </w:p>
        </w:tc>
        <w:tc>
          <w:tcPr>
            <w:tcW w:w="6780" w:type="dxa"/>
          </w:tcPr>
          <w:p w14:paraId="20356F23" w14:textId="555A7524" w:rsidR="00B14147" w:rsidRDefault="00B14147" w:rsidP="00B14147">
            <w:pPr>
              <w:jc w:val="both"/>
              <w:rPr>
                <w:lang w:val="en-US"/>
              </w:rPr>
            </w:pPr>
            <w:r>
              <w:rPr>
                <w:rFonts w:eastAsia="游明朝" w:hint="eastAsia"/>
                <w:lang w:val="en-US" w:eastAsia="ja-JP"/>
              </w:rPr>
              <w:t>A</w:t>
            </w:r>
            <w:r>
              <w:rPr>
                <w:rFonts w:eastAsia="游明朝"/>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游明朝"/>
                <w:lang w:val="en-US" w:eastAsia="ja-JP"/>
              </w:rPr>
            </w:pPr>
            <w:proofErr w:type="spellStart"/>
            <w:r>
              <w:rPr>
                <w:rFonts w:eastAsia="DengXian" w:hint="eastAsia"/>
                <w:lang w:val="en-US" w:eastAsia="zh-CN"/>
              </w:rPr>
              <w:t>Spreadtrum</w:t>
            </w:r>
            <w:proofErr w:type="spellEnd"/>
          </w:p>
        </w:tc>
        <w:tc>
          <w:tcPr>
            <w:tcW w:w="1372" w:type="dxa"/>
          </w:tcPr>
          <w:p w14:paraId="5DD81301" w14:textId="0DC9D2E2"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游明朝"/>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游明朝"/>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游明朝"/>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游明朝"/>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游明朝"/>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 xml:space="preserve">ay be a clarification is needed if the proposal is to only include techniques that are studied (e.g., have cost reduction evaluations, </w:t>
            </w:r>
            <w:proofErr w:type="spellStart"/>
            <w:r>
              <w:rPr>
                <w:rFonts w:eastAsia="Malgun Gothic"/>
                <w:lang w:val="en-US" w:eastAsia="ko-KR"/>
              </w:rPr>
              <w:t>etc</w:t>
            </w:r>
            <w:proofErr w:type="spellEnd"/>
            <w:r>
              <w:rPr>
                <w:rFonts w:eastAsia="Malgun Gothic"/>
                <w:lang w:val="en-US" w:eastAsia="ko-KR"/>
              </w:rPr>
              <w:t>…)</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proofErr w:type="spellStart"/>
            <w:r w:rsidRPr="00205CDD">
              <w:rPr>
                <w:rFonts w:eastAsia="DengXian"/>
                <w:lang w:val="en-US" w:eastAsia="zh-CN"/>
              </w:rPr>
              <w:t>Spreadtrum</w:t>
            </w:r>
            <w:proofErr w:type="spellEnd"/>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游明朝"/>
                <w:lang w:val="en-US" w:eastAsia="ja-JP"/>
              </w:rPr>
            </w:pPr>
            <w:r>
              <w:rPr>
                <w:rFonts w:eastAsia="游明朝"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游明朝"/>
                <w:lang w:val="en-US" w:eastAsia="ja-JP"/>
              </w:rPr>
            </w:pPr>
            <w:r>
              <w:rPr>
                <w:rFonts w:eastAsia="游明朝"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游明朝"/>
                <w:lang w:val="en-US" w:eastAsia="ja-JP"/>
              </w:rPr>
            </w:pPr>
            <w:r>
              <w:rPr>
                <w:rFonts w:eastAsia="游明朝"/>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游明朝"/>
                <w:lang w:val="en-US" w:eastAsia="ja-JP"/>
              </w:rPr>
            </w:pPr>
          </w:p>
        </w:tc>
        <w:tc>
          <w:tcPr>
            <w:tcW w:w="1372" w:type="dxa"/>
          </w:tcPr>
          <w:p w14:paraId="6D1E0338" w14:textId="77777777" w:rsidR="001A6C59" w:rsidRDefault="001A6C59" w:rsidP="00042659">
            <w:pPr>
              <w:tabs>
                <w:tab w:val="left" w:pos="551"/>
              </w:tabs>
              <w:jc w:val="both"/>
              <w:rPr>
                <w:rFonts w:eastAsia="游明朝"/>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f"/>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288"/>
      <w:bookmarkEnd w:id="289"/>
      <w:bookmarkEnd w:id="290"/>
    </w:p>
    <w:p w14:paraId="74D88359" w14:textId="015611F5" w:rsidR="00090EF0" w:rsidRDefault="00090EF0" w:rsidP="00090EF0">
      <w:pPr>
        <w:pStyle w:val="3"/>
      </w:pPr>
      <w:bookmarkStart w:id="310" w:name="_Toc42165627"/>
      <w:bookmarkStart w:id="311" w:name="_Toc51768562"/>
      <w:bookmarkStart w:id="312" w:name="_Toc51771069"/>
      <w:r>
        <w:t>7</w:t>
      </w:r>
      <w:r w:rsidRPr="000E647A">
        <w:t>.</w:t>
      </w:r>
      <w:r w:rsidR="006A0EB3">
        <w:t>9</w:t>
      </w:r>
      <w:r w:rsidRPr="000E647A">
        <w:t>.1</w:t>
      </w:r>
      <w:r w:rsidRPr="000E647A">
        <w:tab/>
        <w:t>Description of feature combinations</w:t>
      </w:r>
      <w:bookmarkEnd w:id="310"/>
      <w:bookmarkEnd w:id="311"/>
      <w:bookmarkEnd w:id="312"/>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f"/>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f"/>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f"/>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f"/>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af"/>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f"/>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f"/>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f"/>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f"/>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f"/>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f"/>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f"/>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af"/>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f"/>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af"/>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f"/>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f"/>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f"/>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f"/>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f"/>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af"/>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f"/>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f"/>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f"/>
        <w:numPr>
          <w:ilvl w:val="1"/>
          <w:numId w:val="19"/>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E8041B">
      <w:pPr>
        <w:pStyle w:val="af"/>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f"/>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7"/>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D086A">
            <w:pPr>
              <w:pStyle w:val="a8"/>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D086A">
            <w:pPr>
              <w:pStyle w:val="a8"/>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D086A">
            <w:pPr>
              <w:pStyle w:val="a8"/>
              <w:numPr>
                <w:ilvl w:val="0"/>
                <w:numId w:val="23"/>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D086A">
            <w:pPr>
              <w:pStyle w:val="a8"/>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D086A">
            <w:pPr>
              <w:pStyle w:val="a8"/>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af"/>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af"/>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f"/>
              <w:rPr>
                <w:rFonts w:ascii="Times New Roman" w:hAnsi="Times New Roman"/>
              </w:rPr>
            </w:pPr>
            <w:r>
              <w:rPr>
                <w:rFonts w:ascii="Times New Roman" w:hAnsi="Times New Roman"/>
              </w:rPr>
              <w:t>Remove:</w:t>
            </w:r>
          </w:p>
          <w:p w14:paraId="67EE2933" w14:textId="77777777" w:rsidR="00971431" w:rsidRDefault="00971431" w:rsidP="00761398">
            <w:pPr>
              <w:pStyle w:val="af"/>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af"/>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af"/>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af"/>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f"/>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D086A">
            <w:pPr>
              <w:pStyle w:val="af"/>
              <w:numPr>
                <w:ilvl w:val="0"/>
                <w:numId w:val="23"/>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D086A">
            <w:pPr>
              <w:pStyle w:val="a8"/>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D086A">
            <w:pPr>
              <w:pStyle w:val="a8"/>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D086A">
            <w:pPr>
              <w:pStyle w:val="a8"/>
              <w:numPr>
                <w:ilvl w:val="0"/>
                <w:numId w:val="23"/>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af"/>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af"/>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D086A">
            <w:pPr>
              <w:pStyle w:val="af"/>
              <w:numPr>
                <w:ilvl w:val="0"/>
                <w:numId w:val="30"/>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af"/>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af"/>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af"/>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af"/>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af"/>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3A62F5">
            <w:pPr>
              <w:pStyle w:val="af"/>
              <w:numPr>
                <w:ilvl w:val="1"/>
                <w:numId w:val="19"/>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f"/>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af"/>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af"/>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af"/>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af"/>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af"/>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af"/>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af"/>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af"/>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af"/>
              <w:spacing w:after="0"/>
              <w:rPr>
                <w:rFonts w:ascii="Times New Roman" w:eastAsia="DengXian" w:hAnsi="Times New Roman"/>
              </w:rPr>
            </w:pPr>
          </w:p>
          <w:p w14:paraId="22257CCF" w14:textId="77777777" w:rsidR="00A50A37" w:rsidRDefault="00A50A37" w:rsidP="00A50A37">
            <w:pPr>
              <w:pStyle w:val="af"/>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f"/>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af"/>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AB2B73">
            <w:pPr>
              <w:pStyle w:val="af"/>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f"/>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AB2B73">
            <w:pPr>
              <w:pStyle w:val="af"/>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f"/>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游明朝"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游明朝" w:hint="eastAsia"/>
                <w:lang w:val="en-US" w:eastAsia="ja-JP"/>
              </w:rPr>
              <w:t>Y</w:t>
            </w:r>
          </w:p>
        </w:tc>
        <w:tc>
          <w:tcPr>
            <w:tcW w:w="6780" w:type="dxa"/>
          </w:tcPr>
          <w:p w14:paraId="10F08B12" w14:textId="54461C68" w:rsidR="00696702" w:rsidRDefault="00696702" w:rsidP="00696702">
            <w:pPr>
              <w:pStyle w:val="af"/>
              <w:rPr>
                <w:rFonts w:ascii="Times New Roman" w:eastAsia="DengXian" w:hAnsi="Times New Roman"/>
              </w:rPr>
            </w:pPr>
            <w:r>
              <w:rPr>
                <w:rFonts w:ascii="Times New Roman" w:eastAsia="游明朝"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游明朝"/>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游明朝"/>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D086A">
            <w:pPr>
              <w:pStyle w:val="a8"/>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D086A">
            <w:pPr>
              <w:pStyle w:val="a8"/>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D086A">
            <w:pPr>
              <w:pStyle w:val="a8"/>
              <w:numPr>
                <w:ilvl w:val="0"/>
                <w:numId w:val="2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D086A">
            <w:pPr>
              <w:pStyle w:val="a8"/>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D086A">
            <w:pPr>
              <w:pStyle w:val="a8"/>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D7F5C4C" w14:textId="1CB38973" w:rsidR="00F45876" w:rsidRPr="00F45876" w:rsidRDefault="00F45876" w:rsidP="00FE0FE5">
            <w:pPr>
              <w:tabs>
                <w:tab w:val="left" w:pos="551"/>
              </w:tabs>
              <w:jc w:val="both"/>
              <w:rPr>
                <w:rFonts w:eastAsia="游明朝"/>
                <w:lang w:val="en-US" w:eastAsia="ja-JP"/>
              </w:rPr>
            </w:pPr>
            <w:r>
              <w:rPr>
                <w:rFonts w:eastAsia="游明朝" w:hint="eastAsia"/>
                <w:lang w:val="en-US" w:eastAsia="ja-JP"/>
              </w:rPr>
              <w:t>N</w:t>
            </w:r>
          </w:p>
        </w:tc>
        <w:tc>
          <w:tcPr>
            <w:tcW w:w="6780" w:type="dxa"/>
          </w:tcPr>
          <w:p w14:paraId="4B07279E" w14:textId="77777777" w:rsidR="00F45876" w:rsidRDefault="00F45876" w:rsidP="00F45876">
            <w:pPr>
              <w:pStyle w:val="af"/>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af"/>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游明朝" w:hAnsi="Times New Roman" w:hint="eastAsia"/>
                <w:lang w:eastAsia="ja-JP"/>
              </w:rPr>
              <w:t>,</w:t>
            </w:r>
            <w:r>
              <w:t xml:space="preserve"> </w:t>
            </w:r>
            <w:r w:rsidRPr="00426FDA">
              <w:rPr>
                <w:rFonts w:ascii="Times New Roman" w:eastAsia="游明朝" w:hAnsi="Times New Roman"/>
                <w:lang w:eastAsia="ja-JP"/>
              </w:rPr>
              <w:t>max 16QAM in UL</w:t>
            </w:r>
          </w:p>
          <w:p w14:paraId="1D03A16B" w14:textId="77777777" w:rsidR="00F45876" w:rsidRPr="000248F2" w:rsidRDefault="00F45876" w:rsidP="00F45876">
            <w:pPr>
              <w:pStyle w:val="af"/>
              <w:numPr>
                <w:ilvl w:val="0"/>
                <w:numId w:val="19"/>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F65727">
            <w:pPr>
              <w:pStyle w:val="af"/>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游明朝"/>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游明朝"/>
                <w:lang w:val="en-US" w:eastAsia="ja-JP"/>
              </w:rPr>
            </w:pPr>
            <w:r>
              <w:rPr>
                <w:lang w:val="en-US" w:eastAsia="ko-KR"/>
              </w:rPr>
              <w:t>N</w:t>
            </w:r>
          </w:p>
        </w:tc>
        <w:tc>
          <w:tcPr>
            <w:tcW w:w="6780" w:type="dxa"/>
          </w:tcPr>
          <w:p w14:paraId="5973EE10" w14:textId="77777777" w:rsidR="00382245" w:rsidRDefault="00382245" w:rsidP="00382245">
            <w:pPr>
              <w:pStyle w:val="af"/>
              <w:rPr>
                <w:rFonts w:ascii="Times New Roman" w:hAnsi="Times New Roman"/>
              </w:rPr>
            </w:pPr>
            <w:r>
              <w:rPr>
                <w:rFonts w:ascii="Times New Roman" w:hAnsi="Times New Roman"/>
              </w:rPr>
              <w:t>For FR1 FDD, add:</w:t>
            </w:r>
          </w:p>
          <w:p w14:paraId="4F80D07A" w14:textId="77777777" w:rsidR="00382245" w:rsidRDefault="00382245" w:rsidP="008D086A">
            <w:pPr>
              <w:pStyle w:val="af"/>
              <w:numPr>
                <w:ilvl w:val="0"/>
                <w:numId w:val="23"/>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D086A">
            <w:pPr>
              <w:pStyle w:val="af"/>
              <w:numPr>
                <w:ilvl w:val="0"/>
                <w:numId w:val="23"/>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f"/>
              <w:rPr>
                <w:rFonts w:ascii="Times New Roman" w:hAnsi="Times New Roman"/>
              </w:rPr>
            </w:pPr>
            <w:r>
              <w:rPr>
                <w:rFonts w:ascii="Times New Roman" w:hAnsi="Times New Roman"/>
              </w:rPr>
              <w:t>For FR2, add:</w:t>
            </w:r>
          </w:p>
          <w:p w14:paraId="46CBFB23" w14:textId="77777777" w:rsidR="00382245" w:rsidRPr="00A60C2E" w:rsidRDefault="00382245" w:rsidP="008D086A">
            <w:pPr>
              <w:pStyle w:val="a8"/>
              <w:numPr>
                <w:ilvl w:val="0"/>
                <w:numId w:val="23"/>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af"/>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af"/>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af"/>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af"/>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af"/>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af"/>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af"/>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af"/>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af"/>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af"/>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af"/>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af"/>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af"/>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af"/>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w:t>
            </w:r>
            <w:r>
              <w:rPr>
                <w:rFonts w:ascii="Times New Roman" w:eastAsia="DengXian"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13" w:name="_Hlk54960604"/>
            <w:r w:rsidRPr="004C194A">
              <w:rPr>
                <w:b/>
                <w:bCs/>
                <w:highlight w:val="yellow"/>
              </w:rPr>
              <w:t>7.9.</w:t>
            </w:r>
            <w:r>
              <w:rPr>
                <w:b/>
                <w:bCs/>
                <w:highlight w:val="yellow"/>
              </w:rPr>
              <w:t>2</w:t>
            </w:r>
            <w:r w:rsidRPr="004C194A">
              <w:rPr>
                <w:b/>
                <w:bCs/>
                <w:highlight w:val="yellow"/>
              </w:rPr>
              <w:t>-1</w:t>
            </w:r>
            <w:bookmarkEnd w:id="313"/>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af"/>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af"/>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af"/>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af"/>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af"/>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af"/>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af"/>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af"/>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D086A">
            <w:pPr>
              <w:pStyle w:val="a8"/>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D086A">
            <w:pPr>
              <w:pStyle w:val="a8"/>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af"/>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proofErr w:type="spellStart"/>
            <w:r w:rsidRPr="00205CDD">
              <w:rPr>
                <w:rFonts w:eastAsia="DengXian"/>
                <w:lang w:val="en-US" w:eastAsia="zh-CN"/>
              </w:rPr>
              <w:t>Spreadtrum</w:t>
            </w:r>
            <w:proofErr w:type="spellEnd"/>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af"/>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af"/>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af"/>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af"/>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af"/>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af"/>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af"/>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C959E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C959E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C959E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C959E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C959E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C959E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af7"/>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CC2B18">
                  <w:pPr>
                    <w:numPr>
                      <w:ilvl w:val="0"/>
                      <w:numId w:val="49"/>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673A96">
                  <w:pPr>
                    <w:numPr>
                      <w:ilvl w:val="1"/>
                      <w:numId w:val="49"/>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7F3431">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游明朝"/>
                <w:lang w:val="en-US" w:eastAsia="ja-JP"/>
              </w:rPr>
            </w:pPr>
            <w:r>
              <w:rPr>
                <w:rFonts w:eastAsia="游明朝"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游明朝"/>
                <w:lang w:val="en-US" w:eastAsia="ja-JP"/>
              </w:rPr>
            </w:pPr>
            <w:r>
              <w:rPr>
                <w:rFonts w:eastAsia="游明朝"/>
                <w:lang w:val="en-US" w:eastAsia="ja-JP"/>
              </w:rPr>
              <w:t xml:space="preserve">Partially </w:t>
            </w:r>
            <w:r>
              <w:rPr>
                <w:rFonts w:eastAsia="游明朝" w:hint="eastAsia"/>
                <w:lang w:val="en-US" w:eastAsia="ja-JP"/>
              </w:rPr>
              <w:t>Y</w:t>
            </w:r>
          </w:p>
        </w:tc>
        <w:tc>
          <w:tcPr>
            <w:tcW w:w="6780" w:type="dxa"/>
          </w:tcPr>
          <w:p w14:paraId="6C3D3C8E" w14:textId="3367ED5C" w:rsidR="004D7309" w:rsidRDefault="003C6635" w:rsidP="003C6635">
            <w:pPr>
              <w:pStyle w:val="af"/>
              <w:rPr>
                <w:rFonts w:ascii="Times New Roman" w:eastAsia="游明朝" w:hAnsi="Times New Roman"/>
                <w:lang w:eastAsia="ja-JP"/>
              </w:rPr>
            </w:pPr>
            <w:r>
              <w:rPr>
                <w:rFonts w:ascii="Times New Roman" w:eastAsia="游明朝" w:hAnsi="Times New Roman"/>
                <w:lang w:eastAsia="ja-JP"/>
              </w:rPr>
              <w:t xml:space="preserve">Agree with the proposal with </w:t>
            </w:r>
            <w:r w:rsidR="00C5232A">
              <w:rPr>
                <w:rFonts w:ascii="Times New Roman" w:eastAsia="游明朝" w:hAnsi="Times New Roman"/>
                <w:lang w:eastAsia="ja-JP"/>
              </w:rPr>
              <w:t xml:space="preserve">the </w:t>
            </w:r>
            <w:r>
              <w:rPr>
                <w:rFonts w:ascii="Times New Roman" w:eastAsia="游明朝"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3C6635">
            <w:pPr>
              <w:pStyle w:val="a8"/>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lastRenderedPageBreak/>
              <w:t>For FR1 TDD:</w:t>
            </w:r>
          </w:p>
          <w:p w14:paraId="25C21200" w14:textId="66167F9D" w:rsidR="003C6635" w:rsidRDefault="003C6635" w:rsidP="003C6635">
            <w:pPr>
              <w:pStyle w:val="a8"/>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3C6635">
            <w:pPr>
              <w:pStyle w:val="a8"/>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E21FC8">
            <w:pPr>
              <w:pStyle w:val="a8"/>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游明朝"/>
                <w:lang w:val="en-US" w:eastAsia="ja-JP"/>
              </w:rPr>
            </w:pPr>
            <w:r>
              <w:rPr>
                <w:rFonts w:eastAsia="DengXian"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游明朝"/>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af"/>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af"/>
              <w:rPr>
                <w:rFonts w:ascii="Times New Roman" w:eastAsia="游明朝"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77777777" w:rsidR="004B0AC3" w:rsidRPr="001A3FA0" w:rsidRDefault="004B0AC3" w:rsidP="004B0AC3">
            <w:pPr>
              <w:pStyle w:val="af"/>
              <w:numPr>
                <w:ilvl w:val="0"/>
                <w:numId w:val="61"/>
              </w:numPr>
              <w:rPr>
                <w:rFonts w:ascii="Times New Roman" w:eastAsia="DengXian" w:hAnsi="Times New Roman"/>
              </w:rPr>
            </w:pPr>
            <w:r w:rsidRPr="001A3FA0">
              <w:rPr>
                <w:rFonts w:ascii="Times New Roman" w:eastAsia="DengXian" w:hAnsi="Times New Roman"/>
              </w:rPr>
              <w:t xml:space="preserve">We think different options for the UE maximum UE bandwidth should be considered . at least the following options should be added for FR1 TDD </w:t>
            </w:r>
            <w:proofErr w:type="spellStart"/>
            <w:r w:rsidRPr="001A3FA0">
              <w:rPr>
                <w:rFonts w:ascii="Times New Roman" w:eastAsia="DengXian" w:hAnsi="Times New Roman"/>
              </w:rPr>
              <w:t>nad</w:t>
            </w:r>
            <w:proofErr w:type="spellEnd"/>
            <w:r w:rsidRPr="001A3FA0">
              <w:rPr>
                <w:rFonts w:ascii="Times New Roman" w:eastAsia="DengXian" w:hAnsi="Times New Roman"/>
              </w:rPr>
              <w:t xml:space="preserve"> FR1 FDD</w:t>
            </w:r>
          </w:p>
          <w:p w14:paraId="07D950D1" w14:textId="77777777" w:rsidR="004B0AC3" w:rsidRPr="001A3FA0" w:rsidRDefault="004B0AC3" w:rsidP="004B0AC3">
            <w:pPr>
              <w:pStyle w:val="af"/>
              <w:numPr>
                <w:ilvl w:val="0"/>
                <w:numId w:val="28"/>
              </w:numPr>
              <w:rPr>
                <w:rFonts w:ascii="Times New Roman" w:eastAsia="DengXian" w:hAnsi="Times New Roman"/>
              </w:rPr>
            </w:pPr>
            <w:r w:rsidRPr="001A3FA0">
              <w:rPr>
                <w:rFonts w:ascii="Times New Roman" w:eastAsia="DengXian" w:hAnsi="Times New Roman"/>
              </w:rPr>
              <w:t>1 layer, 1Rx, 40MHz</w:t>
            </w:r>
          </w:p>
          <w:p w14:paraId="36FE060B" w14:textId="77777777" w:rsidR="004B0AC3" w:rsidRPr="001A3FA0" w:rsidRDefault="004B0AC3" w:rsidP="004B0AC3">
            <w:pPr>
              <w:jc w:val="both"/>
              <w:rPr>
                <w:rFonts w:eastAsia="DengXian"/>
                <w:lang w:val="en-US" w:eastAsia="zh-CN"/>
              </w:rPr>
            </w:pPr>
          </w:p>
          <w:p w14:paraId="4F35BBD7" w14:textId="4D4D9EA6" w:rsidR="004B0AC3" w:rsidRDefault="004B0AC3" w:rsidP="004B0AC3">
            <w:pPr>
              <w:pStyle w:val="af"/>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 xml:space="preserve"> FL list</w:t>
            </w:r>
            <w:r>
              <w:rPr>
                <w:rFonts w:ascii="Times New Roman" w:eastAsia="DengXian" w:hAnsi="Times New Roman"/>
              </w:rPr>
              <w:t>ing</w:t>
            </w:r>
            <w:r w:rsidRPr="001A3FA0">
              <w:rPr>
                <w:rFonts w:ascii="Times New Roman" w:eastAsia="DengXian" w:hAnsi="Times New Roman"/>
              </w:rPr>
              <w:t xml:space="preserve"> more combination options here, then </w:t>
            </w:r>
            <w:proofErr w:type="spellStart"/>
            <w:r w:rsidRPr="001A3FA0">
              <w:rPr>
                <w:rFonts w:ascii="Times New Roman" w:eastAsia="DengXian" w:hAnsi="Times New Roman"/>
              </w:rPr>
              <w:t>companiesy</w:t>
            </w:r>
            <w:proofErr w:type="spellEnd"/>
            <w:r w:rsidRPr="001A3FA0">
              <w:rPr>
                <w:rFonts w:ascii="Times New Roman" w:eastAsia="DengXian" w:hAnsi="Times New Roman"/>
              </w:rPr>
              <w:t xml:space="preserve">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23566C53" w:rsidR="004C6DDA" w:rsidRPr="001A3FA0" w:rsidRDefault="004C6DDA" w:rsidP="004C6DDA">
            <w:pPr>
              <w:pStyle w:val="af"/>
              <w:ind w:left="360"/>
              <w:rPr>
                <w:rFonts w:ascii="Times New Roman" w:eastAsia="DengXian" w:hAnsi="Times New Roman"/>
              </w:rPr>
            </w:pPr>
            <w:proofErr w:type="spellStart"/>
            <w:r>
              <w:rPr>
                <w:rFonts w:ascii="Times New Roman" w:eastAsia="DengXian" w:hAnsi="Times New Roman" w:hint="eastAsia"/>
              </w:rPr>
              <w:t>Fo</w:t>
            </w:r>
            <w:proofErr w:type="spellEnd"/>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EC4B20">
            <w:pPr>
              <w:pStyle w:val="af"/>
              <w:ind w:left="360"/>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af"/>
              <w:rPr>
                <w:rFonts w:ascii="Times New Roman" w:eastAsia="DengXian" w:hAnsi="Times New Roman"/>
              </w:rPr>
            </w:pPr>
            <w:r>
              <w:rPr>
                <w:rFonts w:ascii="Times New Roman" w:eastAsia="DengXian" w:hAnsi="Times New Roman"/>
              </w:rPr>
              <w:t xml:space="preserve">Our concern is that the current suggested set of combinations may preclude certain real </w:t>
            </w:r>
            <w:proofErr w:type="spellStart"/>
            <w:r>
              <w:rPr>
                <w:rFonts w:ascii="Times New Roman" w:eastAsia="DengXian" w:hAnsi="Times New Roman"/>
              </w:rPr>
              <w:t>implmentations</w:t>
            </w:r>
            <w:proofErr w:type="spellEnd"/>
            <w:r>
              <w:rPr>
                <w:rFonts w:ascii="Times New Roman" w:eastAsia="DengXian" w:hAnsi="Times New Roman"/>
              </w:rPr>
              <w:t xml:space="preserve">. For example our preference is to keep 2Rx and 2MIMO layers for FDD such that a RedCap UE supporting 2 Layers in TDD band can benefit from the economies of </w:t>
            </w:r>
            <w:proofErr w:type="spellStart"/>
            <w:r>
              <w:rPr>
                <w:rFonts w:ascii="Times New Roman" w:eastAsia="DengXian" w:hAnsi="Times New Roman"/>
              </w:rPr>
              <w:t>sclaes</w:t>
            </w:r>
            <w:proofErr w:type="spellEnd"/>
            <w:r>
              <w:rPr>
                <w:rFonts w:ascii="Times New Roman" w:eastAsia="DengXian" w:hAnsi="Times New Roman"/>
              </w:rPr>
              <w:t xml:space="preserve"> but still meet the peak rate requirement at the same time, most important, without </w:t>
            </w:r>
            <w:proofErr w:type="spellStart"/>
            <w:r>
              <w:rPr>
                <w:rFonts w:ascii="Times New Roman" w:eastAsia="DengXian" w:hAnsi="Times New Roman"/>
              </w:rPr>
              <w:t>throughtput</w:t>
            </w:r>
            <w:proofErr w:type="spellEnd"/>
            <w:r>
              <w:rPr>
                <w:rFonts w:ascii="Times New Roman" w:eastAsia="DengXian" w:hAnsi="Times New Roman"/>
              </w:rPr>
              <w:t xml:space="preserve">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w:t>
            </w:r>
            <w:proofErr w:type="spellStart"/>
            <w:r>
              <w:rPr>
                <w:rFonts w:ascii="Times New Roman" w:eastAsia="DengXian" w:hAnsi="Times New Roman"/>
              </w:rPr>
              <w:t>penlty</w:t>
            </w:r>
            <w:proofErr w:type="spellEnd"/>
            <w:r>
              <w:rPr>
                <w:rFonts w:ascii="Times New Roman" w:eastAsia="DengXian" w:hAnsi="Times New Roman"/>
              </w:rPr>
              <w:t xml:space="preserve"> on UE cost and </w:t>
            </w:r>
            <w:proofErr w:type="spellStart"/>
            <w:r>
              <w:rPr>
                <w:rFonts w:ascii="Times New Roman" w:eastAsia="DengXian" w:hAnsi="Times New Roman"/>
              </w:rPr>
              <w:t>opertor’s</w:t>
            </w:r>
            <w:proofErr w:type="spellEnd"/>
            <w:r>
              <w:rPr>
                <w:rFonts w:ascii="Times New Roman" w:eastAsia="DengXian" w:hAnsi="Times New Roman"/>
              </w:rPr>
              <w:t xml:space="preserve"> interested performance metrics.</w:t>
            </w:r>
          </w:p>
          <w:p w14:paraId="18AF19DF" w14:textId="71978BBC" w:rsidR="0058061C" w:rsidRDefault="0058061C" w:rsidP="00562FFB">
            <w:pPr>
              <w:pStyle w:val="af"/>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af"/>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af"/>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af"/>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3577B3">
            <w:pPr>
              <w:pStyle w:val="af"/>
              <w:numPr>
                <w:ilvl w:val="0"/>
                <w:numId w:val="28"/>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3577B3">
            <w:pPr>
              <w:pStyle w:val="af"/>
              <w:numPr>
                <w:ilvl w:val="0"/>
                <w:numId w:val="28"/>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3577B3">
            <w:pPr>
              <w:pStyle w:val="af"/>
              <w:numPr>
                <w:ilvl w:val="0"/>
                <w:numId w:val="28"/>
              </w:numPr>
              <w:rPr>
                <w:rFonts w:ascii="Times New Roman" w:eastAsia="DengXian" w:hAnsi="Times New Roman"/>
              </w:rPr>
            </w:pPr>
            <w:r>
              <w:rPr>
                <w:rFonts w:ascii="Times New Roman" w:eastAsia="DengXian" w:hAnsi="Times New Roman"/>
              </w:rPr>
              <w:t>Option-3: {20MHz BW, 1 RX, 1 layer} for both FR1 FDD and TDD (low end), {20MHz BW, 2 RX, 2 layer} for FR1 TDD only (high end). The peak data rate 150Mbps can be achieved.</w:t>
            </w:r>
          </w:p>
          <w:p w14:paraId="6883EF3C" w14:textId="77777777" w:rsidR="003577B3" w:rsidRDefault="003577B3" w:rsidP="003577B3">
            <w:pPr>
              <w:pStyle w:val="af"/>
              <w:numPr>
                <w:ilvl w:val="0"/>
                <w:numId w:val="28"/>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af"/>
              <w:rPr>
                <w:rFonts w:ascii="Times New Roman" w:eastAsia="DengXian" w:hAnsi="Times New Roman"/>
              </w:rPr>
            </w:pPr>
            <w:r>
              <w:rPr>
                <w:rFonts w:ascii="Times New Roman" w:eastAsia="DengXian" w:hAnsi="Times New Roman"/>
              </w:rPr>
              <w:lastRenderedPageBreak/>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af"/>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af"/>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af"/>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bl>
    <w:p w14:paraId="43307DFF" w14:textId="6921BC79" w:rsidR="004C194A" w:rsidRPr="0058061C"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af7"/>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游明朝"/>
                <w:lang w:val="en-US" w:eastAsia="ja-JP"/>
              </w:rPr>
            </w:pPr>
            <w:r>
              <w:rPr>
                <w:rFonts w:eastAsia="游明朝"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游明朝"/>
                <w:lang w:val="en-US" w:eastAsia="ja-JP"/>
              </w:rPr>
            </w:pPr>
            <w:r>
              <w:rPr>
                <w:rFonts w:eastAsia="游明朝" w:hint="eastAsia"/>
                <w:lang w:val="en-US" w:eastAsia="ja-JP"/>
              </w:rPr>
              <w:t>N</w:t>
            </w:r>
          </w:p>
        </w:tc>
        <w:tc>
          <w:tcPr>
            <w:tcW w:w="6780" w:type="dxa"/>
          </w:tcPr>
          <w:p w14:paraId="57DF02C3" w14:textId="30524A2A" w:rsidR="00EC5126" w:rsidRPr="007A1763" w:rsidRDefault="007A1763" w:rsidP="00CD63CF">
            <w:pPr>
              <w:jc w:val="both"/>
              <w:rPr>
                <w:rFonts w:eastAsia="游明朝"/>
                <w:lang w:val="en-US" w:eastAsia="ja-JP"/>
              </w:rPr>
            </w:pPr>
            <w:r>
              <w:rPr>
                <w:rFonts w:eastAsia="游明朝" w:hint="eastAsia"/>
                <w:lang w:val="en-US" w:eastAsia="ja-JP"/>
              </w:rPr>
              <w:t>Only do</w:t>
            </w:r>
            <w:r>
              <w:rPr>
                <w:rFonts w:eastAsia="游明朝"/>
                <w:lang w:val="en-US" w:eastAsia="ja-JP"/>
              </w:rPr>
              <w:t>u</w:t>
            </w:r>
            <w:r>
              <w:rPr>
                <w:rFonts w:eastAsia="游明朝" w:hint="eastAsia"/>
                <w:lang w:val="en-US" w:eastAsia="ja-JP"/>
              </w:rPr>
              <w:t xml:space="preserve">bled N1/N2 </w:t>
            </w:r>
            <w:r>
              <w:rPr>
                <w:rFonts w:eastAsia="游明朝"/>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w:t>
            </w:r>
            <w:proofErr w:type="spellStart"/>
            <w:r>
              <w:rPr>
                <w:rFonts w:eastAsia="DengXian"/>
                <w:lang w:val="en-US" w:eastAsia="zh-CN"/>
              </w:rPr>
              <w:t>benefical</w:t>
            </w:r>
            <w:proofErr w:type="spellEnd"/>
            <w:r>
              <w:rPr>
                <w:rFonts w:eastAsia="DengXian"/>
                <w:lang w:val="en-US" w:eastAsia="zh-CN"/>
              </w:rPr>
              <w:t xml:space="preserve"> to understand the cost saving potential. So far limited results have been reported so the final recommendation should be either based on the presented results, or subject to further results from </w:t>
            </w:r>
            <w:proofErr w:type="spellStart"/>
            <w:r>
              <w:rPr>
                <w:rFonts w:eastAsia="DengXian"/>
                <w:lang w:val="en-US" w:eastAsia="zh-CN"/>
              </w:rPr>
              <w:t>combiantions</w:t>
            </w:r>
            <w:proofErr w:type="spellEnd"/>
            <w:r>
              <w:rPr>
                <w:rFonts w:eastAsia="DengXian"/>
                <w:lang w:val="en-US" w:eastAsia="zh-CN"/>
              </w:rPr>
              <w:t xml:space="preserve">. We should not simply preclude it without study at all. </w:t>
            </w: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3"/>
      </w:pPr>
      <w:bookmarkStart w:id="314" w:name="_Toc42165629"/>
      <w:bookmarkStart w:id="315" w:name="_Toc51768564"/>
      <w:bookmarkStart w:id="316" w:name="_Toc51771071"/>
      <w:r>
        <w:t>7</w:t>
      </w:r>
      <w:r w:rsidRPr="000E647A">
        <w:t>.</w:t>
      </w:r>
      <w:r w:rsidR="006A0EB3">
        <w:t>9</w:t>
      </w:r>
      <w:r w:rsidRPr="000E647A">
        <w:t>.3</w:t>
      </w:r>
      <w:r w:rsidRPr="000E647A">
        <w:tab/>
        <w:t xml:space="preserve">Analysis of </w:t>
      </w:r>
      <w:r>
        <w:t>performance impacts</w:t>
      </w:r>
      <w:bookmarkEnd w:id="314"/>
      <w:bookmarkEnd w:id="315"/>
      <w:bookmarkEnd w:id="316"/>
    </w:p>
    <w:p w14:paraId="596FE55B" w14:textId="338B146C" w:rsidR="00090EF0" w:rsidRPr="000E647A" w:rsidRDefault="00090EF0" w:rsidP="00090EF0">
      <w:pPr>
        <w:pStyle w:val="3"/>
      </w:pPr>
      <w:bookmarkStart w:id="317" w:name="_Toc42165630"/>
      <w:bookmarkStart w:id="318" w:name="_Toc51768565"/>
      <w:bookmarkStart w:id="319" w:name="_Toc51771072"/>
      <w:r>
        <w:t>7</w:t>
      </w:r>
      <w:r w:rsidRPr="000E647A">
        <w:t>.</w:t>
      </w:r>
      <w:r w:rsidR="006A0EB3">
        <w:t>9</w:t>
      </w:r>
      <w:r w:rsidRPr="000E647A">
        <w:t>.4</w:t>
      </w:r>
      <w:r w:rsidRPr="000E647A">
        <w:tab/>
        <w:t xml:space="preserve">Analysis of </w:t>
      </w:r>
      <w:r>
        <w:t>coexistence with legacy UEs</w:t>
      </w:r>
      <w:bookmarkEnd w:id="317"/>
      <w:bookmarkEnd w:id="318"/>
      <w:bookmarkEnd w:id="319"/>
    </w:p>
    <w:p w14:paraId="34BEBF22" w14:textId="55F702ED" w:rsidR="00090EF0" w:rsidRPr="000E647A" w:rsidRDefault="00090EF0" w:rsidP="00090EF0">
      <w:pPr>
        <w:pStyle w:val="3"/>
      </w:pPr>
      <w:bookmarkStart w:id="320" w:name="_Toc42165631"/>
      <w:bookmarkStart w:id="321" w:name="_Toc51768566"/>
      <w:bookmarkStart w:id="322" w:name="_Toc51771073"/>
      <w:r>
        <w:t>7</w:t>
      </w:r>
      <w:r w:rsidRPr="000E647A">
        <w:t>.</w:t>
      </w:r>
      <w:r w:rsidR="006A0EB3">
        <w:t>9</w:t>
      </w:r>
      <w:r w:rsidRPr="000E647A">
        <w:t>.</w:t>
      </w:r>
      <w:r>
        <w:t>5</w:t>
      </w:r>
      <w:r w:rsidRPr="000E647A">
        <w:tab/>
        <w:t>Analysis of specification impacts</w:t>
      </w:r>
      <w:bookmarkEnd w:id="320"/>
      <w:bookmarkEnd w:id="321"/>
      <w:bookmarkEnd w:id="322"/>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323" w:name="_Toc42034927"/>
      <w:bookmarkStart w:id="324" w:name="_Toc42211937"/>
      <w:bookmarkStart w:id="325" w:name="_Hlk41391803"/>
      <w:r>
        <w:t>References</w:t>
      </w:r>
      <w:bookmarkEnd w:id="323"/>
      <w:bookmarkEnd w:id="32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25"/>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1F3C0F" w:rsidP="00903501">
            <w:pPr>
              <w:rPr>
                <w:color w:val="0000FF"/>
                <w:u w:val="single"/>
              </w:rPr>
            </w:pPr>
            <w:hyperlink r:id="rId19"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0"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1F3C0F" w:rsidP="00903501">
            <w:pPr>
              <w:rPr>
                <w:color w:val="0000FF"/>
                <w:u w:val="single"/>
              </w:rPr>
            </w:pPr>
            <w:hyperlink r:id="rId21"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1F3C0F" w:rsidP="00903501">
            <w:pPr>
              <w:rPr>
                <w:color w:val="0000FF"/>
                <w:u w:val="single"/>
              </w:rPr>
            </w:pPr>
            <w:hyperlink r:id="rId22"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1F3C0F" w:rsidP="00903501">
            <w:pPr>
              <w:rPr>
                <w:color w:val="0000FF"/>
                <w:u w:val="single"/>
              </w:rPr>
            </w:pPr>
            <w:hyperlink r:id="rId24"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1F3C0F" w:rsidP="00903501">
            <w:pPr>
              <w:rPr>
                <w:color w:val="0000FF"/>
                <w:u w:val="single"/>
              </w:rPr>
            </w:pPr>
            <w:hyperlink r:id="rId26"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1F3C0F" w:rsidP="00903501">
            <w:pPr>
              <w:rPr>
                <w:color w:val="0000FF"/>
                <w:u w:val="single"/>
              </w:rPr>
            </w:pPr>
            <w:hyperlink r:id="rId27"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1F3C0F" w:rsidP="00903501">
            <w:pPr>
              <w:rPr>
                <w:color w:val="0000FF"/>
                <w:u w:val="single"/>
              </w:rPr>
            </w:pPr>
            <w:hyperlink r:id="rId28"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lastRenderedPageBreak/>
              <w:t>[8]</w:t>
            </w:r>
          </w:p>
        </w:tc>
        <w:tc>
          <w:tcPr>
            <w:tcW w:w="1456" w:type="dxa"/>
            <w:tcMar>
              <w:top w:w="0" w:type="dxa"/>
              <w:left w:w="70" w:type="dxa"/>
              <w:bottom w:w="0" w:type="dxa"/>
              <w:right w:w="70" w:type="dxa"/>
            </w:tcMar>
            <w:hideMark/>
          </w:tcPr>
          <w:p w14:paraId="3B18D841" w14:textId="3B216EFD" w:rsidR="00903501" w:rsidRPr="00903501" w:rsidRDefault="001F3C0F" w:rsidP="00903501">
            <w:pPr>
              <w:rPr>
                <w:color w:val="0000FF"/>
                <w:u w:val="single"/>
              </w:rPr>
            </w:pPr>
            <w:hyperlink r:id="rId29"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0"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1F3C0F" w:rsidP="00903501">
            <w:pPr>
              <w:rPr>
                <w:color w:val="0000FF"/>
                <w:u w:val="single"/>
              </w:rPr>
            </w:pPr>
            <w:hyperlink r:id="rId31"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1F3C0F" w:rsidP="00903501">
            <w:pPr>
              <w:rPr>
                <w:color w:val="0000FF"/>
                <w:u w:val="single"/>
              </w:rPr>
            </w:pPr>
            <w:hyperlink r:id="rId32"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1F3C0F" w:rsidP="00903501">
            <w:pPr>
              <w:rPr>
                <w:color w:val="0000FF"/>
                <w:u w:val="single"/>
              </w:rPr>
            </w:pPr>
            <w:hyperlink r:id="rId33"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1F3C0F" w:rsidP="00903501">
            <w:pPr>
              <w:rPr>
                <w:color w:val="0000FF"/>
                <w:u w:val="single"/>
              </w:rPr>
            </w:pPr>
            <w:hyperlink r:id="rId34"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1F3C0F" w:rsidP="00903501">
            <w:pPr>
              <w:rPr>
                <w:color w:val="0000FF"/>
                <w:u w:val="single"/>
              </w:rPr>
            </w:pPr>
            <w:hyperlink r:id="rId36"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1F3C0F" w:rsidP="00903501">
            <w:pPr>
              <w:rPr>
                <w:color w:val="0000FF"/>
                <w:u w:val="single"/>
              </w:rPr>
            </w:pPr>
            <w:hyperlink r:id="rId37"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1F3C0F" w:rsidP="00903501">
            <w:pPr>
              <w:rPr>
                <w:color w:val="0000FF"/>
                <w:u w:val="single"/>
              </w:rPr>
            </w:pPr>
            <w:hyperlink r:id="rId38"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1F3C0F" w:rsidP="00903501">
            <w:pPr>
              <w:rPr>
                <w:color w:val="0000FF"/>
                <w:u w:val="single"/>
              </w:rPr>
            </w:pPr>
            <w:hyperlink r:id="rId40"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1F3C0F" w:rsidP="00903501">
            <w:pPr>
              <w:rPr>
                <w:color w:val="0000FF"/>
                <w:u w:val="single"/>
              </w:rPr>
            </w:pPr>
            <w:hyperlink r:id="rId41"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1F3C0F" w:rsidP="00903501">
            <w:pPr>
              <w:rPr>
                <w:color w:val="0000FF"/>
                <w:u w:val="single"/>
              </w:rPr>
            </w:pPr>
            <w:hyperlink r:id="rId42"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1F3C0F" w:rsidP="00903501">
            <w:pPr>
              <w:rPr>
                <w:color w:val="0000FF"/>
                <w:u w:val="single"/>
              </w:rPr>
            </w:pPr>
            <w:hyperlink r:id="rId43"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1F3C0F" w:rsidP="00903501">
            <w:pPr>
              <w:rPr>
                <w:color w:val="0000FF"/>
                <w:u w:val="single"/>
              </w:rPr>
            </w:pPr>
            <w:hyperlink r:id="rId44"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1F3C0F" w:rsidP="00903501">
            <w:pPr>
              <w:rPr>
                <w:color w:val="0000FF"/>
                <w:u w:val="single"/>
              </w:rPr>
            </w:pPr>
            <w:hyperlink r:id="rId45"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1F3C0F" w:rsidP="00903501">
            <w:pPr>
              <w:rPr>
                <w:color w:val="0000FF"/>
                <w:u w:val="single"/>
              </w:rPr>
            </w:pPr>
            <w:hyperlink r:id="rId46"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1F3C0F" w:rsidP="00903501">
            <w:pPr>
              <w:rPr>
                <w:color w:val="0000FF"/>
                <w:u w:val="single"/>
              </w:rPr>
            </w:pPr>
            <w:hyperlink r:id="rId47" w:history="1">
              <w:r w:rsidR="00903501" w:rsidRPr="00903501">
                <w:rPr>
                  <w:rStyle w:val="af8"/>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1F3C0F" w:rsidP="00903501">
            <w:pPr>
              <w:rPr>
                <w:color w:val="0000FF"/>
                <w:u w:val="single"/>
              </w:rPr>
            </w:pPr>
            <w:hyperlink r:id="rId48"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1F3C0F" w:rsidP="00903501">
            <w:pPr>
              <w:rPr>
                <w:color w:val="0000FF"/>
                <w:u w:val="single"/>
              </w:rPr>
            </w:pPr>
            <w:hyperlink r:id="rId49"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1F3C0F" w:rsidP="00903501">
            <w:pPr>
              <w:rPr>
                <w:color w:val="0000FF"/>
                <w:u w:val="single"/>
              </w:rPr>
            </w:pPr>
            <w:hyperlink r:id="rId50"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1F3C0F" w:rsidP="00903501">
            <w:pPr>
              <w:rPr>
                <w:color w:val="0000FF"/>
                <w:u w:val="single"/>
              </w:rPr>
            </w:pPr>
            <w:hyperlink r:id="rId51"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1F3C0F" w:rsidP="00903501">
            <w:pPr>
              <w:rPr>
                <w:color w:val="0000FF"/>
                <w:u w:val="single"/>
              </w:rPr>
            </w:pPr>
            <w:hyperlink r:id="rId52"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1F3C0F" w:rsidP="00711D4B">
            <w:pPr>
              <w:rPr>
                <w:color w:val="0000FF"/>
                <w:u w:val="single"/>
              </w:rPr>
            </w:pPr>
            <w:hyperlink r:id="rId53"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1F3C0F" w:rsidP="00711D4B">
            <w:pPr>
              <w:rPr>
                <w:color w:val="0000FF"/>
                <w:u w:val="single"/>
              </w:rPr>
            </w:pPr>
            <w:hyperlink r:id="rId54"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1F3C0F" w:rsidP="00711D4B">
            <w:pPr>
              <w:rPr>
                <w:color w:val="0000FF"/>
                <w:u w:val="single"/>
              </w:rPr>
            </w:pPr>
            <w:hyperlink r:id="rId55"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1F3C0F" w:rsidP="00711D4B">
            <w:pPr>
              <w:rPr>
                <w:color w:val="0000FF"/>
                <w:u w:val="single"/>
              </w:rPr>
            </w:pPr>
            <w:hyperlink r:id="rId56"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1F3C0F" w:rsidP="00711D4B">
            <w:pPr>
              <w:rPr>
                <w:color w:val="0000FF"/>
                <w:u w:val="single"/>
              </w:rPr>
            </w:pPr>
            <w:hyperlink r:id="rId57"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1F3C0F" w:rsidP="00711D4B">
            <w:pPr>
              <w:rPr>
                <w:color w:val="0000FF"/>
                <w:u w:val="single"/>
              </w:rPr>
            </w:pPr>
            <w:hyperlink r:id="rId58"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lastRenderedPageBreak/>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1F3C0F" w:rsidP="002C3FEA">
            <w:pPr>
              <w:rPr>
                <w:rStyle w:val="af8"/>
                <w:color w:val="0000FF"/>
              </w:rPr>
            </w:pPr>
            <w:hyperlink r:id="rId59"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1F3C0F" w:rsidP="000506FD">
            <w:pPr>
              <w:rPr>
                <w:rStyle w:val="af8"/>
                <w:color w:val="0000FF"/>
              </w:rPr>
            </w:pPr>
            <w:hyperlink r:id="rId60"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1F3C0F" w:rsidP="000506FD">
            <w:pPr>
              <w:rPr>
                <w:rStyle w:val="af8"/>
                <w:color w:val="auto"/>
                <w:u w:val="none"/>
              </w:rPr>
            </w:pPr>
            <w:hyperlink r:id="rId61"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1F3C0F" w:rsidP="000D6B63">
            <w:pPr>
              <w:rPr>
                <w:rStyle w:val="af8"/>
                <w:color w:val="auto"/>
                <w:u w:val="none"/>
              </w:rPr>
            </w:pPr>
            <w:hyperlink r:id="rId62"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802D6" w14:textId="77777777" w:rsidR="00B86C33" w:rsidRDefault="00B86C33" w:rsidP="00581A60">
      <w:pPr>
        <w:spacing w:after="0"/>
      </w:pPr>
      <w:r>
        <w:separator/>
      </w:r>
    </w:p>
  </w:endnote>
  <w:endnote w:type="continuationSeparator" w:id="0">
    <w:p w14:paraId="70EC4020" w14:textId="77777777" w:rsidR="00B86C33" w:rsidRDefault="00B86C33" w:rsidP="00581A60">
      <w:pPr>
        <w:spacing w:after="0"/>
      </w:pPr>
      <w:r>
        <w:continuationSeparator/>
      </w:r>
    </w:p>
  </w:endnote>
  <w:endnote w:type="continuationNotice" w:id="1">
    <w:p w14:paraId="68EB3CB0" w14:textId="77777777" w:rsidR="00B86C33" w:rsidRDefault="00B86C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7DEE7" w14:textId="77777777" w:rsidR="00B86C33" w:rsidRDefault="00B86C33" w:rsidP="00581A60">
      <w:pPr>
        <w:spacing w:after="0"/>
      </w:pPr>
      <w:r>
        <w:separator/>
      </w:r>
    </w:p>
  </w:footnote>
  <w:footnote w:type="continuationSeparator" w:id="0">
    <w:p w14:paraId="25702589" w14:textId="77777777" w:rsidR="00B86C33" w:rsidRDefault="00B86C33" w:rsidP="00581A60">
      <w:pPr>
        <w:spacing w:after="0"/>
      </w:pPr>
      <w:r>
        <w:continuationSeparator/>
      </w:r>
    </w:p>
  </w:footnote>
  <w:footnote w:type="continuationNotice" w:id="1">
    <w:p w14:paraId="3505DEFD" w14:textId="77777777" w:rsidR="00B86C33" w:rsidRDefault="00B86C3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920DE"/>
    <w:multiLevelType w:val="hybridMultilevel"/>
    <w:tmpl w:val="48B83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90FF8"/>
    <w:multiLevelType w:val="hybridMultilevel"/>
    <w:tmpl w:val="C3FE9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99E582B"/>
    <w:multiLevelType w:val="hybridMultilevel"/>
    <w:tmpl w:val="959AE05E"/>
    <w:lvl w:ilvl="0" w:tplc="9A985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3C67482"/>
    <w:multiLevelType w:val="hybridMultilevel"/>
    <w:tmpl w:val="898407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8AA73BE"/>
    <w:multiLevelType w:val="hybridMultilevel"/>
    <w:tmpl w:val="3B70C1E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7"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4EB19B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7"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D53B3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2"/>
  </w:num>
  <w:num w:numId="2">
    <w:abstractNumId w:val="21"/>
  </w:num>
  <w:num w:numId="3">
    <w:abstractNumId w:val="28"/>
  </w:num>
  <w:num w:numId="4">
    <w:abstractNumId w:val="27"/>
  </w:num>
  <w:num w:numId="5">
    <w:abstractNumId w:val="43"/>
  </w:num>
  <w:num w:numId="6">
    <w:abstractNumId w:val="17"/>
  </w:num>
  <w:num w:numId="7">
    <w:abstractNumId w:val="38"/>
  </w:num>
  <w:num w:numId="8">
    <w:abstractNumId w:val="1"/>
  </w:num>
  <w:num w:numId="9">
    <w:abstractNumId w:val="31"/>
  </w:num>
  <w:num w:numId="10">
    <w:abstractNumId w:val="20"/>
  </w:num>
  <w:num w:numId="11">
    <w:abstractNumId w:val="51"/>
  </w:num>
  <w:num w:numId="12">
    <w:abstractNumId w:val="48"/>
  </w:num>
  <w:num w:numId="13">
    <w:abstractNumId w:val="39"/>
  </w:num>
  <w:num w:numId="14">
    <w:abstractNumId w:val="2"/>
  </w:num>
  <w:num w:numId="15">
    <w:abstractNumId w:val="14"/>
  </w:num>
  <w:num w:numId="16">
    <w:abstractNumId w:val="50"/>
  </w:num>
  <w:num w:numId="17">
    <w:abstractNumId w:val="30"/>
  </w:num>
  <w:num w:numId="18">
    <w:abstractNumId w:val="7"/>
  </w:num>
  <w:num w:numId="19">
    <w:abstractNumId w:val="22"/>
  </w:num>
  <w:num w:numId="20">
    <w:abstractNumId w:val="4"/>
  </w:num>
  <w:num w:numId="21">
    <w:abstractNumId w:val="34"/>
  </w:num>
  <w:num w:numId="22">
    <w:abstractNumId w:val="9"/>
  </w:num>
  <w:num w:numId="23">
    <w:abstractNumId w:val="10"/>
  </w:num>
  <w:num w:numId="24">
    <w:abstractNumId w:val="40"/>
  </w:num>
  <w:num w:numId="25">
    <w:abstractNumId w:val="49"/>
  </w:num>
  <w:num w:numId="26">
    <w:abstractNumId w:val="25"/>
  </w:num>
  <w:num w:numId="27">
    <w:abstractNumId w:val="56"/>
  </w:num>
  <w:num w:numId="28">
    <w:abstractNumId w:val="13"/>
  </w:num>
  <w:num w:numId="29">
    <w:abstractNumId w:val="35"/>
  </w:num>
  <w:num w:numId="30">
    <w:abstractNumId w:val="57"/>
  </w:num>
  <w:num w:numId="31">
    <w:abstractNumId w:val="0"/>
  </w:num>
  <w:num w:numId="32">
    <w:abstractNumId w:val="46"/>
  </w:num>
  <w:num w:numId="33">
    <w:abstractNumId w:val="36"/>
  </w:num>
  <w:num w:numId="34">
    <w:abstractNumId w:val="5"/>
  </w:num>
  <w:num w:numId="35">
    <w:abstractNumId w:val="3"/>
  </w:num>
  <w:num w:numId="36">
    <w:abstractNumId w:val="19"/>
  </w:num>
  <w:num w:numId="37">
    <w:abstractNumId w:val="24"/>
  </w:num>
  <w:num w:numId="38">
    <w:abstractNumId w:val="29"/>
  </w:num>
  <w:num w:numId="39">
    <w:abstractNumId w:val="42"/>
  </w:num>
  <w:num w:numId="40">
    <w:abstractNumId w:val="12"/>
  </w:num>
  <w:num w:numId="41">
    <w:abstractNumId w:val="54"/>
  </w:num>
  <w:num w:numId="42">
    <w:abstractNumId w:val="44"/>
  </w:num>
  <w:num w:numId="43">
    <w:abstractNumId w:val="37"/>
  </w:num>
  <w:num w:numId="44">
    <w:abstractNumId w:val="26"/>
  </w:num>
  <w:num w:numId="45">
    <w:abstractNumId w:val="33"/>
  </w:num>
  <w:num w:numId="46">
    <w:abstractNumId w:val="11"/>
  </w:num>
  <w:num w:numId="47">
    <w:abstractNumId w:val="4"/>
  </w:num>
  <w:num w:numId="48">
    <w:abstractNumId w:val="15"/>
  </w:num>
  <w:num w:numId="49">
    <w:abstractNumId w:val="46"/>
  </w:num>
  <w:num w:numId="50">
    <w:abstractNumId w:val="58"/>
  </w:num>
  <w:num w:numId="51">
    <w:abstractNumId w:val="8"/>
  </w:num>
  <w:num w:numId="52">
    <w:abstractNumId w:val="53"/>
  </w:num>
  <w:num w:numId="53">
    <w:abstractNumId w:val="55"/>
  </w:num>
  <w:num w:numId="54">
    <w:abstractNumId w:val="47"/>
  </w:num>
  <w:num w:numId="55">
    <w:abstractNumId w:val="6"/>
  </w:num>
  <w:num w:numId="56">
    <w:abstractNumId w:val="45"/>
  </w:num>
  <w:num w:numId="57">
    <w:abstractNumId w:val="41"/>
  </w:num>
  <w:num w:numId="58">
    <w:abstractNumId w:val="18"/>
  </w:num>
  <w:num w:numId="59">
    <w:abstractNumId w:val="32"/>
  </w:num>
  <w:num w:numId="60">
    <w:abstractNumId w:val="16"/>
  </w:num>
  <w:num w:numId="61">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hideSpellingErrors/>
  <w:proofState w:spelling="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5B"/>
    <w:rsid w:val="00003466"/>
    <w:rsid w:val="000034F1"/>
    <w:rsid w:val="00003CD4"/>
    <w:rsid w:val="000040F8"/>
    <w:rsid w:val="00004260"/>
    <w:rsid w:val="00004634"/>
    <w:rsid w:val="00004E6E"/>
    <w:rsid w:val="0000632C"/>
    <w:rsid w:val="000069F5"/>
    <w:rsid w:val="00006AB8"/>
    <w:rsid w:val="000075B6"/>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656A6"/>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34D7"/>
    <w:rsid w:val="000B38EE"/>
    <w:rsid w:val="000B474D"/>
    <w:rsid w:val="000B4DC0"/>
    <w:rsid w:val="000B53DA"/>
    <w:rsid w:val="000B5877"/>
    <w:rsid w:val="000B62BC"/>
    <w:rsid w:val="000B62F5"/>
    <w:rsid w:val="000B6572"/>
    <w:rsid w:val="000B69B3"/>
    <w:rsid w:val="000B78D1"/>
    <w:rsid w:val="000B7DCE"/>
    <w:rsid w:val="000C01E9"/>
    <w:rsid w:val="000C0957"/>
    <w:rsid w:val="000C0C9D"/>
    <w:rsid w:val="000C1348"/>
    <w:rsid w:val="000C1520"/>
    <w:rsid w:val="000C1915"/>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5E8"/>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0D"/>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6113"/>
    <w:rsid w:val="00146363"/>
    <w:rsid w:val="00146705"/>
    <w:rsid w:val="00146869"/>
    <w:rsid w:val="00147884"/>
    <w:rsid w:val="00147A58"/>
    <w:rsid w:val="001505DC"/>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5FE"/>
    <w:rsid w:val="00171795"/>
    <w:rsid w:val="00172081"/>
    <w:rsid w:val="0017285C"/>
    <w:rsid w:val="00172D3D"/>
    <w:rsid w:val="001735F2"/>
    <w:rsid w:val="00173ACB"/>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3A"/>
    <w:rsid w:val="001B3B45"/>
    <w:rsid w:val="001B3D24"/>
    <w:rsid w:val="001B3E69"/>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9A7"/>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60C"/>
    <w:rsid w:val="003439DA"/>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740D"/>
    <w:rsid w:val="003779B1"/>
    <w:rsid w:val="00377EC3"/>
    <w:rsid w:val="0038057A"/>
    <w:rsid w:val="00380FA3"/>
    <w:rsid w:val="00381169"/>
    <w:rsid w:val="003811F5"/>
    <w:rsid w:val="00381ADD"/>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375"/>
    <w:rsid w:val="00391A74"/>
    <w:rsid w:val="00391E8A"/>
    <w:rsid w:val="00391F81"/>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4429"/>
    <w:rsid w:val="003A4D84"/>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1C06"/>
    <w:rsid w:val="003C20B7"/>
    <w:rsid w:val="003C2253"/>
    <w:rsid w:val="003C33A6"/>
    <w:rsid w:val="003C3C5F"/>
    <w:rsid w:val="003C4C4D"/>
    <w:rsid w:val="003C509A"/>
    <w:rsid w:val="003C5C43"/>
    <w:rsid w:val="003C5C7F"/>
    <w:rsid w:val="003C5FC3"/>
    <w:rsid w:val="003C6635"/>
    <w:rsid w:val="003C6B4B"/>
    <w:rsid w:val="003C7443"/>
    <w:rsid w:val="003C75A9"/>
    <w:rsid w:val="003C78A2"/>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CF5"/>
    <w:rsid w:val="003D6625"/>
    <w:rsid w:val="003D6B0B"/>
    <w:rsid w:val="003D70B6"/>
    <w:rsid w:val="003D7146"/>
    <w:rsid w:val="003D7364"/>
    <w:rsid w:val="003D7372"/>
    <w:rsid w:val="003D76A6"/>
    <w:rsid w:val="003D7E7B"/>
    <w:rsid w:val="003E08C1"/>
    <w:rsid w:val="003E0918"/>
    <w:rsid w:val="003E0F66"/>
    <w:rsid w:val="003E1044"/>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9E6"/>
    <w:rsid w:val="003F5B33"/>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D0435"/>
    <w:rsid w:val="004D0B7C"/>
    <w:rsid w:val="004D0B86"/>
    <w:rsid w:val="004D0CD1"/>
    <w:rsid w:val="004D12AB"/>
    <w:rsid w:val="004D24DA"/>
    <w:rsid w:val="004D2E60"/>
    <w:rsid w:val="004D3896"/>
    <w:rsid w:val="004D3BA2"/>
    <w:rsid w:val="004D3F47"/>
    <w:rsid w:val="004D4274"/>
    <w:rsid w:val="004D5134"/>
    <w:rsid w:val="004D5623"/>
    <w:rsid w:val="004D5CDE"/>
    <w:rsid w:val="004D5ED4"/>
    <w:rsid w:val="004D6467"/>
    <w:rsid w:val="004D6732"/>
    <w:rsid w:val="004D705E"/>
    <w:rsid w:val="004D7309"/>
    <w:rsid w:val="004D79B8"/>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2E4D"/>
    <w:rsid w:val="004F303A"/>
    <w:rsid w:val="004F3E71"/>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19BA"/>
    <w:rsid w:val="00502046"/>
    <w:rsid w:val="00502320"/>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76E5"/>
    <w:rsid w:val="00547C48"/>
    <w:rsid w:val="00547DFE"/>
    <w:rsid w:val="005502DD"/>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DBB"/>
    <w:rsid w:val="005576FF"/>
    <w:rsid w:val="005578E6"/>
    <w:rsid w:val="0055794A"/>
    <w:rsid w:val="00560258"/>
    <w:rsid w:val="005611BC"/>
    <w:rsid w:val="00561783"/>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1557"/>
    <w:rsid w:val="005815DD"/>
    <w:rsid w:val="00581A60"/>
    <w:rsid w:val="00581D49"/>
    <w:rsid w:val="0058262E"/>
    <w:rsid w:val="0058278F"/>
    <w:rsid w:val="00582BD2"/>
    <w:rsid w:val="00582BF7"/>
    <w:rsid w:val="0058310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67A7"/>
    <w:rsid w:val="005D6A20"/>
    <w:rsid w:val="005D72F2"/>
    <w:rsid w:val="005D74E4"/>
    <w:rsid w:val="005D7997"/>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8D0"/>
    <w:rsid w:val="005E69C6"/>
    <w:rsid w:val="005F06FA"/>
    <w:rsid w:val="005F0B0F"/>
    <w:rsid w:val="005F1109"/>
    <w:rsid w:val="005F13BB"/>
    <w:rsid w:val="005F1BF4"/>
    <w:rsid w:val="005F1CB7"/>
    <w:rsid w:val="005F1DDD"/>
    <w:rsid w:val="005F25AD"/>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77"/>
    <w:rsid w:val="00637DED"/>
    <w:rsid w:val="006409CD"/>
    <w:rsid w:val="00640C0A"/>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4F37"/>
    <w:rsid w:val="006653E9"/>
    <w:rsid w:val="00665673"/>
    <w:rsid w:val="00666235"/>
    <w:rsid w:val="0066694B"/>
    <w:rsid w:val="00666F23"/>
    <w:rsid w:val="006671BD"/>
    <w:rsid w:val="00667566"/>
    <w:rsid w:val="0066778B"/>
    <w:rsid w:val="006704B3"/>
    <w:rsid w:val="0067057F"/>
    <w:rsid w:val="00670FF4"/>
    <w:rsid w:val="00671B82"/>
    <w:rsid w:val="00671C22"/>
    <w:rsid w:val="006729B2"/>
    <w:rsid w:val="00672E57"/>
    <w:rsid w:val="00673303"/>
    <w:rsid w:val="00673A96"/>
    <w:rsid w:val="00673E75"/>
    <w:rsid w:val="00674008"/>
    <w:rsid w:val="0067489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86B6D"/>
    <w:rsid w:val="00690017"/>
    <w:rsid w:val="00690A98"/>
    <w:rsid w:val="00691529"/>
    <w:rsid w:val="006916E9"/>
    <w:rsid w:val="0069178E"/>
    <w:rsid w:val="006918C1"/>
    <w:rsid w:val="00691CB6"/>
    <w:rsid w:val="006923AE"/>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293"/>
    <w:rsid w:val="006A1493"/>
    <w:rsid w:val="006A2070"/>
    <w:rsid w:val="006A277B"/>
    <w:rsid w:val="006A27B2"/>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4CD"/>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42F1"/>
    <w:rsid w:val="006D4870"/>
    <w:rsid w:val="006D5021"/>
    <w:rsid w:val="006D58C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2D32"/>
    <w:rsid w:val="007537D3"/>
    <w:rsid w:val="007539DB"/>
    <w:rsid w:val="00753BF8"/>
    <w:rsid w:val="00753DDC"/>
    <w:rsid w:val="00755450"/>
    <w:rsid w:val="007556F1"/>
    <w:rsid w:val="00756FAD"/>
    <w:rsid w:val="00757225"/>
    <w:rsid w:val="007574F2"/>
    <w:rsid w:val="007578FE"/>
    <w:rsid w:val="007600CC"/>
    <w:rsid w:val="00760491"/>
    <w:rsid w:val="0076052F"/>
    <w:rsid w:val="007607AA"/>
    <w:rsid w:val="00761398"/>
    <w:rsid w:val="007619BC"/>
    <w:rsid w:val="00762466"/>
    <w:rsid w:val="00762B0A"/>
    <w:rsid w:val="00763081"/>
    <w:rsid w:val="00763CB8"/>
    <w:rsid w:val="00763FDF"/>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C0292"/>
    <w:rsid w:val="007C0EF3"/>
    <w:rsid w:val="007C236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B36"/>
    <w:rsid w:val="007C7C77"/>
    <w:rsid w:val="007C7F37"/>
    <w:rsid w:val="007D065E"/>
    <w:rsid w:val="007D0B7A"/>
    <w:rsid w:val="007D0D4A"/>
    <w:rsid w:val="007D1CE7"/>
    <w:rsid w:val="007D20A0"/>
    <w:rsid w:val="007D21DE"/>
    <w:rsid w:val="007D27D6"/>
    <w:rsid w:val="007D2CEB"/>
    <w:rsid w:val="007D3000"/>
    <w:rsid w:val="007D3080"/>
    <w:rsid w:val="007D3617"/>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E5"/>
    <w:rsid w:val="00834F01"/>
    <w:rsid w:val="00835102"/>
    <w:rsid w:val="008351AD"/>
    <w:rsid w:val="00835E2F"/>
    <w:rsid w:val="0083617F"/>
    <w:rsid w:val="008361BB"/>
    <w:rsid w:val="00836454"/>
    <w:rsid w:val="008366B1"/>
    <w:rsid w:val="00837500"/>
    <w:rsid w:val="008379AD"/>
    <w:rsid w:val="008405A1"/>
    <w:rsid w:val="00840BD9"/>
    <w:rsid w:val="00840D7B"/>
    <w:rsid w:val="008415B9"/>
    <w:rsid w:val="00841D59"/>
    <w:rsid w:val="00841DBA"/>
    <w:rsid w:val="00841E37"/>
    <w:rsid w:val="00842F2C"/>
    <w:rsid w:val="00845103"/>
    <w:rsid w:val="0084551B"/>
    <w:rsid w:val="00845774"/>
    <w:rsid w:val="00845E8C"/>
    <w:rsid w:val="00846262"/>
    <w:rsid w:val="008468A7"/>
    <w:rsid w:val="00846B78"/>
    <w:rsid w:val="00846C95"/>
    <w:rsid w:val="00846CA6"/>
    <w:rsid w:val="00846ED9"/>
    <w:rsid w:val="00850CA9"/>
    <w:rsid w:val="00850CE7"/>
    <w:rsid w:val="00850F63"/>
    <w:rsid w:val="008521E4"/>
    <w:rsid w:val="0085277A"/>
    <w:rsid w:val="00852A09"/>
    <w:rsid w:val="008537D3"/>
    <w:rsid w:val="008540F4"/>
    <w:rsid w:val="0085445C"/>
    <w:rsid w:val="00854536"/>
    <w:rsid w:val="00854647"/>
    <w:rsid w:val="00854BF3"/>
    <w:rsid w:val="00854F03"/>
    <w:rsid w:val="00855258"/>
    <w:rsid w:val="00855E50"/>
    <w:rsid w:val="00856166"/>
    <w:rsid w:val="00856746"/>
    <w:rsid w:val="00856B75"/>
    <w:rsid w:val="00856D2C"/>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92B"/>
    <w:rsid w:val="00890BAE"/>
    <w:rsid w:val="00891348"/>
    <w:rsid w:val="00891A41"/>
    <w:rsid w:val="00891BCA"/>
    <w:rsid w:val="00891CF2"/>
    <w:rsid w:val="00892FD4"/>
    <w:rsid w:val="00893439"/>
    <w:rsid w:val="00894841"/>
    <w:rsid w:val="00894EE7"/>
    <w:rsid w:val="00895087"/>
    <w:rsid w:val="0089577A"/>
    <w:rsid w:val="00895E43"/>
    <w:rsid w:val="00895F68"/>
    <w:rsid w:val="00896185"/>
    <w:rsid w:val="00896C26"/>
    <w:rsid w:val="0089786A"/>
    <w:rsid w:val="0089790C"/>
    <w:rsid w:val="008A0329"/>
    <w:rsid w:val="008A04B2"/>
    <w:rsid w:val="008A0F0F"/>
    <w:rsid w:val="008A11BE"/>
    <w:rsid w:val="008A19A2"/>
    <w:rsid w:val="008A1A9E"/>
    <w:rsid w:val="008A26E5"/>
    <w:rsid w:val="008A2CE2"/>
    <w:rsid w:val="008A31E5"/>
    <w:rsid w:val="008A4FE3"/>
    <w:rsid w:val="008A50CF"/>
    <w:rsid w:val="008A513E"/>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35F3"/>
    <w:rsid w:val="008C4EE2"/>
    <w:rsid w:val="008C57B3"/>
    <w:rsid w:val="008C623F"/>
    <w:rsid w:val="008C63FF"/>
    <w:rsid w:val="008C6A1B"/>
    <w:rsid w:val="008C6AF6"/>
    <w:rsid w:val="008C6FE3"/>
    <w:rsid w:val="008C715D"/>
    <w:rsid w:val="008C7481"/>
    <w:rsid w:val="008C7783"/>
    <w:rsid w:val="008D086A"/>
    <w:rsid w:val="008D118F"/>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8C2"/>
    <w:rsid w:val="008F009D"/>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A28"/>
    <w:rsid w:val="0094154C"/>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2330"/>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722E"/>
    <w:rsid w:val="009D0D67"/>
    <w:rsid w:val="009D0E6B"/>
    <w:rsid w:val="009D16E5"/>
    <w:rsid w:val="009D1A0B"/>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D78EC"/>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4AB"/>
    <w:rsid w:val="009F0773"/>
    <w:rsid w:val="009F08DC"/>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7B99"/>
    <w:rsid w:val="00A00242"/>
    <w:rsid w:val="00A002BE"/>
    <w:rsid w:val="00A00E7A"/>
    <w:rsid w:val="00A01DF4"/>
    <w:rsid w:val="00A01EBA"/>
    <w:rsid w:val="00A021A6"/>
    <w:rsid w:val="00A02BE7"/>
    <w:rsid w:val="00A0368E"/>
    <w:rsid w:val="00A0397E"/>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2466"/>
    <w:rsid w:val="00A1282E"/>
    <w:rsid w:val="00A12E98"/>
    <w:rsid w:val="00A131ED"/>
    <w:rsid w:val="00A13FF7"/>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4BB"/>
    <w:rsid w:val="00A35539"/>
    <w:rsid w:val="00A355F8"/>
    <w:rsid w:val="00A35636"/>
    <w:rsid w:val="00A35B00"/>
    <w:rsid w:val="00A36E41"/>
    <w:rsid w:val="00A36F3F"/>
    <w:rsid w:val="00A370A9"/>
    <w:rsid w:val="00A37F08"/>
    <w:rsid w:val="00A409D7"/>
    <w:rsid w:val="00A40E50"/>
    <w:rsid w:val="00A41FE9"/>
    <w:rsid w:val="00A42C34"/>
    <w:rsid w:val="00A438A0"/>
    <w:rsid w:val="00A43CD5"/>
    <w:rsid w:val="00A442EC"/>
    <w:rsid w:val="00A44562"/>
    <w:rsid w:val="00A4465C"/>
    <w:rsid w:val="00A449A8"/>
    <w:rsid w:val="00A44A95"/>
    <w:rsid w:val="00A44F13"/>
    <w:rsid w:val="00A45073"/>
    <w:rsid w:val="00A454AF"/>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25C"/>
    <w:rsid w:val="00A63384"/>
    <w:rsid w:val="00A633E2"/>
    <w:rsid w:val="00A63519"/>
    <w:rsid w:val="00A63B60"/>
    <w:rsid w:val="00A64271"/>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60F2"/>
    <w:rsid w:val="00AB70E6"/>
    <w:rsid w:val="00AB77E0"/>
    <w:rsid w:val="00AB7A4A"/>
    <w:rsid w:val="00AC07F5"/>
    <w:rsid w:val="00AC112C"/>
    <w:rsid w:val="00AC1196"/>
    <w:rsid w:val="00AC2B04"/>
    <w:rsid w:val="00AC3703"/>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F091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44A"/>
    <w:rsid w:val="00AF6879"/>
    <w:rsid w:val="00AF705C"/>
    <w:rsid w:val="00AF709B"/>
    <w:rsid w:val="00AF71E2"/>
    <w:rsid w:val="00AF7C17"/>
    <w:rsid w:val="00AF7CCE"/>
    <w:rsid w:val="00B0009B"/>
    <w:rsid w:val="00B002C8"/>
    <w:rsid w:val="00B00335"/>
    <w:rsid w:val="00B01BE9"/>
    <w:rsid w:val="00B02294"/>
    <w:rsid w:val="00B023B9"/>
    <w:rsid w:val="00B02670"/>
    <w:rsid w:val="00B02AC6"/>
    <w:rsid w:val="00B02D14"/>
    <w:rsid w:val="00B041D8"/>
    <w:rsid w:val="00B04A7C"/>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CA9"/>
    <w:rsid w:val="00B252BF"/>
    <w:rsid w:val="00B2564C"/>
    <w:rsid w:val="00B25836"/>
    <w:rsid w:val="00B25F77"/>
    <w:rsid w:val="00B25F9C"/>
    <w:rsid w:val="00B26348"/>
    <w:rsid w:val="00B26410"/>
    <w:rsid w:val="00B26CA0"/>
    <w:rsid w:val="00B275A3"/>
    <w:rsid w:val="00B27D09"/>
    <w:rsid w:val="00B300D1"/>
    <w:rsid w:val="00B30684"/>
    <w:rsid w:val="00B30C26"/>
    <w:rsid w:val="00B32D97"/>
    <w:rsid w:val="00B32E4A"/>
    <w:rsid w:val="00B333A0"/>
    <w:rsid w:val="00B33467"/>
    <w:rsid w:val="00B33723"/>
    <w:rsid w:val="00B34979"/>
    <w:rsid w:val="00B3550B"/>
    <w:rsid w:val="00B35A03"/>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6433"/>
    <w:rsid w:val="00B56DFD"/>
    <w:rsid w:val="00B576FE"/>
    <w:rsid w:val="00B60156"/>
    <w:rsid w:val="00B601F4"/>
    <w:rsid w:val="00B60A4B"/>
    <w:rsid w:val="00B60C86"/>
    <w:rsid w:val="00B60FCA"/>
    <w:rsid w:val="00B613EB"/>
    <w:rsid w:val="00B618EA"/>
    <w:rsid w:val="00B6197C"/>
    <w:rsid w:val="00B6316F"/>
    <w:rsid w:val="00B637C0"/>
    <w:rsid w:val="00B63F84"/>
    <w:rsid w:val="00B643B1"/>
    <w:rsid w:val="00B64869"/>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8BB"/>
    <w:rsid w:val="00B90922"/>
    <w:rsid w:val="00B90964"/>
    <w:rsid w:val="00B913C2"/>
    <w:rsid w:val="00B917C6"/>
    <w:rsid w:val="00B9234A"/>
    <w:rsid w:val="00B92F00"/>
    <w:rsid w:val="00B938A5"/>
    <w:rsid w:val="00B939EE"/>
    <w:rsid w:val="00B940F5"/>
    <w:rsid w:val="00B94401"/>
    <w:rsid w:val="00B94791"/>
    <w:rsid w:val="00B94D03"/>
    <w:rsid w:val="00B962C0"/>
    <w:rsid w:val="00B9637A"/>
    <w:rsid w:val="00B96926"/>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282C"/>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24C"/>
    <w:rsid w:val="00C3234E"/>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232A"/>
    <w:rsid w:val="00C52DDB"/>
    <w:rsid w:val="00C52FCF"/>
    <w:rsid w:val="00C533E4"/>
    <w:rsid w:val="00C53543"/>
    <w:rsid w:val="00C536D5"/>
    <w:rsid w:val="00C537FD"/>
    <w:rsid w:val="00C53862"/>
    <w:rsid w:val="00C5429D"/>
    <w:rsid w:val="00C54AE5"/>
    <w:rsid w:val="00C54B5A"/>
    <w:rsid w:val="00C54CF9"/>
    <w:rsid w:val="00C54D0D"/>
    <w:rsid w:val="00C5543F"/>
    <w:rsid w:val="00C558D4"/>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C3E"/>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FFB"/>
    <w:rsid w:val="00CC21E5"/>
    <w:rsid w:val="00CC236B"/>
    <w:rsid w:val="00CC2413"/>
    <w:rsid w:val="00CC26ED"/>
    <w:rsid w:val="00CC2B18"/>
    <w:rsid w:val="00CC2ECA"/>
    <w:rsid w:val="00CC3B59"/>
    <w:rsid w:val="00CC4168"/>
    <w:rsid w:val="00CC4377"/>
    <w:rsid w:val="00CC4CA8"/>
    <w:rsid w:val="00CC5592"/>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60C8"/>
    <w:rsid w:val="00CD63CF"/>
    <w:rsid w:val="00CD7646"/>
    <w:rsid w:val="00CE0578"/>
    <w:rsid w:val="00CE0876"/>
    <w:rsid w:val="00CE0A31"/>
    <w:rsid w:val="00CE0ACA"/>
    <w:rsid w:val="00CE0AFF"/>
    <w:rsid w:val="00CE0C84"/>
    <w:rsid w:val="00CE0E09"/>
    <w:rsid w:val="00CE0F84"/>
    <w:rsid w:val="00CE1017"/>
    <w:rsid w:val="00CE1F4D"/>
    <w:rsid w:val="00CE26F0"/>
    <w:rsid w:val="00CE2A3E"/>
    <w:rsid w:val="00CE3070"/>
    <w:rsid w:val="00CE34E9"/>
    <w:rsid w:val="00CE37EB"/>
    <w:rsid w:val="00CE3A25"/>
    <w:rsid w:val="00CE3E07"/>
    <w:rsid w:val="00CE40EB"/>
    <w:rsid w:val="00CE4559"/>
    <w:rsid w:val="00CE516B"/>
    <w:rsid w:val="00CE54FF"/>
    <w:rsid w:val="00CE5BED"/>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829"/>
    <w:rsid w:val="00D02988"/>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5140"/>
    <w:rsid w:val="00D35349"/>
    <w:rsid w:val="00D35B7C"/>
    <w:rsid w:val="00D36704"/>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A7B"/>
    <w:rsid w:val="00D96371"/>
    <w:rsid w:val="00D966F5"/>
    <w:rsid w:val="00D96B65"/>
    <w:rsid w:val="00D979CE"/>
    <w:rsid w:val="00DA09B5"/>
    <w:rsid w:val="00DA15EF"/>
    <w:rsid w:val="00DA1F33"/>
    <w:rsid w:val="00DA2E47"/>
    <w:rsid w:val="00DA350D"/>
    <w:rsid w:val="00DA360A"/>
    <w:rsid w:val="00DA48A8"/>
    <w:rsid w:val="00DA4A0B"/>
    <w:rsid w:val="00DA502C"/>
    <w:rsid w:val="00DA50EB"/>
    <w:rsid w:val="00DA568A"/>
    <w:rsid w:val="00DA58DD"/>
    <w:rsid w:val="00DA5F85"/>
    <w:rsid w:val="00DA5F95"/>
    <w:rsid w:val="00DA74BC"/>
    <w:rsid w:val="00DA7F16"/>
    <w:rsid w:val="00DA7FAF"/>
    <w:rsid w:val="00DB191E"/>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1FC8"/>
    <w:rsid w:val="00E22105"/>
    <w:rsid w:val="00E227A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237B"/>
    <w:rsid w:val="00E930C6"/>
    <w:rsid w:val="00E938F0"/>
    <w:rsid w:val="00E93CBB"/>
    <w:rsid w:val="00E93E69"/>
    <w:rsid w:val="00E941EA"/>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8EA"/>
    <w:rsid w:val="00EB78FF"/>
    <w:rsid w:val="00EB7A51"/>
    <w:rsid w:val="00EB7DD8"/>
    <w:rsid w:val="00EC0424"/>
    <w:rsid w:val="00EC08DB"/>
    <w:rsid w:val="00EC0FF4"/>
    <w:rsid w:val="00EC2E9D"/>
    <w:rsid w:val="00EC3376"/>
    <w:rsid w:val="00EC3B5A"/>
    <w:rsid w:val="00EC3BA2"/>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972"/>
    <w:rsid w:val="00F17CA9"/>
    <w:rsid w:val="00F20266"/>
    <w:rsid w:val="00F20661"/>
    <w:rsid w:val="00F20919"/>
    <w:rsid w:val="00F20973"/>
    <w:rsid w:val="00F20C32"/>
    <w:rsid w:val="00F20DDE"/>
    <w:rsid w:val="00F21218"/>
    <w:rsid w:val="00F21D28"/>
    <w:rsid w:val="00F22272"/>
    <w:rsid w:val="00F22351"/>
    <w:rsid w:val="00F2235D"/>
    <w:rsid w:val="00F22AA1"/>
    <w:rsid w:val="00F22C9B"/>
    <w:rsid w:val="00F22FE1"/>
    <w:rsid w:val="00F24349"/>
    <w:rsid w:val="00F24903"/>
    <w:rsid w:val="00F25CCF"/>
    <w:rsid w:val="00F25EA2"/>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76B"/>
    <w:rsid w:val="00F43BB0"/>
    <w:rsid w:val="00F43D0A"/>
    <w:rsid w:val="00F43F2F"/>
    <w:rsid w:val="00F454A9"/>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62B"/>
    <w:rsid w:val="00FD2A35"/>
    <w:rsid w:val="00FD3143"/>
    <w:rsid w:val="00FD33D0"/>
    <w:rsid w:val="00FD4571"/>
    <w:rsid w:val="00FD4999"/>
    <w:rsid w:val="00FD4FDC"/>
    <w:rsid w:val="00FD50FE"/>
    <w:rsid w:val="00FD56F4"/>
    <w:rsid w:val="00FD5728"/>
    <w:rsid w:val="00FD5E21"/>
    <w:rsid w:val="00FD761E"/>
    <w:rsid w:val="00FD7C55"/>
    <w:rsid w:val="00FD7CCD"/>
    <w:rsid w:val="00FE0038"/>
    <w:rsid w:val="00FE0FE5"/>
    <w:rsid w:val="00FE1506"/>
    <w:rsid w:val="00FE1EDF"/>
    <w:rsid w:val="00FE2606"/>
    <w:rsid w:val="00FE2A0F"/>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847"/>
    <w:rsid w:val="00FF2AAF"/>
    <w:rsid w:val="00FF3212"/>
    <w:rsid w:val="00FF328E"/>
    <w:rsid w:val="00FF45BC"/>
    <w:rsid w:val="00FF48DC"/>
    <w:rsid w:val="00FF5301"/>
    <w:rsid w:val="00FF59C9"/>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ヘッダー (文字)"/>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0">
    <w:name w:val="見出し 3 (文字)"/>
    <w:link w:val="3"/>
    <w:qFormat/>
    <w:rsid w:val="00940235"/>
    <w:rPr>
      <w:rFonts w:ascii="Arial" w:hAnsi="Arial"/>
      <w:sz w:val="28"/>
      <w:lang w:val="en-GB" w:eastAsia="en-US"/>
    </w:rPr>
  </w:style>
  <w:style w:type="character" w:customStyle="1" w:styleId="a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8"/>
    <w:uiPriority w:val="34"/>
    <w:qFormat/>
    <w:locked/>
    <w:rsid w:val="00A16ABD"/>
    <w:rPr>
      <w:rFonts w:ascii="Times" w:eastAsia="SimSun"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コメント文字列 (文字)"/>
    <w:link w:val="ab"/>
    <w:uiPriority w:val="99"/>
    <w:qFormat/>
    <w:rsid w:val="00501E6E"/>
    <w:rPr>
      <w:lang w:val="en-GB" w:eastAsia="en-US"/>
    </w:rPr>
  </w:style>
  <w:style w:type="character" w:customStyle="1" w:styleId="ac">
    <w:name w:val="コメント内容 (文字)"/>
    <w:link w:val="ad"/>
    <w:qFormat/>
    <w:rsid w:val="00501E6E"/>
    <w:rPr>
      <w:b/>
      <w:bCs/>
      <w:lang w:val="en-GB" w:eastAsia="en-US"/>
    </w:rPr>
  </w:style>
  <w:style w:type="character" w:customStyle="1" w:styleId="ae">
    <w:name w:val="本文 (文字)"/>
    <w:link w:val="af"/>
    <w:qFormat/>
    <w:rsid w:val="000E6463"/>
    <w:rPr>
      <w:rFonts w:ascii="Arial" w:hAnsi="Arial"/>
      <w:b/>
      <w:sz w:val="18"/>
      <w:lang w:val="en-GB" w:eastAsia="ja-JP"/>
    </w:rPr>
  </w:style>
  <w:style w:type="character" w:customStyle="1" w:styleId="af0">
    <w:name w:val="図表番号 (文字)"/>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basedOn w:val="a0"/>
    <w:link w:val="af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a7"/>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Web">
    <w:name w:val="Normal (Web)"/>
    <w:basedOn w:val="a0"/>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af6">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字列 (文字)"/>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1"/>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0" Type="http://schemas.openxmlformats.org/officeDocument/2006/relationships/hyperlink" Target="https://www.3gpp.org/ftp/TSG_RAN/WG1_RL1/TSGR1_103-e/Docs/R1-2007529.zip" TargetMode="External"/><Relationship Id="rId29" Type="http://schemas.openxmlformats.org/officeDocument/2006/relationships/hyperlink" Target="https://www.3gpp.org/ftp/tsg_ran/WG1_RL1/TSGR1_103-e/Docs/R1-2009025.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61" Type="http://schemas.openxmlformats.org/officeDocument/2006/relationships/hyperlink" Target="https://www.3gpp.org/ftp/tsg_ran/TSG_RAN/TSGR_89e/Docs/RP-201676.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8837.zip" TargetMode="Externa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C0D9FAAE-505F-43D8-BE53-41BF0DD6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42720</Words>
  <Characters>243506</Characters>
  <Application>Microsoft Office Word</Application>
  <DocSecurity>0</DocSecurity>
  <Lines>2029</Lines>
  <Paragraphs>571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285655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2020-11-02T11:34:00Z</dcterms:created>
  <dcterms:modified xsi:type="dcterms:W3CDTF">2020-11-02T12:42:00Z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