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11368" w14:textId="4CD8347A" w:rsidR="003A043D" w:rsidRPr="0042310C" w:rsidRDefault="003A043D" w:rsidP="003A043D">
      <w:pPr>
        <w:pStyle w:val="a5"/>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t>Tdoc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5"/>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8" w:history="1">
        <w:r w:rsidRPr="00FB0EF1">
          <w:rPr>
            <w:rStyle w:val="af8"/>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af7"/>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44A6DACD" w14:textId="7D22F858" w:rsidR="00133461" w:rsidRPr="00CE3E07" w:rsidRDefault="00716CE1" w:rsidP="003A0267">
      <w:pPr>
        <w:jc w:val="both"/>
        <w:rPr>
          <w:lang w:val="en-US"/>
        </w:rPr>
      </w:pPr>
      <w:r>
        <w:rPr>
          <w:lang w:val="en-US"/>
        </w:rPr>
        <w:t>I</w:t>
      </w:r>
      <w:r w:rsidR="00133461">
        <w:rPr>
          <w:lang w:val="en-US"/>
        </w:rPr>
        <w:t>ssues</w:t>
      </w:r>
      <w:r w:rsidR="00133461" w:rsidRPr="00F14DC6">
        <w:rPr>
          <w:lang w:val="en-US"/>
        </w:rPr>
        <w:t xml:space="preserve"> are </w:t>
      </w:r>
      <w:r w:rsidR="00DF2749">
        <w:rPr>
          <w:lang w:val="en-US"/>
        </w:rPr>
        <w:t xml:space="preserve">tagged and </w:t>
      </w:r>
      <w:r w:rsidR="00133461" w:rsidRPr="00F14DC6">
        <w:rPr>
          <w:lang w:val="en-US"/>
        </w:rPr>
        <w:t>color coded</w:t>
      </w:r>
      <w:r w:rsidR="00F76D0A">
        <w:rPr>
          <w:lang w:val="en-US"/>
        </w:rPr>
        <w:t>. Search for ‘</w:t>
      </w:r>
      <w:r w:rsidR="00F76D0A" w:rsidRPr="00F4690F">
        <w:rPr>
          <w:highlight w:val="yellow"/>
          <w:lang w:val="en-US"/>
        </w:rPr>
        <w:t>Phase 1</w:t>
      </w:r>
      <w:r w:rsidR="00F4690F" w:rsidRPr="00F4690F">
        <w:rPr>
          <w:highlight w:val="yellow"/>
          <w:lang w:val="en-US"/>
        </w:rPr>
        <w:t>: Proposal</w:t>
      </w:r>
      <w:r w:rsidR="00F76D0A">
        <w:rPr>
          <w:lang w:val="en-US"/>
        </w:rPr>
        <w:t xml:space="preserve">’ to find </w:t>
      </w:r>
      <w:r w:rsidR="00F4690F">
        <w:rPr>
          <w:lang w:val="en-US"/>
        </w:rPr>
        <w:t xml:space="preserve">the proposals </w:t>
      </w:r>
      <w:r w:rsidR="00F76D0A">
        <w:rPr>
          <w:lang w:val="en-US"/>
        </w:rPr>
        <w:t xml:space="preserve">that are the focus for </w:t>
      </w:r>
      <w:r w:rsidR="00FD4999">
        <w:rPr>
          <w:lang w:val="en-US"/>
        </w:rPr>
        <w:t>this</w:t>
      </w:r>
      <w:r w:rsidR="00F76D0A">
        <w:rPr>
          <w:lang w:val="en-US"/>
        </w:rPr>
        <w:t xml:space="preserve"> discussion round.</w:t>
      </w:r>
    </w:p>
    <w:p w14:paraId="5024B88C" w14:textId="7B46A854" w:rsidR="00133461" w:rsidRPr="00CE3E07" w:rsidRDefault="00C85402" w:rsidP="00E8041B">
      <w:pPr>
        <w:pStyle w:val="a8"/>
        <w:numPr>
          <w:ilvl w:val="0"/>
          <w:numId w:val="3"/>
        </w:numPr>
        <w:jc w:val="both"/>
        <w:rPr>
          <w:sz w:val="20"/>
          <w:szCs w:val="22"/>
          <w:lang w:val="en-US"/>
        </w:rPr>
      </w:pPr>
      <w:r w:rsidRPr="00C85402">
        <w:rPr>
          <w:sz w:val="20"/>
          <w:szCs w:val="22"/>
          <w:highlight w:val="yellow"/>
          <w:lang w:val="en-US"/>
        </w:rPr>
        <w:t>Phase 1:</w:t>
      </w:r>
      <w:r w:rsidR="00601829" w:rsidRPr="00C85402">
        <w:rPr>
          <w:sz w:val="20"/>
          <w:szCs w:val="22"/>
          <w:highlight w:val="yellow"/>
          <w:lang w:val="en-US"/>
        </w:rPr>
        <w:t xml:space="preserve"> the focus for </w:t>
      </w:r>
      <w:r w:rsidR="00FD4999">
        <w:rPr>
          <w:sz w:val="20"/>
          <w:szCs w:val="22"/>
          <w:highlight w:val="yellow"/>
          <w:lang w:val="en-US"/>
        </w:rPr>
        <w:t>this</w:t>
      </w:r>
      <w:r w:rsidR="00601829" w:rsidRPr="00C85402">
        <w:rPr>
          <w:sz w:val="20"/>
          <w:szCs w:val="22"/>
          <w:highlight w:val="yellow"/>
          <w:lang w:val="en-US"/>
        </w:rPr>
        <w:t xml:space="preserve"> discussion round</w:t>
      </w:r>
    </w:p>
    <w:p w14:paraId="2BC8B70A" w14:textId="7383C046" w:rsidR="00133461" w:rsidRPr="00CE3E07" w:rsidRDefault="00C85402" w:rsidP="00E8041B">
      <w:pPr>
        <w:pStyle w:val="a8"/>
        <w:numPr>
          <w:ilvl w:val="0"/>
          <w:numId w:val="3"/>
        </w:numPr>
        <w:jc w:val="both"/>
        <w:rPr>
          <w:sz w:val="20"/>
          <w:szCs w:val="22"/>
          <w:lang w:val="en-US"/>
        </w:rPr>
      </w:pPr>
      <w:r w:rsidRPr="00C85402">
        <w:rPr>
          <w:sz w:val="20"/>
          <w:szCs w:val="22"/>
          <w:highlight w:val="cyan"/>
          <w:lang w:val="en-US"/>
        </w:rPr>
        <w:t>Phase 2:</w:t>
      </w:r>
      <w:r w:rsidR="00601829" w:rsidRPr="00C85402">
        <w:rPr>
          <w:sz w:val="20"/>
          <w:szCs w:val="22"/>
          <w:highlight w:val="cyan"/>
          <w:lang w:val="en-US"/>
        </w:rPr>
        <w:t xml:space="preserve"> the focus for a later discussion round</w:t>
      </w:r>
    </w:p>
    <w:p w14:paraId="4E22CEDA" w14:textId="20744055" w:rsidR="00133461" w:rsidRDefault="00C85402" w:rsidP="00E8041B">
      <w:pPr>
        <w:pStyle w:val="a8"/>
        <w:numPr>
          <w:ilvl w:val="0"/>
          <w:numId w:val="3"/>
        </w:numPr>
        <w:jc w:val="both"/>
        <w:rPr>
          <w:sz w:val="20"/>
          <w:szCs w:val="22"/>
          <w:lang w:val="en-US"/>
        </w:rPr>
      </w:pPr>
      <w:r>
        <w:rPr>
          <w:sz w:val="20"/>
          <w:szCs w:val="22"/>
          <w:lang w:val="en-US"/>
        </w:rPr>
        <w:t>Phase 3:</w:t>
      </w:r>
      <w:r w:rsidR="00601829">
        <w:rPr>
          <w:sz w:val="20"/>
          <w:szCs w:val="22"/>
          <w:lang w:val="en-US"/>
        </w:rPr>
        <w:t xml:space="preserve"> the focus for a later discussion round</w:t>
      </w:r>
    </w:p>
    <w:p w14:paraId="16271CFC" w14:textId="169AD6CF"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9" w:history="1">
        <w:r w:rsidRPr="00B82271">
          <w:rPr>
            <w:rStyle w:val="af8"/>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SimSun"/>
                <w:lang w:val="en-US" w:eastAsia="x-none"/>
              </w:rPr>
            </w:pPr>
            <w:r>
              <w:rPr>
                <w:rFonts w:eastAsia="SimSun"/>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SimSun"/>
                <w:lang w:val="en-US" w:eastAsia="x-none"/>
              </w:rPr>
            </w:pPr>
          </w:p>
          <w:p w14:paraId="0BE69054" w14:textId="7F5260C0" w:rsidR="00E776C1" w:rsidRDefault="00E776C1" w:rsidP="00E776C1">
            <w:pPr>
              <w:spacing w:after="0"/>
              <w:jc w:val="both"/>
              <w:rPr>
                <w:rFonts w:eastAsia="SimSun"/>
                <w:lang w:val="en-US" w:eastAsia="x-none"/>
              </w:rPr>
            </w:pPr>
            <w:r>
              <w:rPr>
                <w:rFonts w:eastAsia="SimSun"/>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SimSun"/>
                <w:lang w:val="en-US" w:eastAsia="x-none"/>
              </w:rPr>
            </w:pPr>
          </w:p>
          <w:p w14:paraId="1475F0AA"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lastRenderedPageBreak/>
              <w:t>Maximum bandwidth:</w:t>
            </w:r>
            <w:r w:rsidRPr="00FC12EB">
              <w:rPr>
                <w:lang w:val="sv-SE"/>
              </w:rPr>
              <w:t xml:space="preserve"> </w:t>
            </w:r>
          </w:p>
          <w:p w14:paraId="67E704FD"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100 MHz for DL and UL</w:t>
            </w:r>
          </w:p>
          <w:p w14:paraId="24B741CB"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FR1: support 256QAM for DL and 64QAM for UL</w:t>
            </w:r>
          </w:p>
          <w:p w14:paraId="49456F58" w14:textId="77777777" w:rsidR="0070729C" w:rsidRPr="00C67851" w:rsidRDefault="0070729C" w:rsidP="00E776C1">
            <w:pPr>
              <w:numPr>
                <w:ilvl w:val="1"/>
                <w:numId w:val="1"/>
              </w:numPr>
              <w:spacing w:after="0" w:line="252" w:lineRule="auto"/>
              <w:contextualSpacing/>
              <w:jc w:val="both"/>
              <w:rPr>
                <w:lang w:val="sv-SE" w:eastAsia="ja-JP"/>
              </w:rPr>
            </w:pPr>
            <w:r w:rsidRPr="00C67851">
              <w:rPr>
                <w:lang w:val="sv-SE" w:eastAsia="ja-JP"/>
              </w:rPr>
              <w:t>For FR2: support 64QAM for DL and 64QAM for UL</w:t>
            </w:r>
          </w:p>
          <w:p w14:paraId="07CD71CB" w14:textId="77777777" w:rsidR="0070729C" w:rsidRPr="00C67851" w:rsidRDefault="0070729C" w:rsidP="00E776C1">
            <w:pPr>
              <w:numPr>
                <w:ilvl w:val="0"/>
                <w:numId w:val="1"/>
              </w:numPr>
              <w:spacing w:after="0" w:line="252" w:lineRule="auto"/>
              <w:contextualSpacing/>
              <w:jc w:val="both"/>
              <w:rPr>
                <w:lang w:val="sv-SE" w:eastAsia="ja-JP"/>
              </w:rPr>
            </w:pPr>
            <w:r w:rsidRPr="00C67851">
              <w:rPr>
                <w:lang w:val="sv-SE" w:eastAsia="ja-JP"/>
              </w:rPr>
              <w:t>Access: Direct DL/UL access between UE and gNB</w:t>
            </w:r>
          </w:p>
          <w:p w14:paraId="6F931EA8" w14:textId="732FBCAD" w:rsidR="0070729C" w:rsidRPr="00C67851" w:rsidRDefault="0070729C" w:rsidP="00E776C1">
            <w:pPr>
              <w:spacing w:line="252" w:lineRule="auto"/>
              <w:contextualSpacing/>
              <w:jc w:val="both"/>
              <w:rPr>
                <w:rFonts w:eastAsia="Calibri"/>
                <w:lang w:val="sv-SE" w:eastAsia="ja-JP"/>
              </w:rPr>
            </w:pPr>
          </w:p>
          <w:p w14:paraId="73B9A2C4" w14:textId="77777777" w:rsidR="003B0BB0" w:rsidRPr="00C67851" w:rsidRDefault="00E776C1" w:rsidP="00E776C1">
            <w:pPr>
              <w:spacing w:line="252" w:lineRule="auto"/>
              <w:contextualSpacing/>
              <w:jc w:val="both"/>
              <w:rPr>
                <w:ins w:id="4" w:author="作成者"/>
                <w:rFonts w:eastAsia="Calibri"/>
                <w:lang w:val="sv-SE" w:eastAsia="ja-JP"/>
              </w:rPr>
            </w:pPr>
            <w:r w:rsidRPr="00C67851">
              <w:rPr>
                <w:rFonts w:eastAsia="Calibri"/>
                <w:lang w:val="sv-SE"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67851" w:rsidRDefault="003B0BB0" w:rsidP="00E776C1">
            <w:pPr>
              <w:spacing w:line="252" w:lineRule="auto"/>
              <w:contextualSpacing/>
              <w:jc w:val="both"/>
              <w:rPr>
                <w:ins w:id="5" w:author="作成者"/>
                <w:rFonts w:eastAsia="Calibri"/>
                <w:lang w:val="sv-SE" w:eastAsia="ja-JP"/>
              </w:rPr>
            </w:pPr>
          </w:p>
          <w:p w14:paraId="36DE4B26" w14:textId="192C97A1" w:rsidR="00CE3070" w:rsidRDefault="00E776C1" w:rsidP="00E776C1">
            <w:pPr>
              <w:spacing w:line="252" w:lineRule="auto"/>
              <w:contextualSpacing/>
              <w:jc w:val="both"/>
              <w:rPr>
                <w:ins w:id="6" w:author="作成者"/>
              </w:rPr>
            </w:pPr>
            <w:r w:rsidRPr="00C67851">
              <w:rPr>
                <w:rFonts w:eastAsia="Calibri"/>
                <w:lang w:val="sv-SE" w:eastAsia="ja-JP"/>
              </w:rPr>
              <w:t>The study considered impacts on cost/complexity reduction from support of multiple RF bands with FR1 and FR2</w:t>
            </w:r>
            <w:ins w:id="7" w:author="作成者">
              <w:r w:rsidR="00AB7A4A" w:rsidRPr="00C67851">
                <w:rPr>
                  <w:rFonts w:eastAsia="Calibri"/>
                  <w:lang w:val="sv-SE" w:eastAsia="ja-JP"/>
                </w:rPr>
                <w:t>, under the assumption that the multi-band support may affect the RF cost but not the baseband cost significantly</w:t>
              </w:r>
            </w:ins>
            <w:r w:rsidRPr="00C67851">
              <w:rPr>
                <w:rFonts w:eastAsia="Calibri"/>
                <w:lang w:val="sv-SE" w:eastAsia="ja-JP"/>
              </w:rPr>
              <w:t>.</w:t>
            </w:r>
            <w:ins w:id="8" w:author="作成者">
              <w:r w:rsidR="003B0BB0">
                <w:t xml:space="preserve"> </w:t>
              </w:r>
            </w:ins>
          </w:p>
          <w:p w14:paraId="5EC1BDF3" w14:textId="49A0F189" w:rsidR="00CE3070" w:rsidRDefault="00CE3070" w:rsidP="00E776C1">
            <w:pPr>
              <w:spacing w:line="252" w:lineRule="auto"/>
              <w:contextualSpacing/>
              <w:jc w:val="both"/>
              <w:rPr>
                <w:ins w:id="9" w:author="作成者"/>
              </w:rPr>
            </w:pPr>
          </w:p>
          <w:p w14:paraId="3E5F01F1" w14:textId="1C8B4998" w:rsidR="00CE3070" w:rsidRPr="00CE3070" w:rsidRDefault="00CE3070" w:rsidP="00E776C1">
            <w:pPr>
              <w:spacing w:line="252" w:lineRule="auto"/>
              <w:contextualSpacing/>
              <w:jc w:val="both"/>
              <w:rPr>
                <w:rFonts w:eastAsia="Calibri"/>
                <w:lang w:val="sv-SE" w:eastAsia="ja-JP"/>
              </w:rPr>
            </w:pPr>
            <w:ins w:id="10" w:author="作成者">
              <w:r>
                <w:rPr>
                  <w:lang w:val="en-US"/>
                </w:rPr>
                <w:t>NOTE: This study assesses, from a 3GPP standpoint, the technical feasibility of reduced-capability NR devices for industrial wireless sensors, video surveillance and wearables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lastRenderedPageBreak/>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f"/>
              <w:rPr>
                <w:rFonts w:ascii="Times New Roman" w:hAnsi="Times New Roman"/>
              </w:rPr>
            </w:pPr>
          </w:p>
        </w:tc>
      </w:tr>
    </w:tbl>
    <w:p w14:paraId="708F4AB8" w14:textId="4B4772A3" w:rsidR="0070729C" w:rsidRDefault="0070729C" w:rsidP="00316DC8">
      <w:pPr>
        <w:pStyle w:val="af"/>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7"/>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4960DD97" w14:textId="6EB6DAC4" w:rsidR="0099159F" w:rsidRPr="00674BD0" w:rsidRDefault="00674BD0" w:rsidP="0099159F">
            <w:pPr>
              <w:tabs>
                <w:tab w:val="left" w:pos="551"/>
              </w:tabs>
              <w:rPr>
                <w:rFonts w:eastAsia="DengXian"/>
                <w:lang w:val="en-US" w:eastAsia="zh-CN"/>
              </w:rPr>
            </w:pPr>
            <w:r>
              <w:rPr>
                <w:rFonts w:eastAsia="DengXian"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DengXian"/>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DengXian"/>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DengXian"/>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DengXian"/>
                <w:lang w:val="en-US" w:eastAsia="zh-CN"/>
              </w:rPr>
            </w:pPr>
            <w:r>
              <w:rPr>
                <w:rFonts w:eastAsia="DengXian"/>
                <w:lang w:val="en-US" w:eastAsia="zh-CN"/>
              </w:rPr>
              <w:t>SONY</w:t>
            </w:r>
          </w:p>
        </w:tc>
        <w:tc>
          <w:tcPr>
            <w:tcW w:w="1372" w:type="dxa"/>
          </w:tcPr>
          <w:p w14:paraId="40CA1C2D" w14:textId="380F0127" w:rsidR="003E35A4" w:rsidRDefault="003E35A4" w:rsidP="005B3ABA">
            <w:pPr>
              <w:tabs>
                <w:tab w:val="left" w:pos="551"/>
              </w:tabs>
              <w:rPr>
                <w:rFonts w:eastAsia="DengXian"/>
                <w:lang w:val="en-US" w:eastAsia="zh-CN"/>
              </w:rPr>
            </w:pPr>
            <w:r>
              <w:rPr>
                <w:rFonts w:eastAsia="DengXian"/>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th Futurewei’s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游明朝"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游明朝"/>
                <w:lang w:val="en-US" w:eastAsia="ja-JP"/>
              </w:rPr>
            </w:pPr>
            <w:r>
              <w:rPr>
                <w:rFonts w:eastAsia="游明朝"/>
                <w:lang w:val="en-US" w:eastAsia="ja-JP"/>
              </w:rPr>
              <w:t>Apple</w:t>
            </w:r>
          </w:p>
        </w:tc>
        <w:tc>
          <w:tcPr>
            <w:tcW w:w="1372" w:type="dxa"/>
          </w:tcPr>
          <w:p w14:paraId="274DDE7E" w14:textId="6F3C6B21"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628ADD2" w14:textId="04FD83EC" w:rsidR="00A0397E" w:rsidRDefault="00A0397E" w:rsidP="001E32CC">
            <w:pPr>
              <w:tabs>
                <w:tab w:val="left" w:pos="551"/>
              </w:tabs>
              <w:rPr>
                <w:rFonts w:eastAsia="游明朝"/>
                <w:lang w:val="en-US" w:eastAsia="ja-JP"/>
              </w:rPr>
            </w:pPr>
            <w:r>
              <w:rPr>
                <w:rFonts w:eastAsia="游明朝"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游明朝"/>
                <w:lang w:val="en-US" w:eastAsia="ja-JP"/>
              </w:rPr>
            </w:pPr>
            <w:r>
              <w:rPr>
                <w:rFonts w:eastAsia="游明朝"/>
                <w:lang w:val="en-US" w:eastAsia="ja-JP"/>
              </w:rPr>
              <w:t>Intel</w:t>
            </w:r>
          </w:p>
        </w:tc>
        <w:tc>
          <w:tcPr>
            <w:tcW w:w="1372" w:type="dxa"/>
          </w:tcPr>
          <w:p w14:paraId="0141C030" w14:textId="277F2C37" w:rsidR="00F820DA" w:rsidRDefault="00F820DA" w:rsidP="00F820DA">
            <w:pPr>
              <w:tabs>
                <w:tab w:val="left" w:pos="551"/>
              </w:tabs>
              <w:rPr>
                <w:rFonts w:eastAsia="游明朝"/>
                <w:lang w:val="en-US" w:eastAsia="ja-JP"/>
              </w:rPr>
            </w:pPr>
            <w:r>
              <w:rPr>
                <w:rFonts w:eastAsia="游明朝"/>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7BAEFF16" w14:textId="7B5B4882"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58F309A" w14:textId="7E317DFB"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DengXian"/>
                <w:lang w:val="en-US" w:eastAsia="zh-CN"/>
              </w:rPr>
            </w:pPr>
            <w:r>
              <w:rPr>
                <w:rFonts w:eastAsia="DengXian"/>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updated TP above for TR clause </w:t>
            </w:r>
            <w:r>
              <w:rPr>
                <w:rFonts w:eastAsia="游明朝"/>
                <w:lang w:val="en-US" w:eastAsia="ja-JP"/>
              </w:rPr>
              <w:t>6</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DengXian"/>
                <w:lang w:val="en-US" w:eastAsia="zh-CN"/>
              </w:rPr>
            </w:pPr>
            <w:r>
              <w:rPr>
                <w:rFonts w:eastAsia="DengXian"/>
                <w:lang w:val="en-US" w:eastAsia="zh-CN"/>
              </w:rPr>
              <w:t>Qualcomm</w:t>
            </w:r>
          </w:p>
        </w:tc>
        <w:tc>
          <w:tcPr>
            <w:tcW w:w="1372" w:type="dxa"/>
          </w:tcPr>
          <w:p w14:paraId="1C74637C" w14:textId="455192F2" w:rsidR="003B0BB0" w:rsidRDefault="003B0BB0" w:rsidP="0082165E">
            <w:pPr>
              <w:tabs>
                <w:tab w:val="left" w:pos="551"/>
              </w:tabs>
              <w:rPr>
                <w:rFonts w:eastAsia="DengXian"/>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9295BC" w14:textId="77777777" w:rsidR="00FE2606" w:rsidRDefault="00FE2606" w:rsidP="0082165E">
            <w:pPr>
              <w:tabs>
                <w:tab w:val="left" w:pos="551"/>
              </w:tabs>
              <w:rPr>
                <w:rFonts w:eastAsia="DengXian"/>
                <w:lang w:val="en-US" w:eastAsia="zh-CN"/>
              </w:rPr>
            </w:pPr>
          </w:p>
        </w:tc>
        <w:tc>
          <w:tcPr>
            <w:tcW w:w="6780" w:type="dxa"/>
          </w:tcPr>
          <w:p w14:paraId="6A87214A" w14:textId="06882351" w:rsidR="00FE2606" w:rsidRPr="00FE2606" w:rsidRDefault="00FE2606" w:rsidP="0082165E">
            <w:pPr>
              <w:rPr>
                <w:rFonts w:eastAsia="DengXian"/>
                <w:lang w:val="en-US" w:eastAsia="zh-CN"/>
              </w:rPr>
            </w:pPr>
            <w:r>
              <w:rPr>
                <w:rFonts w:eastAsia="DengXian" w:hint="eastAsia"/>
                <w:lang w:val="en-US" w:eastAsia="zh-CN"/>
              </w:rPr>
              <w:t>W</w:t>
            </w:r>
            <w:r>
              <w:rPr>
                <w:rFonts w:eastAsia="DengXian"/>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DengXian"/>
                <w:lang w:val="en-US" w:eastAsia="zh-CN"/>
              </w:rPr>
            </w:pPr>
            <w:r>
              <w:rPr>
                <w:rFonts w:eastAsia="DengXian"/>
                <w:lang w:val="en-US" w:eastAsia="zh-CN"/>
              </w:rPr>
              <w:t>CATT</w:t>
            </w:r>
          </w:p>
        </w:tc>
        <w:tc>
          <w:tcPr>
            <w:tcW w:w="1372" w:type="dxa"/>
          </w:tcPr>
          <w:p w14:paraId="5FBA7A32" w14:textId="3226DCA5" w:rsidR="00461D87" w:rsidRDefault="00461D87" w:rsidP="0082165E">
            <w:pPr>
              <w:tabs>
                <w:tab w:val="left" w:pos="551"/>
              </w:tabs>
              <w:rPr>
                <w:rFonts w:eastAsia="DengXian"/>
                <w:lang w:val="en-US" w:eastAsia="zh-CN"/>
              </w:rPr>
            </w:pPr>
            <w:r>
              <w:rPr>
                <w:rFonts w:eastAsia="DengXian"/>
                <w:lang w:val="en-US" w:eastAsia="zh-CN"/>
              </w:rPr>
              <w:t>Y</w:t>
            </w:r>
          </w:p>
        </w:tc>
        <w:tc>
          <w:tcPr>
            <w:tcW w:w="6780" w:type="dxa"/>
          </w:tcPr>
          <w:p w14:paraId="0FEEAAD5" w14:textId="17EB66D5" w:rsidR="00461D87" w:rsidRDefault="00461D87" w:rsidP="0082165E">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DengXian"/>
                <w:lang w:eastAsia="zh-CN"/>
              </w:rPr>
            </w:pPr>
            <w:r>
              <w:rPr>
                <w:rFonts w:eastAsia="DengXian"/>
                <w:lang w:eastAsia="zh-CN"/>
              </w:rPr>
              <w:t>Xiaomi</w:t>
            </w:r>
          </w:p>
        </w:tc>
        <w:tc>
          <w:tcPr>
            <w:tcW w:w="1372" w:type="dxa"/>
          </w:tcPr>
          <w:p w14:paraId="6DA772E7" w14:textId="77777777" w:rsidR="00EF06AF" w:rsidRDefault="00EF06AF" w:rsidP="00EF06AF">
            <w:pPr>
              <w:tabs>
                <w:tab w:val="left" w:pos="551"/>
              </w:tabs>
              <w:rPr>
                <w:rFonts w:eastAsia="DengXian"/>
                <w:lang w:val="en-US" w:eastAsia="zh-CN"/>
              </w:rPr>
            </w:pPr>
          </w:p>
        </w:tc>
        <w:tc>
          <w:tcPr>
            <w:tcW w:w="6780" w:type="dxa"/>
          </w:tcPr>
          <w:p w14:paraId="4BF0008D" w14:textId="02581271" w:rsidR="00EF06AF" w:rsidRDefault="00EF06AF" w:rsidP="00EF06AF">
            <w:pPr>
              <w:rPr>
                <w:lang w:val="en-US"/>
              </w:rPr>
            </w:pPr>
            <w:r>
              <w:rPr>
                <w:rFonts w:eastAsia="DengXian" w:hint="eastAsia"/>
                <w:lang w:val="en-US" w:eastAsia="zh-CN"/>
              </w:rPr>
              <w:t>S</w:t>
            </w:r>
            <w:r>
              <w:rPr>
                <w:rFonts w:eastAsia="DengXian"/>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DengXian"/>
                <w:lang w:eastAsia="zh-CN"/>
              </w:rPr>
            </w:pPr>
            <w:r>
              <w:rPr>
                <w:rFonts w:eastAsia="DengXian" w:hint="eastAsia"/>
                <w:lang w:val="en-US" w:eastAsia="zh-CN"/>
              </w:rPr>
              <w:lastRenderedPageBreak/>
              <w:t>ZTE</w:t>
            </w:r>
          </w:p>
        </w:tc>
        <w:tc>
          <w:tcPr>
            <w:tcW w:w="1372" w:type="dxa"/>
          </w:tcPr>
          <w:p w14:paraId="48E1E102" w14:textId="77777777" w:rsidR="00837500" w:rsidRDefault="00837500" w:rsidP="00837500">
            <w:pPr>
              <w:tabs>
                <w:tab w:val="left" w:pos="551"/>
              </w:tabs>
              <w:rPr>
                <w:rFonts w:eastAsia="DengXian"/>
                <w:lang w:val="en-US" w:eastAsia="zh-CN"/>
              </w:rPr>
            </w:pPr>
          </w:p>
        </w:tc>
        <w:tc>
          <w:tcPr>
            <w:tcW w:w="6780" w:type="dxa"/>
          </w:tcPr>
          <w:p w14:paraId="1C81F10E" w14:textId="0E572D76" w:rsidR="00837500" w:rsidRDefault="00837500" w:rsidP="00837500">
            <w:pPr>
              <w:rPr>
                <w:rFonts w:eastAsia="DengXian"/>
                <w:lang w:val="en-US" w:eastAsia="zh-CN"/>
              </w:rPr>
            </w:pPr>
            <w:r>
              <w:rPr>
                <w:rFonts w:eastAsia="DengXian"/>
                <w:lang w:val="en-US" w:eastAsia="zh-CN"/>
              </w:rPr>
              <w:t>Regarding “</w:t>
            </w:r>
            <w:ins w:id="11" w:author="作成者">
              <w:r w:rsidRPr="00C67851">
                <w:rPr>
                  <w:rFonts w:eastAsia="Calibri"/>
                  <w:lang w:val="sv-SE" w:eastAsia="ja-JP"/>
                </w:rPr>
                <w:t>under the assumption that the multi-band support may affect the RF cost but not the baseband cost significantly</w:t>
              </w:r>
            </w:ins>
            <w:r>
              <w:rPr>
                <w:rFonts w:eastAsia="DengXian"/>
                <w:lang w:val="en-US" w:eastAsia="zh-CN"/>
              </w:rPr>
              <w:t>”, w</w:t>
            </w:r>
            <w:r>
              <w:rPr>
                <w:rFonts w:eastAsia="DengXian" w:hint="eastAsia"/>
                <w:lang w:val="en-US" w:eastAsia="zh-CN"/>
              </w:rPr>
              <w:t xml:space="preserve">e think clarification is needed for </w:t>
            </w:r>
            <w:r w:rsidRPr="00C67851">
              <w:rPr>
                <w:rFonts w:eastAsia="Calibri"/>
                <w:lang w:val="sv-SE" w:eastAsia="ja-JP"/>
              </w:rPr>
              <w:t>multi-band support</w:t>
            </w:r>
            <w:r>
              <w:rPr>
                <w:rFonts w:eastAsia="Calibri"/>
                <w:lang w:val="sv-SE" w:eastAsia="ja-JP"/>
              </w:rPr>
              <w:t>.</w:t>
            </w:r>
          </w:p>
        </w:tc>
      </w:tr>
      <w:tr w:rsidR="00E83CD5" w:rsidRPr="008E3AB5" w14:paraId="374DB45C" w14:textId="77777777" w:rsidTr="003147BE">
        <w:tc>
          <w:tcPr>
            <w:tcW w:w="1479" w:type="dxa"/>
          </w:tcPr>
          <w:p w14:paraId="3798C87E" w14:textId="69A15A47" w:rsidR="00E83CD5" w:rsidRDefault="00E83CD5" w:rsidP="00837500">
            <w:pPr>
              <w:rPr>
                <w:rFonts w:eastAsia="DengXian"/>
                <w:lang w:val="en-US" w:eastAsia="zh-CN"/>
              </w:rPr>
            </w:pPr>
            <w:r>
              <w:rPr>
                <w:rFonts w:eastAsia="DengXian" w:hint="eastAsia"/>
                <w:lang w:val="en-US" w:eastAsia="zh-CN"/>
              </w:rPr>
              <w:t>OPPO</w:t>
            </w:r>
          </w:p>
        </w:tc>
        <w:tc>
          <w:tcPr>
            <w:tcW w:w="1372" w:type="dxa"/>
          </w:tcPr>
          <w:p w14:paraId="7B5064E2" w14:textId="77777777" w:rsidR="00E83CD5" w:rsidRDefault="00E83CD5" w:rsidP="00837500">
            <w:pPr>
              <w:tabs>
                <w:tab w:val="left" w:pos="551"/>
              </w:tabs>
              <w:rPr>
                <w:rFonts w:eastAsia="DengXian"/>
                <w:lang w:val="en-US" w:eastAsia="zh-CN"/>
              </w:rPr>
            </w:pPr>
          </w:p>
        </w:tc>
        <w:tc>
          <w:tcPr>
            <w:tcW w:w="6780" w:type="dxa"/>
          </w:tcPr>
          <w:p w14:paraId="563B2D82" w14:textId="6E114A3B" w:rsidR="00E83CD5" w:rsidRDefault="00E83CD5" w:rsidP="00837500">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DengXian"/>
                <w:lang w:val="en-US" w:eastAsia="zh-CN"/>
              </w:rPr>
            </w:pPr>
            <w:r>
              <w:rPr>
                <w:rFonts w:eastAsia="DengXian"/>
                <w:lang w:val="en-US" w:eastAsia="zh-CN"/>
              </w:rPr>
              <w:t>Sequans</w:t>
            </w:r>
          </w:p>
        </w:tc>
        <w:tc>
          <w:tcPr>
            <w:tcW w:w="1372" w:type="dxa"/>
          </w:tcPr>
          <w:p w14:paraId="19AE3820" w14:textId="7E7D6D57" w:rsidR="00A92194" w:rsidRDefault="00A92194" w:rsidP="00837500">
            <w:pPr>
              <w:tabs>
                <w:tab w:val="left" w:pos="551"/>
              </w:tabs>
              <w:rPr>
                <w:rFonts w:eastAsia="DengXian"/>
                <w:lang w:val="en-US" w:eastAsia="zh-CN"/>
              </w:rPr>
            </w:pPr>
            <w:r>
              <w:rPr>
                <w:rFonts w:eastAsia="DengXian"/>
                <w:lang w:val="en-US" w:eastAsia="zh-CN"/>
              </w:rPr>
              <w:t>Y *</w:t>
            </w:r>
          </w:p>
        </w:tc>
        <w:tc>
          <w:tcPr>
            <w:tcW w:w="6780" w:type="dxa"/>
          </w:tcPr>
          <w:p w14:paraId="4BABDBF8" w14:textId="2CD89DB7" w:rsidR="00A92194" w:rsidRDefault="00A92194" w:rsidP="00837500">
            <w:pPr>
              <w:rPr>
                <w:lang w:val="en-US"/>
              </w:rPr>
            </w:pPr>
            <w:r>
              <w:rPr>
                <w:lang w:val="en-US"/>
              </w:rPr>
              <w:t>*Agree with comment by Qualcomm to clarify CA exclusion from multi-band 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157EBBA9" w14:textId="5796FD64"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DengXian"/>
                <w:lang w:eastAsia="zh-CN"/>
              </w:rPr>
            </w:pPr>
            <w:r>
              <w:rPr>
                <w:rFonts w:eastAsia="DengXian"/>
                <w:lang w:eastAsia="zh-CN"/>
              </w:rPr>
              <w:t>Nokia, NSB</w:t>
            </w:r>
          </w:p>
        </w:tc>
        <w:tc>
          <w:tcPr>
            <w:tcW w:w="1372" w:type="dxa"/>
          </w:tcPr>
          <w:p w14:paraId="0A156421" w14:textId="1C740454"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DengXian"/>
                <w:lang w:eastAsia="zh-CN"/>
              </w:rPr>
            </w:pPr>
            <w:r w:rsidRPr="003A4429">
              <w:rPr>
                <w:rFonts w:eastAsia="DengXian"/>
                <w:lang w:eastAsia="zh-CN"/>
              </w:rPr>
              <w:t>SONY</w:t>
            </w:r>
          </w:p>
        </w:tc>
        <w:tc>
          <w:tcPr>
            <w:tcW w:w="1372" w:type="dxa"/>
          </w:tcPr>
          <w:p w14:paraId="05528F08" w14:textId="055DC948" w:rsidR="009F3785" w:rsidRPr="003A4429" w:rsidRDefault="009F3785" w:rsidP="008A7FB1">
            <w:pPr>
              <w:tabs>
                <w:tab w:val="left" w:pos="551"/>
              </w:tabs>
              <w:rPr>
                <w:rFonts w:eastAsia="DengXian"/>
                <w:lang w:val="en-US" w:eastAsia="zh-CN"/>
              </w:rPr>
            </w:pPr>
            <w:r w:rsidRPr="003A4429">
              <w:rPr>
                <w:rFonts w:eastAsia="DengXian"/>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394F90F6"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C790AA7" w14:textId="77777777" w:rsidR="006262BD" w:rsidRDefault="006262BD" w:rsidP="008E4BF2">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DengXian"/>
                <w:lang w:val="en-US" w:eastAsia="zh-CN"/>
              </w:rPr>
            </w:pPr>
            <w:r>
              <w:rPr>
                <w:rFonts w:eastAsia="DengXian"/>
                <w:lang w:eastAsia="zh-CN"/>
              </w:rPr>
              <w:t>Intel</w:t>
            </w:r>
          </w:p>
        </w:tc>
        <w:tc>
          <w:tcPr>
            <w:tcW w:w="1372" w:type="dxa"/>
          </w:tcPr>
          <w:p w14:paraId="5AEFD4B2" w14:textId="12C4ADE9" w:rsidR="003D6B0B" w:rsidRDefault="003D6B0B" w:rsidP="003D6B0B">
            <w:pPr>
              <w:tabs>
                <w:tab w:val="left" w:pos="551"/>
              </w:tabs>
              <w:rPr>
                <w:rFonts w:eastAsia="DengXian"/>
                <w:lang w:val="en-US" w:eastAsia="zh-CN"/>
              </w:rPr>
            </w:pPr>
            <w:r>
              <w:rPr>
                <w:rFonts w:eastAsia="DengXian"/>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DengXian"/>
                <w:lang w:eastAsia="zh-CN"/>
              </w:rPr>
            </w:pPr>
            <w:r>
              <w:rPr>
                <w:rFonts w:eastAsia="DengXian"/>
                <w:lang w:eastAsia="zh-CN"/>
              </w:rPr>
              <w:t>Sierra Wireless</w:t>
            </w:r>
          </w:p>
        </w:tc>
        <w:tc>
          <w:tcPr>
            <w:tcW w:w="1372" w:type="dxa"/>
          </w:tcPr>
          <w:p w14:paraId="4A6A9FCA" w14:textId="5C1C79A3" w:rsidR="00B16FEC" w:rsidRDefault="00B16FEC" w:rsidP="00B16FEC">
            <w:pPr>
              <w:tabs>
                <w:tab w:val="left" w:pos="551"/>
              </w:tabs>
              <w:rPr>
                <w:rFonts w:eastAsia="DengXian"/>
                <w:lang w:val="en-US" w:eastAsia="zh-CN"/>
              </w:rPr>
            </w:pPr>
            <w:r>
              <w:rPr>
                <w:rFonts w:eastAsia="DengXian"/>
                <w:lang w:val="en-US" w:eastAsia="zh-CN"/>
              </w:rPr>
              <w:t>Y</w:t>
            </w:r>
          </w:p>
        </w:tc>
        <w:tc>
          <w:tcPr>
            <w:tcW w:w="6780" w:type="dxa"/>
          </w:tcPr>
          <w:p w14:paraId="7780DE2C" w14:textId="4B7357ED" w:rsidR="00B16FEC" w:rsidRDefault="00B16FEC" w:rsidP="00B16FEC">
            <w:pPr>
              <w:rPr>
                <w:lang w:val="en-US"/>
              </w:rPr>
            </w:pPr>
            <w:r>
              <w:rPr>
                <w:rFonts w:eastAsia="Malgun Gothic"/>
                <w:lang w:val="en-US" w:eastAsia="ko-KR"/>
              </w:rPr>
              <w:t xml:space="preserve">We are Ok with FL proposal. Suggestion from Qualcomm for clarification of multi-band is acceptable.  </w:t>
            </w:r>
          </w:p>
        </w:tc>
      </w:tr>
    </w:tbl>
    <w:p w14:paraId="6F2B7A5A" w14:textId="15C82FED" w:rsidR="0087392C" w:rsidRDefault="0087392C" w:rsidP="0087392C">
      <w:pPr>
        <w:pStyle w:val="af"/>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7"/>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f"/>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7"/>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DengXian"/>
                <w:lang w:val="en-US" w:eastAsia="zh-CN"/>
              </w:rPr>
            </w:pPr>
            <w:r>
              <w:rPr>
                <w:rFonts w:eastAsia="DengXian"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DengXian"/>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60B03562" w14:textId="3839AE3E"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5202AB8" w14:textId="0C85683F" w:rsidR="00887169" w:rsidRDefault="00887169" w:rsidP="00887169">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t>
            </w:r>
          </w:p>
        </w:tc>
        <w:tc>
          <w:tcPr>
            <w:tcW w:w="6780" w:type="dxa"/>
          </w:tcPr>
          <w:p w14:paraId="6E13CED3" w14:textId="37E46CE6" w:rsidR="00887169" w:rsidRDefault="00887169" w:rsidP="00887169">
            <w:pPr>
              <w:rPr>
                <w:lang w:val="en-US" w:eastAsia="ko-KR"/>
              </w:rPr>
            </w:pPr>
            <w:r>
              <w:rPr>
                <w:rFonts w:eastAsia="DengXian"/>
                <w:lang w:val="en-US" w:eastAsia="zh-CN"/>
              </w:rPr>
              <w:t>Assuming</w:t>
            </w:r>
            <w:r w:rsidR="007350BB">
              <w:rPr>
                <w:rFonts w:eastAsia="DengXian"/>
                <w:lang w:val="en-US" w:eastAsia="zh-CN"/>
              </w:rPr>
              <w:t xml:space="preserve"> the</w:t>
            </w:r>
            <w:r>
              <w:rPr>
                <w:rFonts w:eastAsia="DengXian"/>
                <w:lang w:val="en-US" w:eastAsia="zh-CN"/>
              </w:rPr>
              <w:t xml:space="preserve"> wording will be refined, e.g., change “of low-cost LTE devices for MTC” to “of NR UE with </w:t>
            </w:r>
            <w:r w:rsidRPr="00576287">
              <w:rPr>
                <w:rFonts w:eastAsia="DengXian"/>
                <w:lang w:val="en-US" w:eastAsia="zh-CN"/>
              </w:rPr>
              <w:t>reduced capabilities</w:t>
            </w:r>
            <w:r>
              <w:rPr>
                <w:rFonts w:eastAsia="DengXian"/>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DengXian"/>
                <w:lang w:val="en-US" w:eastAsia="zh-CN"/>
              </w:rPr>
            </w:pPr>
            <w:r>
              <w:rPr>
                <w:rFonts w:eastAsia="DengXian" w:hint="eastAsia"/>
                <w:lang w:val="en-US" w:eastAsia="zh-CN"/>
              </w:rPr>
              <w:t>ZTE</w:t>
            </w:r>
          </w:p>
        </w:tc>
        <w:tc>
          <w:tcPr>
            <w:tcW w:w="1372" w:type="dxa"/>
          </w:tcPr>
          <w:p w14:paraId="77FB4EE3" w14:textId="2C6B62AA" w:rsidR="004F2DE9" w:rsidRDefault="004F2DE9" w:rsidP="00887169">
            <w:pPr>
              <w:tabs>
                <w:tab w:val="left" w:pos="551"/>
              </w:tabs>
              <w:rPr>
                <w:rFonts w:eastAsia="DengXian"/>
                <w:lang w:val="en-US" w:eastAsia="zh-CN"/>
              </w:rPr>
            </w:pPr>
            <w:r>
              <w:rPr>
                <w:rFonts w:eastAsia="DengXian" w:hint="eastAsia"/>
                <w:lang w:val="en-US" w:eastAsia="zh-CN"/>
              </w:rPr>
              <w:t>Y</w:t>
            </w:r>
          </w:p>
        </w:tc>
        <w:tc>
          <w:tcPr>
            <w:tcW w:w="6780" w:type="dxa"/>
          </w:tcPr>
          <w:p w14:paraId="7F0E4ED3" w14:textId="77777777" w:rsidR="004F2DE9" w:rsidRDefault="004F2DE9" w:rsidP="00887169">
            <w:pPr>
              <w:rPr>
                <w:rFonts w:eastAsia="DengXian"/>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DengXian"/>
                <w:lang w:val="en-US" w:eastAsia="zh-CN"/>
              </w:rPr>
            </w:pPr>
            <w:r>
              <w:rPr>
                <w:rFonts w:eastAsia="DengXian"/>
                <w:lang w:val="en-US" w:eastAsia="zh-CN"/>
              </w:rPr>
              <w:t>Nokia, NSB</w:t>
            </w:r>
          </w:p>
        </w:tc>
        <w:tc>
          <w:tcPr>
            <w:tcW w:w="1372" w:type="dxa"/>
          </w:tcPr>
          <w:p w14:paraId="1DA959C2" w14:textId="672366DD" w:rsidR="005B3ABA" w:rsidRDefault="005B3ABA" w:rsidP="00887169">
            <w:pPr>
              <w:tabs>
                <w:tab w:val="left" w:pos="551"/>
              </w:tabs>
              <w:rPr>
                <w:rFonts w:eastAsia="DengXian"/>
                <w:lang w:val="en-US" w:eastAsia="zh-CN"/>
              </w:rPr>
            </w:pPr>
            <w:r>
              <w:rPr>
                <w:rFonts w:eastAsia="DengXian"/>
                <w:lang w:val="en-US" w:eastAsia="zh-CN"/>
              </w:rPr>
              <w:t>Y</w:t>
            </w:r>
          </w:p>
        </w:tc>
        <w:tc>
          <w:tcPr>
            <w:tcW w:w="6780" w:type="dxa"/>
          </w:tcPr>
          <w:p w14:paraId="04E52A17" w14:textId="77777777" w:rsidR="005B3ABA" w:rsidRDefault="005B3ABA" w:rsidP="00887169">
            <w:pPr>
              <w:rPr>
                <w:rFonts w:eastAsia="DengXian"/>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DengXian"/>
                <w:lang w:val="en-US" w:eastAsia="zh-CN"/>
              </w:rPr>
            </w:pPr>
            <w:r w:rsidRPr="00290853">
              <w:t>InterDigital</w:t>
            </w:r>
          </w:p>
        </w:tc>
        <w:tc>
          <w:tcPr>
            <w:tcW w:w="1372" w:type="dxa"/>
          </w:tcPr>
          <w:p w14:paraId="5B568E80" w14:textId="10A54CB9" w:rsidR="00B72725" w:rsidRDefault="00B72725" w:rsidP="00B72725">
            <w:pPr>
              <w:tabs>
                <w:tab w:val="left" w:pos="551"/>
              </w:tabs>
              <w:rPr>
                <w:rFonts w:eastAsia="DengXian"/>
                <w:lang w:val="en-US" w:eastAsia="zh-CN"/>
              </w:rPr>
            </w:pPr>
            <w:r w:rsidRPr="00290853">
              <w:t>Y</w:t>
            </w:r>
          </w:p>
        </w:tc>
        <w:tc>
          <w:tcPr>
            <w:tcW w:w="6780" w:type="dxa"/>
          </w:tcPr>
          <w:p w14:paraId="22A59A38" w14:textId="77777777" w:rsidR="00B72725" w:rsidRDefault="00B72725" w:rsidP="00B72725">
            <w:pPr>
              <w:rPr>
                <w:rFonts w:eastAsia="DengXian"/>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DengXian"/>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reduced-capability NR devices for industrial wireless sensors, video surveillance and wearables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DengXian"/>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DengXian"/>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3241AF2E" w14:textId="697F37BB"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4D4B2A55" w14:textId="45CC3E3A" w:rsidR="00D77F2E" w:rsidRDefault="00D77F2E" w:rsidP="001E32CC">
            <w:pPr>
              <w:tabs>
                <w:tab w:val="left" w:pos="551"/>
              </w:tabs>
              <w:rPr>
                <w:rFonts w:eastAsia="游明朝"/>
                <w:lang w:val="en-US" w:eastAsia="ja-JP"/>
              </w:rPr>
            </w:pPr>
            <w:r>
              <w:rPr>
                <w:rFonts w:eastAsia="游明朝"/>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BC3B8D5" w14:textId="5AE294D8" w:rsidR="00EC5010" w:rsidRDefault="00EC5010" w:rsidP="001E32CC">
            <w:pPr>
              <w:tabs>
                <w:tab w:val="left" w:pos="551"/>
              </w:tabs>
              <w:rPr>
                <w:rFonts w:eastAsia="游明朝"/>
                <w:lang w:val="en-US" w:eastAsia="ja-JP"/>
              </w:rPr>
            </w:pPr>
            <w:r>
              <w:rPr>
                <w:rFonts w:eastAsia="游明朝"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E6715C1" w14:textId="3D7B56EF"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游明朝"/>
                <w:lang w:val="en-US" w:eastAsia="ja-JP"/>
              </w:rPr>
            </w:pPr>
            <w:r>
              <w:rPr>
                <w:rFonts w:eastAsia="游明朝"/>
                <w:lang w:val="en-US" w:eastAsia="ja-JP"/>
              </w:rPr>
              <w:t>Intel</w:t>
            </w:r>
          </w:p>
        </w:tc>
        <w:tc>
          <w:tcPr>
            <w:tcW w:w="1372" w:type="dxa"/>
          </w:tcPr>
          <w:p w14:paraId="5311BBE1" w14:textId="17D798A3" w:rsidR="00EB1D29" w:rsidRDefault="00EB1D29" w:rsidP="00EB1D29">
            <w:pPr>
              <w:tabs>
                <w:tab w:val="left" w:pos="551"/>
              </w:tabs>
              <w:rPr>
                <w:rFonts w:eastAsia="游明朝"/>
                <w:lang w:val="en-US" w:eastAsia="ja-JP"/>
              </w:rPr>
            </w:pPr>
            <w:r>
              <w:rPr>
                <w:rFonts w:eastAsia="游明朝"/>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B2286BD" w14:textId="25D8494C"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DengXian"/>
                <w:lang w:val="en-US" w:eastAsia="zh-CN"/>
              </w:rPr>
            </w:pPr>
            <w:r>
              <w:rPr>
                <w:rFonts w:eastAsia="游明朝"/>
                <w:lang w:val="en-US" w:eastAsia="ja-JP"/>
              </w:rPr>
              <w:t>MediaTek</w:t>
            </w:r>
          </w:p>
        </w:tc>
        <w:tc>
          <w:tcPr>
            <w:tcW w:w="1372" w:type="dxa"/>
          </w:tcPr>
          <w:p w14:paraId="35C835DD" w14:textId="7729D26E"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游明朝"/>
                <w:lang w:val="en-US" w:eastAsia="ja-JP"/>
              </w:rPr>
            </w:pPr>
            <w:r>
              <w:rPr>
                <w:rFonts w:eastAsia="DengXian" w:hint="eastAsia"/>
                <w:lang w:val="en-US" w:eastAsia="zh-CN"/>
              </w:rPr>
              <w:t>C</w:t>
            </w:r>
            <w:r>
              <w:rPr>
                <w:rFonts w:eastAsia="DengXian"/>
                <w:lang w:val="en-US" w:eastAsia="zh-CN"/>
              </w:rPr>
              <w:t>MCC</w:t>
            </w:r>
          </w:p>
        </w:tc>
        <w:tc>
          <w:tcPr>
            <w:tcW w:w="1372" w:type="dxa"/>
          </w:tcPr>
          <w:p w14:paraId="05899C14" w14:textId="40448D4D" w:rsidR="0082165E" w:rsidRDefault="0082165E" w:rsidP="0082165E">
            <w:pPr>
              <w:tabs>
                <w:tab w:val="left" w:pos="551"/>
              </w:tabs>
              <w:rPr>
                <w:rFonts w:eastAsia="游明朝"/>
                <w:lang w:val="en-US" w:eastAsia="ja-JP"/>
              </w:rPr>
            </w:pPr>
            <w:r>
              <w:rPr>
                <w:rFonts w:eastAsia="DengXian"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DengXian"/>
                <w:lang w:val="en-US" w:eastAsia="zh-CN"/>
              </w:rPr>
            </w:pPr>
            <w:r>
              <w:rPr>
                <w:rFonts w:eastAsia="DengXian"/>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DengXian"/>
                <w:lang w:val="en-US" w:eastAsia="zh-CN"/>
              </w:rPr>
            </w:pPr>
            <w:r>
              <w:rPr>
                <w:rFonts w:eastAsia="DengXian"/>
                <w:lang w:val="en-US" w:eastAsia="zh-CN"/>
              </w:rPr>
              <w:t>Sequans</w:t>
            </w:r>
          </w:p>
        </w:tc>
        <w:tc>
          <w:tcPr>
            <w:tcW w:w="1372" w:type="dxa"/>
          </w:tcPr>
          <w:p w14:paraId="37A42005" w14:textId="2EF987B4" w:rsidR="00A92194" w:rsidRDefault="00A92194" w:rsidP="0082165E">
            <w:pPr>
              <w:tabs>
                <w:tab w:val="left" w:pos="551"/>
              </w:tabs>
              <w:rPr>
                <w:rFonts w:eastAsia="DengXian"/>
                <w:lang w:val="en-US" w:eastAsia="zh-CN"/>
              </w:rPr>
            </w:pPr>
            <w:r>
              <w:rPr>
                <w:rFonts w:eastAsia="DengXian"/>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f"/>
        <w:rPr>
          <w:rFonts w:ascii="Times New Roman" w:hAnsi="Times New Roman"/>
        </w:rPr>
      </w:pPr>
    </w:p>
    <w:p w14:paraId="5E8C11F6" w14:textId="77777777" w:rsidR="007A2AA0" w:rsidRDefault="007A2AA0" w:rsidP="007A2AA0">
      <w:pPr>
        <w:pStyle w:val="1"/>
      </w:pPr>
      <w:bookmarkStart w:id="12" w:name="_Toc42165594"/>
      <w:r>
        <w:t>7</w:t>
      </w:r>
      <w:r>
        <w:tab/>
        <w:t>UE complexity reduction features</w:t>
      </w:r>
      <w:bookmarkEnd w:id="12"/>
    </w:p>
    <w:p w14:paraId="20EF26AD" w14:textId="77777777" w:rsidR="00090EF0" w:rsidRPr="000E647A" w:rsidRDefault="00090EF0" w:rsidP="00090EF0">
      <w:pPr>
        <w:pStyle w:val="2"/>
      </w:pPr>
      <w:bookmarkStart w:id="13" w:name="_Toc42165595"/>
      <w:bookmarkStart w:id="14" w:name="_Toc51768530"/>
      <w:bookmarkStart w:id="15" w:name="_Toc51771037"/>
      <w:r>
        <w:t>7</w:t>
      </w:r>
      <w:r w:rsidRPr="000E647A">
        <w:t>.1</w:t>
      </w:r>
      <w:r w:rsidRPr="000E647A">
        <w:tab/>
        <w:t>Introduction to UE complexity reduction features</w:t>
      </w:r>
      <w:bookmarkEnd w:id="13"/>
      <w:bookmarkEnd w:id="14"/>
      <w:bookmarkEnd w:id="15"/>
    </w:p>
    <w:p w14:paraId="11AB7D9D" w14:textId="77777777" w:rsidR="00090EF0" w:rsidRPr="000E647A" w:rsidRDefault="00090EF0" w:rsidP="00090EF0">
      <w:pPr>
        <w:pStyle w:val="2"/>
      </w:pPr>
      <w:bookmarkStart w:id="16" w:name="_Toc42165596"/>
      <w:bookmarkStart w:id="17" w:name="_Toc51768531"/>
      <w:bookmarkStart w:id="18" w:name="_Toc51771038"/>
      <w:r>
        <w:t>7</w:t>
      </w:r>
      <w:r w:rsidRPr="000E647A">
        <w:t>.2</w:t>
      </w:r>
      <w:r w:rsidRPr="000E647A">
        <w:tab/>
        <w:t>Reduced number of UE Rx/Tx antennas</w:t>
      </w:r>
      <w:bookmarkEnd w:id="16"/>
      <w:bookmarkEnd w:id="17"/>
      <w:bookmarkEnd w:id="18"/>
    </w:p>
    <w:p w14:paraId="7AFE9D70" w14:textId="085B79F9" w:rsidR="00090EF0" w:rsidRPr="000E647A" w:rsidRDefault="00090EF0" w:rsidP="00090EF0">
      <w:pPr>
        <w:pStyle w:val="3"/>
      </w:pPr>
      <w:bookmarkStart w:id="19" w:name="_Toc42165597"/>
      <w:bookmarkStart w:id="20" w:name="_Toc51768532"/>
      <w:bookmarkStart w:id="21" w:name="_Toc51771039"/>
      <w:r>
        <w:t>7</w:t>
      </w:r>
      <w:r w:rsidRPr="000E647A">
        <w:t>.2.1</w:t>
      </w:r>
      <w:r w:rsidRPr="000E647A">
        <w:tab/>
        <w:t>Description of feature</w:t>
      </w:r>
      <w:bookmarkEnd w:id="19"/>
      <w:bookmarkEnd w:id="20"/>
      <w:bookmarkEnd w:id="21"/>
    </w:p>
    <w:p w14:paraId="3576AF7B"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f"/>
              <w:rPr>
                <w:rFonts w:ascii="Times New Roman" w:hAnsi="Times New Roman"/>
              </w:rPr>
            </w:pPr>
            <w:r w:rsidRPr="004D3896">
              <w:rPr>
                <w:rFonts w:ascii="Times New Roman" w:hAnsi="Times New Roman"/>
                <w:lang w:eastAsia="x-none"/>
              </w:rPr>
              <w:t>The antenna configurations for RedCap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f"/>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f"/>
              <w:numPr>
                <w:ilvl w:val="0"/>
                <w:numId w:val="5"/>
              </w:numPr>
              <w:rPr>
                <w:rFonts w:ascii="Times New Roman" w:hAnsi="Times New Roman"/>
              </w:rPr>
            </w:pPr>
            <w:r>
              <w:rPr>
                <w:rFonts w:ascii="Times New Roman" w:hAnsi="Times New Roman"/>
              </w:rPr>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f"/>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f"/>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f"/>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 xml:space="preserve">educed number of UE Rx/Tx antennas </w:t>
      </w:r>
      <w:r w:rsidR="00EF0D47">
        <w:rPr>
          <w:b/>
          <w:bCs/>
        </w:rPr>
        <w:t>feature be used as a baseline text for TR 38.875?</w:t>
      </w:r>
    </w:p>
    <w:tbl>
      <w:tblPr>
        <w:tblStyle w:val="af7"/>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08295E4"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DengXian"/>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5D4E1D60" w14:textId="1B49F4A6" w:rsidR="00761398" w:rsidRDefault="00761398" w:rsidP="00761398">
            <w:pPr>
              <w:tabs>
                <w:tab w:val="left" w:pos="551"/>
              </w:tabs>
              <w:rPr>
                <w:lang w:val="en-US" w:eastAsia="zh-CN"/>
              </w:rPr>
            </w:pPr>
            <w:r>
              <w:rPr>
                <w:rFonts w:eastAsia="DengXian"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DengXian"/>
                <w:lang w:val="en-US" w:eastAsia="zh-CN"/>
              </w:rPr>
            </w:pPr>
            <w:r>
              <w:rPr>
                <w:rFonts w:eastAsia="DengXian"/>
                <w:lang w:val="en-US" w:eastAsia="zh-CN"/>
              </w:rPr>
              <w:t>Samsung</w:t>
            </w:r>
          </w:p>
        </w:tc>
        <w:tc>
          <w:tcPr>
            <w:tcW w:w="1372" w:type="dxa"/>
          </w:tcPr>
          <w:p w14:paraId="25FD8B8D" w14:textId="43A1D1F3"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DengXian"/>
                <w:lang w:val="en-US" w:eastAsia="zh-CN"/>
              </w:rPr>
            </w:pPr>
            <w:r>
              <w:rPr>
                <w:rFonts w:eastAsia="DengXian" w:hint="eastAsia"/>
                <w:lang w:val="en-US" w:eastAsia="zh-CN"/>
              </w:rPr>
              <w:t>ZTE</w:t>
            </w:r>
          </w:p>
        </w:tc>
        <w:tc>
          <w:tcPr>
            <w:tcW w:w="1372" w:type="dxa"/>
          </w:tcPr>
          <w:p w14:paraId="4DC757E1" w14:textId="0C2930B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DengXian"/>
                <w:lang w:val="en-US" w:eastAsia="zh-CN"/>
              </w:rPr>
            </w:pPr>
            <w:r>
              <w:rPr>
                <w:rFonts w:eastAsia="DengXian"/>
                <w:lang w:val="en-US" w:eastAsia="zh-CN"/>
              </w:rPr>
              <w:t>Nokia, NSB</w:t>
            </w:r>
          </w:p>
        </w:tc>
        <w:tc>
          <w:tcPr>
            <w:tcW w:w="1372" w:type="dxa"/>
          </w:tcPr>
          <w:p w14:paraId="7094AAB5" w14:textId="33303BE9" w:rsidR="00694162" w:rsidRDefault="00694162" w:rsidP="00694162">
            <w:pPr>
              <w:tabs>
                <w:tab w:val="left" w:pos="551"/>
              </w:tabs>
              <w:rPr>
                <w:rFonts w:eastAsia="DengXian"/>
                <w:lang w:val="en-US" w:eastAsia="zh-CN"/>
              </w:rPr>
            </w:pPr>
            <w:r>
              <w:rPr>
                <w:rFonts w:eastAsia="DengXian"/>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r>
              <w:rPr>
                <w:rFonts w:eastAsia="DengXian" w:hint="eastAsia"/>
                <w:lang w:val="en-US" w:eastAsia="zh-CN"/>
              </w:rPr>
              <w:t>Xiao</w:t>
            </w:r>
            <w:r>
              <w:rPr>
                <w:rFonts w:eastAsia="DengXian"/>
                <w:lang w:val="en-US" w:eastAsia="zh-CN"/>
              </w:rPr>
              <w:t>mi</w:t>
            </w:r>
          </w:p>
        </w:tc>
        <w:tc>
          <w:tcPr>
            <w:tcW w:w="1372" w:type="dxa"/>
          </w:tcPr>
          <w:p w14:paraId="42082EB9" w14:textId="67D8609E"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4D7452C0" w14:textId="12979F5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DAFD01E" w14:textId="1534735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48CAD5A9" w14:textId="24F83A2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52C1024" w14:textId="454AF135"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DengXian"/>
                <w:lang w:val="en-US" w:eastAsia="zh-CN"/>
              </w:rPr>
            </w:pPr>
            <w:r>
              <w:rPr>
                <w:rFonts w:eastAsia="DengXian"/>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7.2.1</w:t>
            </w:r>
            <w:r w:rsidRPr="00CC4377">
              <w:rPr>
                <w:rFonts w:eastAsia="游明朝"/>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0EC7548" w14:textId="65C9F32A" w:rsidR="00EF06AF" w:rsidRDefault="00EF06AF" w:rsidP="00EF06AF">
            <w:pPr>
              <w:tabs>
                <w:tab w:val="left" w:pos="551"/>
              </w:tabs>
              <w:rPr>
                <w:rFonts w:eastAsia="DengXian"/>
                <w:lang w:val="en-US" w:eastAsia="zh-CN"/>
              </w:rPr>
            </w:pPr>
            <w:r>
              <w:rPr>
                <w:rFonts w:eastAsia="DengXian"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DengXian"/>
                <w:lang w:val="en-US" w:eastAsia="zh-CN"/>
              </w:rPr>
            </w:pPr>
            <w:r>
              <w:rPr>
                <w:rFonts w:eastAsia="DengXian" w:hint="eastAsia"/>
                <w:lang w:val="en-US" w:eastAsia="zh-CN"/>
              </w:rPr>
              <w:t>OPPO</w:t>
            </w:r>
          </w:p>
        </w:tc>
        <w:tc>
          <w:tcPr>
            <w:tcW w:w="1372" w:type="dxa"/>
          </w:tcPr>
          <w:p w14:paraId="5CA7ED42" w14:textId="77777777" w:rsidR="00E83CD5" w:rsidRDefault="00E83CD5" w:rsidP="00EF06AF">
            <w:pPr>
              <w:tabs>
                <w:tab w:val="left" w:pos="551"/>
              </w:tabs>
              <w:rPr>
                <w:rFonts w:eastAsia="DengXian"/>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DengXian"/>
                <w:lang w:val="en-US" w:eastAsia="zh-CN"/>
              </w:rPr>
            </w:pPr>
            <w:r>
              <w:rPr>
                <w:rFonts w:eastAsia="DengXian"/>
                <w:lang w:val="en-US" w:eastAsia="zh-CN"/>
              </w:rPr>
              <w:t>Sequans</w:t>
            </w:r>
          </w:p>
        </w:tc>
        <w:tc>
          <w:tcPr>
            <w:tcW w:w="1372" w:type="dxa"/>
          </w:tcPr>
          <w:p w14:paraId="57A2ABD1" w14:textId="122B484C" w:rsidR="00A92194" w:rsidRDefault="00A92194" w:rsidP="00EF06AF">
            <w:pPr>
              <w:tabs>
                <w:tab w:val="left" w:pos="551"/>
              </w:tabs>
              <w:rPr>
                <w:rFonts w:eastAsia="DengXian"/>
                <w:lang w:val="en-US" w:eastAsia="zh-CN"/>
              </w:rPr>
            </w:pPr>
            <w:r>
              <w:rPr>
                <w:rFonts w:eastAsia="DengXian"/>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r w:rsidRPr="000A339E">
              <w:rPr>
                <w:rFonts w:eastAsia="DengXian"/>
                <w:lang w:eastAsia="zh-CN"/>
              </w:rPr>
              <w:t>Spreadtrum</w:t>
            </w:r>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DengXian"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DengXian"/>
                <w:lang w:eastAsia="zh-CN"/>
              </w:rPr>
            </w:pPr>
            <w:r>
              <w:rPr>
                <w:rFonts w:eastAsia="DengXian"/>
                <w:lang w:eastAsia="zh-CN"/>
              </w:rPr>
              <w:t>Nokia, NSB</w:t>
            </w:r>
          </w:p>
        </w:tc>
        <w:tc>
          <w:tcPr>
            <w:tcW w:w="1372" w:type="dxa"/>
          </w:tcPr>
          <w:p w14:paraId="5EFAD1E9" w14:textId="681ACA6C" w:rsidR="008A7FB1" w:rsidRPr="000A339E" w:rsidRDefault="008A7FB1" w:rsidP="008A7FB1">
            <w:pPr>
              <w:tabs>
                <w:tab w:val="left" w:pos="551"/>
              </w:tabs>
              <w:rPr>
                <w:rFonts w:eastAsia="DengXian"/>
                <w:lang w:val="en-US" w:eastAsia="zh-CN"/>
              </w:rPr>
            </w:pPr>
            <w:r>
              <w:rPr>
                <w:rFonts w:eastAsia="DengXian"/>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DengXian"/>
                <w:lang w:eastAsia="zh-CN"/>
              </w:rPr>
            </w:pPr>
            <w:r w:rsidRPr="003A4429">
              <w:rPr>
                <w:rFonts w:eastAsia="DengXian"/>
                <w:lang w:eastAsia="zh-CN"/>
              </w:rPr>
              <w:t>SONY</w:t>
            </w:r>
          </w:p>
        </w:tc>
        <w:tc>
          <w:tcPr>
            <w:tcW w:w="1372" w:type="dxa"/>
          </w:tcPr>
          <w:p w14:paraId="3B128009" w14:textId="26F086A7" w:rsidR="00EA4254" w:rsidRPr="003A4429" w:rsidRDefault="00EA4254" w:rsidP="008A7FB1">
            <w:pPr>
              <w:tabs>
                <w:tab w:val="left" w:pos="551"/>
              </w:tabs>
              <w:rPr>
                <w:rFonts w:eastAsia="DengXian"/>
                <w:lang w:val="en-US" w:eastAsia="zh-CN"/>
              </w:rPr>
            </w:pPr>
            <w:r w:rsidRPr="003A4429">
              <w:rPr>
                <w:rFonts w:eastAsia="DengXian"/>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45430527" w14:textId="77777777" w:rsidR="006262BD" w:rsidRDefault="006262BD" w:rsidP="008E4BF2">
            <w:pPr>
              <w:tabs>
                <w:tab w:val="left" w:pos="551"/>
              </w:tabs>
              <w:rPr>
                <w:rFonts w:eastAsia="DengXian"/>
                <w:lang w:val="en-US" w:eastAsia="zh-CN"/>
              </w:rPr>
            </w:pPr>
            <w:r>
              <w:rPr>
                <w:rFonts w:eastAsia="DengXian"/>
                <w:lang w:val="en-US" w:eastAsia="zh-CN"/>
              </w:rPr>
              <w:t>Y, partially</w:t>
            </w:r>
          </w:p>
        </w:tc>
        <w:tc>
          <w:tcPr>
            <w:tcW w:w="6780" w:type="dxa"/>
          </w:tcPr>
          <w:p w14:paraId="3729960A" w14:textId="77777777" w:rsidR="006262BD" w:rsidRPr="008E3AB5" w:rsidRDefault="006262BD" w:rsidP="008E4BF2">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DengXian"/>
                <w:lang w:val="en-US" w:eastAsia="zh-CN"/>
              </w:rPr>
            </w:pPr>
            <w:r>
              <w:rPr>
                <w:rFonts w:eastAsia="DengXian"/>
                <w:lang w:eastAsia="zh-CN"/>
              </w:rPr>
              <w:t>Intel</w:t>
            </w:r>
          </w:p>
        </w:tc>
        <w:tc>
          <w:tcPr>
            <w:tcW w:w="1372" w:type="dxa"/>
          </w:tcPr>
          <w:p w14:paraId="725541BE" w14:textId="55F70FA2" w:rsidR="004F2E4D" w:rsidRDefault="004F2E4D" w:rsidP="004F2E4D">
            <w:pPr>
              <w:tabs>
                <w:tab w:val="left" w:pos="551"/>
              </w:tabs>
              <w:rPr>
                <w:rFonts w:eastAsia="DengXian"/>
                <w:lang w:val="en-US" w:eastAsia="zh-CN"/>
              </w:rPr>
            </w:pPr>
            <w:r>
              <w:rPr>
                <w:rFonts w:eastAsia="DengXian"/>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DengXian"/>
                <w:lang w:eastAsia="zh-CN"/>
              </w:rPr>
            </w:pPr>
            <w:r>
              <w:rPr>
                <w:rFonts w:eastAsia="DengXian"/>
                <w:lang w:eastAsia="zh-CN"/>
              </w:rPr>
              <w:t>Sierra Wireless</w:t>
            </w:r>
          </w:p>
        </w:tc>
        <w:tc>
          <w:tcPr>
            <w:tcW w:w="1372" w:type="dxa"/>
          </w:tcPr>
          <w:p w14:paraId="62AA8CB9" w14:textId="1E4B473E" w:rsidR="00FD7CCD" w:rsidRDefault="00FD7CCD" w:rsidP="00FD7CCD">
            <w:pPr>
              <w:tabs>
                <w:tab w:val="left" w:pos="551"/>
              </w:tabs>
              <w:rPr>
                <w:rFonts w:eastAsia="DengXian"/>
                <w:lang w:val="en-US" w:eastAsia="zh-CN"/>
              </w:rPr>
            </w:pPr>
            <w:r>
              <w:rPr>
                <w:rFonts w:eastAsia="DengXian"/>
                <w:lang w:val="en-US" w:eastAsia="zh-CN"/>
              </w:rPr>
              <w:t>Y</w:t>
            </w:r>
          </w:p>
        </w:tc>
        <w:tc>
          <w:tcPr>
            <w:tcW w:w="6780" w:type="dxa"/>
          </w:tcPr>
          <w:p w14:paraId="43E57CD5" w14:textId="77777777" w:rsidR="00FD7CCD" w:rsidRDefault="00FD7CCD" w:rsidP="00FD7CCD">
            <w:pPr>
              <w:rPr>
                <w:lang w:val="en-US"/>
              </w:rPr>
            </w:pPr>
          </w:p>
        </w:tc>
      </w:tr>
    </w:tbl>
    <w:p w14:paraId="3AD66EB6" w14:textId="77777777" w:rsidR="00780802" w:rsidRPr="00B17658" w:rsidRDefault="00780802" w:rsidP="00B17658">
      <w:pPr>
        <w:pStyle w:val="af"/>
        <w:rPr>
          <w:lang w:val="en-GB"/>
        </w:rPr>
      </w:pPr>
    </w:p>
    <w:p w14:paraId="14EAD4BD" w14:textId="4E28CA44" w:rsidR="00090EF0" w:rsidRPr="000E647A" w:rsidRDefault="00090EF0" w:rsidP="00090EF0">
      <w:pPr>
        <w:pStyle w:val="3"/>
      </w:pPr>
      <w:bookmarkStart w:id="22" w:name="_Toc42165598"/>
      <w:bookmarkStart w:id="23" w:name="_Toc51768533"/>
      <w:bookmarkStart w:id="24" w:name="_Toc51771040"/>
      <w:r>
        <w:lastRenderedPageBreak/>
        <w:t>7</w:t>
      </w:r>
      <w:r w:rsidRPr="000E647A">
        <w:t>.2.2</w:t>
      </w:r>
      <w:r w:rsidRPr="000E647A">
        <w:tab/>
        <w:t>Analysis of UE complexity reduction</w:t>
      </w:r>
      <w:bookmarkEnd w:id="22"/>
      <w:bookmarkEnd w:id="23"/>
      <w:bookmarkEnd w:id="24"/>
    </w:p>
    <w:p w14:paraId="45AEC943" w14:textId="12D37068" w:rsidR="00AE57C4" w:rsidRPr="00482371" w:rsidRDefault="00AE57C4" w:rsidP="00AE57C4">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0"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103EC196" w:rsidR="00392710" w:rsidRDefault="00392710" w:rsidP="00392710">
            <w:pPr>
              <w:pStyle w:val="af"/>
              <w:rPr>
                <w:rFonts w:ascii="Times New Roman" w:hAnsi="Times New Roman"/>
              </w:rPr>
            </w:pPr>
            <w:r>
              <w:rPr>
                <w:rFonts w:ascii="Times New Roman" w:hAnsi="Times New Roman"/>
              </w:rPr>
              <w:t xml:space="preserve">The estimated cost for a device with reduced number of UE Rx antennas,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antennas are follows:</w:t>
            </w:r>
          </w:p>
          <w:p w14:paraId="7C922C6D" w14:textId="598FDD91"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45948DBF" w:rsidR="00092802" w:rsidRDefault="00092802" w:rsidP="00092802">
            <w:pPr>
              <w:pStyle w:val="af"/>
              <w:rPr>
                <w:rFonts w:ascii="Times New Roman" w:hAnsi="Times New Roman"/>
              </w:rPr>
            </w:pPr>
            <w:r>
              <w:rPr>
                <w:rFonts w:ascii="Times New Roman" w:hAnsi="Times New Roman"/>
              </w:rPr>
              <w:t>Note that the estimated cost is Table 7.2.2-1 is based</w:t>
            </w:r>
            <w:r w:rsidRPr="00846262">
              <w:rPr>
                <w:rFonts w:ascii="Times New Roman" w:hAnsi="Times New Roman"/>
              </w:rPr>
              <w:t xml:space="preserve"> solely on the reduction of number of Rx antennas. That is, the cost reduction due to the reduced number of downlink MIMO layers resulting from the reduced number of Rx antennas has not been taken into consideration. The cost reduction resulting from combinations of different complexity reduction techniques </w:t>
            </w:r>
            <w:r>
              <w:rPr>
                <w:rFonts w:ascii="Times New Roman" w:hAnsi="Times New Roman"/>
              </w:rPr>
              <w:t xml:space="preserve">will be captured in </w:t>
            </w:r>
            <w:r w:rsidR="00B14CEE">
              <w:rPr>
                <w:rFonts w:ascii="Times New Roman" w:hAnsi="Times New Roman"/>
              </w:rPr>
              <w:t>c</w:t>
            </w:r>
            <w:r>
              <w:rPr>
                <w:rFonts w:ascii="Times New Roman" w:hAnsi="Times New Roman"/>
              </w:rPr>
              <w:t>lause 7.9</w:t>
            </w:r>
            <w:r w:rsidRPr="00846262">
              <w:rPr>
                <w:rFonts w:ascii="Times New Roman" w:hAnsi="Times New Roman"/>
              </w:rPr>
              <w:t>.</w:t>
            </w:r>
          </w:p>
          <w:p w14:paraId="4051DEDF" w14:textId="77777777" w:rsidR="00EF2876" w:rsidRDefault="00EF2876" w:rsidP="00EF2876">
            <w:pPr>
              <w:pStyle w:val="af"/>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730BFD">
            <w:pPr>
              <w:pStyle w:val="a8"/>
              <w:numPr>
                <w:ilvl w:val="0"/>
                <w:numId w:val="4"/>
              </w:numPr>
              <w:spacing w:line="254" w:lineRule="auto"/>
              <w:jc w:val="both"/>
              <w:rPr>
                <w:rFonts w:ascii="Times New Roman" w:hAnsi="Times New Roman" w:cs="Times New Roman"/>
                <w:sz w:val="20"/>
                <w:szCs w:val="20"/>
                <w:lang w:val="en-US"/>
              </w:rPr>
            </w:pPr>
            <w:ins w:id="25" w:author="作成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f"/>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0E49B34A" w:rsidR="0087516E" w:rsidRDefault="0087516E" w:rsidP="0087516E">
            <w:pPr>
              <w:pStyle w:val="a8"/>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7.2.2-1: Estimated relative device cost for reduced number of UE Rx antennas</w:t>
            </w:r>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77777777"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Reduced number of UE Rx antennas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26" w:author="作成者">
                    <w:r>
                      <w:rPr>
                        <w:rFonts w:ascii="Calibri" w:eastAsia="Times New Roman" w:hAnsi="Calibri" w:cs="Calibri"/>
                        <w:b/>
                        <w:bCs/>
                        <w:color w:val="000000"/>
                        <w:sz w:val="16"/>
                        <w:szCs w:val="16"/>
                        <w:lang w:val="en-US"/>
                      </w:rPr>
                      <w:t>1</w:t>
                    </w:r>
                  </w:ins>
                  <w:del w:id="27" w:author="作成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28" w:author="作成者">
                    <w:r>
                      <w:rPr>
                        <w:rFonts w:ascii="Calibri" w:hAnsi="Calibri" w:cs="Calibri"/>
                        <w:color w:val="000000"/>
                        <w:sz w:val="16"/>
                        <w:szCs w:val="16"/>
                      </w:rPr>
                      <w:t>30.4%</w:t>
                    </w:r>
                  </w:ins>
                  <w:del w:id="29" w:author="作成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30" w:author="作成者">
                    <w:r>
                      <w:rPr>
                        <w:rFonts w:ascii="Calibri" w:hAnsi="Calibri" w:cs="Calibri"/>
                        <w:b/>
                        <w:bCs/>
                        <w:color w:val="000000"/>
                        <w:sz w:val="16"/>
                        <w:szCs w:val="16"/>
                      </w:rPr>
                      <w:t>67.9%</w:t>
                    </w:r>
                  </w:ins>
                  <w:del w:id="31" w:author="作成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2" w:author="作成者">
                    <w:r>
                      <w:rPr>
                        <w:rFonts w:ascii="Calibri" w:hAnsi="Calibri" w:cs="Calibri"/>
                        <w:color w:val="000000"/>
                        <w:sz w:val="16"/>
                        <w:szCs w:val="16"/>
                      </w:rPr>
                      <w:t>5.6%</w:t>
                    </w:r>
                  </w:ins>
                  <w:del w:id="33" w:author="作成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4" w:author="作成者">
                    <w:r>
                      <w:rPr>
                        <w:rFonts w:ascii="Calibri" w:hAnsi="Calibri" w:cs="Calibri"/>
                        <w:color w:val="000000"/>
                        <w:sz w:val="16"/>
                        <w:szCs w:val="16"/>
                      </w:rPr>
                      <w:t>15.7%</w:t>
                    </w:r>
                  </w:ins>
                  <w:del w:id="35" w:author="作成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6" w:author="作成者">
                    <w:r>
                      <w:rPr>
                        <w:rFonts w:ascii="Calibri" w:hAnsi="Calibri" w:cs="Calibri"/>
                        <w:color w:val="000000"/>
                        <w:sz w:val="16"/>
                        <w:szCs w:val="16"/>
                      </w:rPr>
                      <w:t>4.0%</w:t>
                    </w:r>
                  </w:ins>
                  <w:del w:id="37" w:author="作成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38" w:author="作成者">
                    <w:r>
                      <w:rPr>
                        <w:rFonts w:ascii="Calibri" w:hAnsi="Calibri" w:cs="Calibri"/>
                        <w:color w:val="000000"/>
                        <w:sz w:val="16"/>
                        <w:szCs w:val="16"/>
                      </w:rPr>
                      <w:t>5.3%</w:t>
                    </w:r>
                  </w:ins>
                  <w:del w:id="39" w:author="作成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0" w:author="作成者">
                    <w:r>
                      <w:rPr>
                        <w:rFonts w:ascii="Calibri" w:hAnsi="Calibri" w:cs="Calibri"/>
                        <w:color w:val="000000"/>
                        <w:sz w:val="16"/>
                        <w:szCs w:val="16"/>
                      </w:rPr>
                      <w:t>7.9%</w:t>
                    </w:r>
                  </w:ins>
                  <w:del w:id="41" w:author="作成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2" w:author="作成者">
                    <w:r>
                      <w:rPr>
                        <w:rFonts w:ascii="Calibri" w:hAnsi="Calibri" w:cs="Calibri"/>
                        <w:b/>
                        <w:bCs/>
                        <w:color w:val="000000"/>
                        <w:sz w:val="16"/>
                        <w:szCs w:val="16"/>
                      </w:rPr>
                      <w:t>75.0%</w:t>
                    </w:r>
                  </w:ins>
                  <w:del w:id="43" w:author="作成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44" w:author="作成者">
                    <w:r>
                      <w:rPr>
                        <w:rFonts w:ascii="Calibri" w:hAnsi="Calibri" w:cs="Calibri"/>
                        <w:b/>
                        <w:bCs/>
                        <w:color w:val="000000"/>
                        <w:sz w:val="16"/>
                        <w:szCs w:val="16"/>
                      </w:rPr>
                      <w:t>70.7%</w:t>
                    </w:r>
                  </w:ins>
                  <w:del w:id="45" w:author="作成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46" w:author="作成者">
                    <w:r>
                      <w:rPr>
                        <w:rFonts w:ascii="Calibri" w:hAnsi="Calibri" w:cs="Calibri"/>
                        <w:b/>
                        <w:bCs/>
                        <w:color w:val="000000"/>
                        <w:sz w:val="16"/>
                        <w:szCs w:val="16"/>
                      </w:rPr>
                      <w:t>73.7%</w:t>
                    </w:r>
                  </w:ins>
                  <w:del w:id="47" w:author="作成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48" w:author="作成者">
                    <w:r>
                      <w:rPr>
                        <w:rFonts w:ascii="Calibri" w:hAnsi="Calibri" w:cs="Calibri"/>
                        <w:b/>
                        <w:bCs/>
                        <w:color w:val="000000"/>
                        <w:sz w:val="16"/>
                        <w:szCs w:val="16"/>
                      </w:rPr>
                      <w:t>69.6%</w:t>
                    </w:r>
                  </w:ins>
                  <w:del w:id="49" w:author="作成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f"/>
              <w:rPr>
                <w:rFonts w:ascii="Times New Roman" w:hAnsi="Times New Roman"/>
              </w:rPr>
            </w:pPr>
          </w:p>
        </w:tc>
      </w:tr>
    </w:tbl>
    <w:p w14:paraId="742EA7BD" w14:textId="77777777" w:rsidR="00425957" w:rsidRDefault="00425957" w:rsidP="004D2E60">
      <w:pPr>
        <w:pStyle w:val="af"/>
        <w:rPr>
          <w:rFonts w:ascii="Times New Roman" w:hAnsi="Times New Roman"/>
        </w:rPr>
      </w:pPr>
    </w:p>
    <w:p w14:paraId="55235A5C" w14:textId="604C78BC" w:rsidR="004D2E60" w:rsidRDefault="004D2E60" w:rsidP="004D2E60">
      <w:pPr>
        <w:jc w:val="both"/>
        <w:rPr>
          <w:b/>
          <w:bCs/>
        </w:rPr>
      </w:pPr>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lastRenderedPageBreak/>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DengXian"/>
                <w:lang w:val="en-US" w:eastAsia="zh-CN"/>
              </w:rPr>
            </w:pPr>
            <w:r>
              <w:rPr>
                <w:rFonts w:eastAsia="DengXian" w:hint="eastAsia"/>
                <w:lang w:val="en-US" w:eastAsia="zh-CN"/>
              </w:rPr>
              <w:t>CATT</w:t>
            </w:r>
          </w:p>
        </w:tc>
        <w:tc>
          <w:tcPr>
            <w:tcW w:w="1372" w:type="dxa"/>
          </w:tcPr>
          <w:p w14:paraId="75F2A13D" w14:textId="42DDEF39" w:rsidR="0099159F" w:rsidRPr="001D27C6" w:rsidRDefault="001D27C6" w:rsidP="0099159F">
            <w:pPr>
              <w:tabs>
                <w:tab w:val="left" w:pos="551"/>
              </w:tabs>
              <w:rPr>
                <w:rFonts w:eastAsia="DengXian"/>
                <w:lang w:val="en-US" w:eastAsia="zh-CN"/>
              </w:rPr>
            </w:pPr>
            <w:r>
              <w:rPr>
                <w:rFonts w:eastAsia="DengXian"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72CF43AC" w14:textId="77777777" w:rsidR="00AA2318" w:rsidRPr="005A77C4" w:rsidRDefault="00AA2318" w:rsidP="00AA2318">
            <w:pPr>
              <w:tabs>
                <w:tab w:val="left" w:pos="551"/>
              </w:tabs>
              <w:rPr>
                <w:rFonts w:eastAsia="DengXian"/>
                <w:lang w:val="en-US" w:eastAsia="zh-CN"/>
              </w:rPr>
            </w:pPr>
          </w:p>
        </w:tc>
        <w:tc>
          <w:tcPr>
            <w:tcW w:w="6780" w:type="dxa"/>
          </w:tcPr>
          <w:p w14:paraId="14641AFE"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There seems to be a typo for the 3</w:t>
            </w:r>
            <w:r w:rsidRPr="005A77C4">
              <w:rPr>
                <w:rFonts w:ascii="Times New Roman" w:eastAsia="DengXian" w:hAnsi="Times New Roman" w:cs="Times New Roman"/>
                <w:sz w:val="20"/>
                <w:szCs w:val="20"/>
                <w:vertAlign w:val="superscript"/>
                <w:lang w:val="en-US" w:eastAsia="zh-CN"/>
              </w:rPr>
              <w:t>rd</w:t>
            </w:r>
            <w:r w:rsidRPr="005A77C4">
              <w:rPr>
                <w:rFonts w:ascii="Times New Roman" w:eastAsia="DengXian"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8"/>
              <w:numPr>
                <w:ilvl w:val="0"/>
                <w:numId w:val="24"/>
              </w:numPr>
              <w:rPr>
                <w:rFonts w:ascii="Times New Roman" w:eastAsia="DengXian" w:hAnsi="Times New Roman" w:cs="Times New Roman"/>
                <w:sz w:val="20"/>
                <w:szCs w:val="20"/>
                <w:lang w:val="en-US" w:eastAsia="zh-CN"/>
              </w:rPr>
            </w:pPr>
            <w:r w:rsidRPr="005A77C4">
              <w:rPr>
                <w:rFonts w:ascii="Times New Roman" w:eastAsia="DengXian" w:hAnsi="Times New Roman" w:cs="Times New Roman"/>
                <w:sz w:val="20"/>
                <w:szCs w:val="20"/>
                <w:lang w:val="en-US" w:eastAsia="zh-CN"/>
              </w:rPr>
              <w:t xml:space="preserve">Regarding the following note, we think it is not proper to simply decouple the analysis on reduced Rx and reduced MIMO layers, instead, we suggest to discuss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DengXian"/>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DengXian"/>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DengXian"/>
                <w:szCs w:val="22"/>
                <w:lang w:val="en-US" w:eastAsia="zh-CN"/>
              </w:rPr>
            </w:pPr>
          </w:p>
        </w:tc>
        <w:tc>
          <w:tcPr>
            <w:tcW w:w="6780" w:type="dxa"/>
          </w:tcPr>
          <w:p w14:paraId="585ABE0B" w14:textId="77777777"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8"/>
              <w:numPr>
                <w:ilvl w:val="0"/>
                <w:numId w:val="27"/>
              </w:numPr>
              <w:rPr>
                <w:rFonts w:eastAsia="DengXian"/>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DengXian"/>
                <w:sz w:val="20"/>
                <w:szCs w:val="22"/>
                <w:lang w:val="en-US" w:eastAsia="zh-CN"/>
              </w:rPr>
              <w:t>simply decouple the analysis on reduced Rx and reduced MIMO layers</w:t>
            </w:r>
            <w:r w:rsidRPr="005A77C4">
              <w:rPr>
                <w:rFonts w:eastAsia="DengXian" w:hint="eastAsia"/>
                <w:sz w:val="20"/>
                <w:szCs w:val="22"/>
                <w:lang w:val="en-US" w:eastAsia="zh-CN"/>
              </w:rPr>
              <w:t xml:space="preserve">. </w:t>
            </w:r>
            <w:r w:rsidRPr="005A77C4">
              <w:rPr>
                <w:rFonts w:eastAsia="DengXian"/>
                <w:sz w:val="20"/>
                <w:szCs w:val="22"/>
                <w:lang w:val="en-US" w:eastAsia="zh-CN"/>
              </w:rPr>
              <w:t>I</w:t>
            </w:r>
            <w:r w:rsidRPr="005A77C4">
              <w:rPr>
                <w:rFonts w:eastAsia="DengXian" w:hint="eastAsia"/>
                <w:sz w:val="20"/>
                <w:szCs w:val="22"/>
                <w:lang w:val="en-US" w:eastAsia="zh-CN"/>
              </w:rPr>
              <w:t xml:space="preserve">t is </w:t>
            </w:r>
            <w:r w:rsidRPr="005A77C4">
              <w:rPr>
                <w:rFonts w:eastAsia="DengXian"/>
                <w:sz w:val="20"/>
                <w:szCs w:val="22"/>
                <w:lang w:val="en-US" w:eastAsia="zh-CN"/>
              </w:rPr>
              <w:t>naturally</w:t>
            </w:r>
            <w:r w:rsidRPr="005A77C4">
              <w:rPr>
                <w:rFonts w:eastAsia="DengXian"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t>LG</w:t>
            </w:r>
          </w:p>
        </w:tc>
        <w:tc>
          <w:tcPr>
            <w:tcW w:w="1372" w:type="dxa"/>
          </w:tcPr>
          <w:p w14:paraId="4CC04088" w14:textId="4D1D29D5"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1A3EBAF" w14:textId="3680741A"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78F2D45F" w14:textId="77777777" w:rsidR="00761398" w:rsidRDefault="00761398" w:rsidP="00761398">
            <w:pPr>
              <w:rPr>
                <w:rFonts w:eastAsia="DengXian"/>
                <w:lang w:val="en-US" w:eastAsia="zh-CN"/>
              </w:rPr>
            </w:pPr>
            <w:r>
              <w:rPr>
                <w:rFonts w:eastAsia="DengXian"/>
                <w:lang w:val="en-US" w:eastAsia="zh-CN"/>
              </w:rPr>
              <w:t xml:space="preserve">We prefer to firstly discuss whether some of the values that have large difference among companies is based on a reasonable/possible implementation or not. </w:t>
            </w:r>
          </w:p>
          <w:p w14:paraId="68958FEF" w14:textId="16CA49EF" w:rsidR="00761398" w:rsidRPr="0047573C" w:rsidRDefault="00761398" w:rsidP="00761398">
            <w:pPr>
              <w:rPr>
                <w:lang w:val="en-US"/>
              </w:rPr>
            </w:pPr>
            <w:r>
              <w:rPr>
                <w:rFonts w:eastAsia="DengXian"/>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F065A8" w14:textId="44AE3453" w:rsidR="00887169" w:rsidRDefault="00887169" w:rsidP="00887169">
            <w:pPr>
              <w:tabs>
                <w:tab w:val="left" w:pos="551"/>
              </w:tabs>
              <w:rPr>
                <w:rFonts w:eastAsia="DengXian"/>
                <w:lang w:val="en-US" w:eastAsia="zh-CN"/>
              </w:rPr>
            </w:pPr>
            <w:r>
              <w:rPr>
                <w:rFonts w:eastAsia="DengXian"/>
                <w:lang w:val="en-US" w:eastAsia="zh-CN"/>
              </w:rPr>
              <w:t>N</w:t>
            </w:r>
          </w:p>
        </w:tc>
        <w:tc>
          <w:tcPr>
            <w:tcW w:w="6780" w:type="dxa"/>
          </w:tcPr>
          <w:p w14:paraId="08C24231" w14:textId="77777777" w:rsidR="00887169" w:rsidRDefault="00887169" w:rsidP="00887169">
            <w:pPr>
              <w:rPr>
                <w:rFonts w:eastAsia="DengXian"/>
                <w:lang w:val="en-US" w:eastAsia="zh-CN"/>
              </w:rPr>
            </w:pPr>
            <w:r>
              <w:rPr>
                <w:rFonts w:eastAsia="DengXian"/>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DengXian"/>
                <w:lang w:val="en-US" w:eastAsia="zh-CN"/>
              </w:rPr>
            </w:pPr>
            <w:r>
              <w:rPr>
                <w:rFonts w:eastAsia="DengXian"/>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DengXian"/>
                <w:lang w:val="en-US" w:eastAsia="zh-CN"/>
              </w:rPr>
            </w:pPr>
            <w:r>
              <w:rPr>
                <w:rFonts w:eastAsia="DengXian" w:hint="eastAsia"/>
                <w:lang w:val="en-US" w:eastAsia="zh-CN"/>
              </w:rPr>
              <w:t>ZTE</w:t>
            </w:r>
          </w:p>
        </w:tc>
        <w:tc>
          <w:tcPr>
            <w:tcW w:w="1372" w:type="dxa"/>
          </w:tcPr>
          <w:p w14:paraId="4A3C6223" w14:textId="3B6E12A2"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098DC524" w14:textId="77777777" w:rsidR="004F2DE9" w:rsidRDefault="004F2DE9" w:rsidP="004F2DE9">
            <w:pPr>
              <w:rPr>
                <w:rFonts w:eastAsia="DengXian"/>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DengXian"/>
                <w:lang w:val="en-US" w:eastAsia="zh-CN"/>
              </w:rPr>
            </w:pPr>
            <w:r>
              <w:rPr>
                <w:rFonts w:eastAsia="DengXian"/>
                <w:lang w:val="en-US" w:eastAsia="zh-CN"/>
              </w:rPr>
              <w:t>Nokia, NSB</w:t>
            </w:r>
          </w:p>
        </w:tc>
        <w:tc>
          <w:tcPr>
            <w:tcW w:w="1372" w:type="dxa"/>
          </w:tcPr>
          <w:p w14:paraId="79DFDC9F" w14:textId="2E74EF8B" w:rsidR="000E61C0" w:rsidRDefault="000E61C0" w:rsidP="000E61C0">
            <w:pPr>
              <w:tabs>
                <w:tab w:val="left" w:pos="551"/>
              </w:tabs>
              <w:rPr>
                <w:rFonts w:eastAsia="DengXian"/>
                <w:lang w:val="en-US" w:eastAsia="zh-CN"/>
              </w:rPr>
            </w:pPr>
            <w:r>
              <w:rPr>
                <w:rFonts w:eastAsia="DengXian"/>
                <w:lang w:val="en-US" w:eastAsia="zh-CN"/>
              </w:rPr>
              <w:t>Y</w:t>
            </w:r>
          </w:p>
        </w:tc>
        <w:tc>
          <w:tcPr>
            <w:tcW w:w="6780" w:type="dxa"/>
          </w:tcPr>
          <w:p w14:paraId="1C1FC9DB" w14:textId="77777777" w:rsidR="000E61C0" w:rsidRDefault="000E61C0" w:rsidP="000E61C0">
            <w:pPr>
              <w:rPr>
                <w:rFonts w:eastAsia="DengXian"/>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DengXian"/>
                <w:lang w:val="en-US" w:eastAsia="zh-CN"/>
              </w:rPr>
            </w:pPr>
            <w:r>
              <w:rPr>
                <w:rFonts w:eastAsia="DengXian"/>
                <w:lang w:val="en-US" w:eastAsia="zh-CN"/>
              </w:rPr>
              <w:t>InterDigital</w:t>
            </w:r>
          </w:p>
        </w:tc>
        <w:tc>
          <w:tcPr>
            <w:tcW w:w="1372" w:type="dxa"/>
          </w:tcPr>
          <w:p w14:paraId="478DB986" w14:textId="4EF8A494" w:rsidR="00053DF3" w:rsidRDefault="00053DF3" w:rsidP="00053DF3">
            <w:pPr>
              <w:tabs>
                <w:tab w:val="left" w:pos="551"/>
              </w:tabs>
              <w:rPr>
                <w:rFonts w:eastAsia="DengXian"/>
                <w:lang w:val="en-US" w:eastAsia="zh-CN"/>
              </w:rPr>
            </w:pPr>
            <w:r>
              <w:rPr>
                <w:rFonts w:eastAsia="DengXian"/>
                <w:lang w:val="en-US" w:eastAsia="zh-CN"/>
              </w:rPr>
              <w:t>Y</w:t>
            </w:r>
          </w:p>
        </w:tc>
        <w:tc>
          <w:tcPr>
            <w:tcW w:w="6780" w:type="dxa"/>
          </w:tcPr>
          <w:p w14:paraId="231331AF" w14:textId="77777777" w:rsidR="00053DF3" w:rsidRDefault="00053DF3" w:rsidP="00053DF3">
            <w:pPr>
              <w:rPr>
                <w:rFonts w:eastAsia="DengXian"/>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DengXian"/>
                <w:lang w:val="en-US" w:eastAsia="zh-CN"/>
              </w:rPr>
            </w:pPr>
            <w:r>
              <w:rPr>
                <w:rFonts w:eastAsia="DengXian"/>
                <w:lang w:val="en-US" w:eastAsia="zh-CN"/>
              </w:rPr>
              <w:t>SONY</w:t>
            </w:r>
          </w:p>
        </w:tc>
        <w:tc>
          <w:tcPr>
            <w:tcW w:w="1372" w:type="dxa"/>
          </w:tcPr>
          <w:p w14:paraId="59912664" w14:textId="4C8792E3" w:rsidR="00C7198B" w:rsidRDefault="004B23EA" w:rsidP="00053DF3">
            <w:pPr>
              <w:tabs>
                <w:tab w:val="left" w:pos="551"/>
              </w:tabs>
              <w:rPr>
                <w:rFonts w:eastAsia="DengXian"/>
                <w:lang w:val="en-US" w:eastAsia="zh-CN"/>
              </w:rPr>
            </w:pPr>
            <w:r>
              <w:rPr>
                <w:rFonts w:eastAsia="DengXian"/>
                <w:lang w:val="en-US" w:eastAsia="zh-CN"/>
              </w:rPr>
              <w:t>Partially</w:t>
            </w:r>
          </w:p>
        </w:tc>
        <w:tc>
          <w:tcPr>
            <w:tcW w:w="6780" w:type="dxa"/>
          </w:tcPr>
          <w:p w14:paraId="62472EE4" w14:textId="77777777" w:rsidR="00C7198B" w:rsidRDefault="004B23EA" w:rsidP="00053DF3">
            <w:pPr>
              <w:rPr>
                <w:rFonts w:eastAsia="DengXian"/>
                <w:lang w:val="en-US" w:eastAsia="zh-CN"/>
              </w:rPr>
            </w:pPr>
            <w:r>
              <w:rPr>
                <w:rFonts w:eastAsia="DengXian"/>
                <w:lang w:val="en-US" w:eastAsia="zh-CN"/>
              </w:rPr>
              <w:t>The structure of the text proposal looks good.</w:t>
            </w:r>
          </w:p>
          <w:p w14:paraId="58916D25" w14:textId="77777777" w:rsidR="004B23EA" w:rsidRDefault="002F5370" w:rsidP="00053DF3">
            <w:pPr>
              <w:rPr>
                <w:rFonts w:eastAsia="DengXian"/>
                <w:lang w:val="en-US" w:eastAsia="zh-CN"/>
              </w:rPr>
            </w:pPr>
            <w:r>
              <w:rPr>
                <w:rFonts w:eastAsia="DengXian"/>
                <w:lang w:val="en-US" w:eastAsia="zh-CN"/>
              </w:rPr>
              <w:t>Some of the numbers in the table could be refined</w:t>
            </w:r>
            <w:r w:rsidR="00F548F0">
              <w:rPr>
                <w:rFonts w:eastAsia="DengXian"/>
                <w:lang w:val="en-US" w:eastAsia="zh-CN"/>
              </w:rPr>
              <w:t xml:space="preserve">, based on further updates of evaluation results and resolution of the </w:t>
            </w:r>
            <w:r w:rsidR="00A46461">
              <w:rPr>
                <w:rFonts w:eastAsia="DengXian"/>
                <w:lang w:val="en-US" w:eastAsia="zh-CN"/>
              </w:rPr>
              <w:t>“</w:t>
            </w:r>
            <w:r w:rsidR="00657D30">
              <w:rPr>
                <w:rFonts w:eastAsia="DengXian"/>
                <w:lang w:val="en-US" w:eastAsia="zh-CN"/>
              </w:rPr>
              <w:t>number of layers / number of antennas</w:t>
            </w:r>
            <w:r w:rsidR="00A46461">
              <w:rPr>
                <w:rFonts w:eastAsia="DengXian"/>
                <w:lang w:val="en-US" w:eastAsia="zh-CN"/>
              </w:rPr>
              <w:t>”</w:t>
            </w:r>
            <w:r w:rsidR="00657D30">
              <w:rPr>
                <w:rFonts w:eastAsia="DengXian"/>
                <w:lang w:val="en-US" w:eastAsia="zh-CN"/>
              </w:rPr>
              <w:t xml:space="preserve"> issue </w:t>
            </w:r>
            <w:r w:rsidR="00A46461">
              <w:rPr>
                <w:rFonts w:eastAsia="DengXian"/>
                <w:lang w:val="en-US" w:eastAsia="zh-CN"/>
              </w:rPr>
              <w:t>that Samsung commented on.</w:t>
            </w:r>
          </w:p>
          <w:p w14:paraId="307AA2E5" w14:textId="6081D5AC" w:rsidR="00A46461" w:rsidRDefault="00A46461" w:rsidP="00053DF3">
            <w:pPr>
              <w:rPr>
                <w:rFonts w:eastAsia="DengXian"/>
                <w:lang w:val="en-US" w:eastAsia="zh-CN"/>
              </w:rPr>
            </w:pPr>
            <w:r>
              <w:rPr>
                <w:rFonts w:eastAsia="DengXian"/>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lastRenderedPageBreak/>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DengXian"/>
                <w:lang w:val="en-US" w:eastAsia="zh-CN"/>
              </w:rPr>
            </w:pPr>
            <w:r>
              <w:rPr>
                <w:rFonts w:eastAsia="DengXian" w:hint="eastAsia"/>
                <w:lang w:val="en-US" w:eastAsia="zh-CN"/>
              </w:rPr>
              <w:t>F</w:t>
            </w:r>
            <w:r>
              <w:rPr>
                <w:rFonts w:eastAsia="DengXian"/>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DengXian"/>
                <w:lang w:val="en-US" w:eastAsia="zh-CN"/>
              </w:rPr>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227FC25C" w14:textId="1FAF2411"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1A50194B" w14:textId="77777777" w:rsidR="001E32CC" w:rsidRDefault="001E32CC" w:rsidP="001E32CC">
            <w:pPr>
              <w:rPr>
                <w:rFonts w:eastAsia="DengXian"/>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游明朝"/>
                <w:lang w:val="en-US" w:eastAsia="ja-JP"/>
              </w:rPr>
            </w:pPr>
            <w:r>
              <w:rPr>
                <w:rFonts w:eastAsia="游明朝"/>
                <w:lang w:val="en-US" w:eastAsia="ja-JP"/>
              </w:rPr>
              <w:t xml:space="preserve">Apple </w:t>
            </w:r>
          </w:p>
        </w:tc>
        <w:tc>
          <w:tcPr>
            <w:tcW w:w="1372" w:type="dxa"/>
          </w:tcPr>
          <w:p w14:paraId="546E4230" w14:textId="57E12D6D" w:rsidR="00D77F2E" w:rsidRDefault="00D77F2E" w:rsidP="001E32CC">
            <w:pPr>
              <w:tabs>
                <w:tab w:val="left" w:pos="551"/>
              </w:tabs>
              <w:rPr>
                <w:rFonts w:eastAsia="游明朝"/>
                <w:lang w:val="en-US" w:eastAsia="ja-JP"/>
              </w:rPr>
            </w:pPr>
          </w:p>
        </w:tc>
        <w:tc>
          <w:tcPr>
            <w:tcW w:w="6780" w:type="dxa"/>
          </w:tcPr>
          <w:p w14:paraId="24EE1B15" w14:textId="1A46C736" w:rsidR="00D77F2E" w:rsidRDefault="00D77F2E" w:rsidP="001E32CC">
            <w:pPr>
              <w:rPr>
                <w:rFonts w:eastAsia="DengXian"/>
                <w:lang w:val="en-US" w:eastAsia="zh-CN"/>
              </w:rPr>
            </w:pPr>
            <w:r>
              <w:rPr>
                <w:rFonts w:eastAsia="DengXian"/>
                <w:lang w:val="en-US" w:eastAsia="zh-CN"/>
              </w:rPr>
              <w:t xml:space="preserve">We share similar view that there is a nature association between the number of Rx antennas and maximum MIMO layers. To be more concrete and precise, the MIMO layers is bounded by the number of Rx antennas. Although it may exist practically, but maybe not typical. Hence, the analysis should be conducted based on typical assumption </w:t>
            </w:r>
            <w:r w:rsidR="00C62424">
              <w:rPr>
                <w:rFonts w:eastAsia="DengXian"/>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0AA8B5D9" w14:textId="6B5427F6" w:rsidR="00571A16" w:rsidRDefault="00571A16" w:rsidP="00571A16">
            <w:pPr>
              <w:tabs>
                <w:tab w:val="left" w:pos="551"/>
              </w:tabs>
              <w:rPr>
                <w:rFonts w:eastAsia="游明朝"/>
                <w:lang w:val="en-US" w:eastAsia="ja-JP"/>
              </w:rPr>
            </w:pPr>
            <w:r>
              <w:rPr>
                <w:rFonts w:eastAsia="游明朝" w:hint="eastAsia"/>
                <w:lang w:val="en-US" w:eastAsia="ja-JP"/>
              </w:rPr>
              <w:t>F</w:t>
            </w:r>
            <w:r>
              <w:rPr>
                <w:rFonts w:eastAsia="游明朝"/>
                <w:lang w:val="en-US" w:eastAsia="ja-JP"/>
              </w:rPr>
              <w:t>FS</w:t>
            </w:r>
          </w:p>
        </w:tc>
        <w:tc>
          <w:tcPr>
            <w:tcW w:w="6780" w:type="dxa"/>
          </w:tcPr>
          <w:p w14:paraId="0554FC62" w14:textId="5954A577" w:rsidR="00571A16" w:rsidRDefault="00571A16" w:rsidP="00571A16">
            <w:pPr>
              <w:rPr>
                <w:rFonts w:eastAsia="DengXian"/>
                <w:lang w:val="en-US" w:eastAsia="zh-CN"/>
              </w:rPr>
            </w:pPr>
            <w:r>
              <w:rPr>
                <w:rFonts w:eastAsia="游明朝"/>
                <w:lang w:val="en-US" w:eastAsia="ja-JP"/>
              </w:rPr>
              <w:t xml:space="preserve">FFS whether </w:t>
            </w:r>
            <w:r w:rsidR="00EB7A51">
              <w:rPr>
                <w:rFonts w:eastAsia="游明朝"/>
                <w:lang w:val="en-US" w:eastAsia="ja-JP"/>
              </w:rPr>
              <w:t>to decouple</w:t>
            </w:r>
            <w:r>
              <w:rPr>
                <w:rFonts w:eastAsia="游明朝"/>
                <w:lang w:val="en-US" w:eastAsia="ja-JP"/>
              </w:rPr>
              <w:t xml:space="preserve"> </w:t>
            </w:r>
            <w:r w:rsidR="001934C3">
              <w:rPr>
                <w:rFonts w:eastAsia="游明朝"/>
                <w:lang w:val="en-US" w:eastAsia="ja-JP"/>
              </w:rPr>
              <w:t xml:space="preserve">the </w:t>
            </w:r>
            <w:r w:rsidR="00EB7A51">
              <w:rPr>
                <w:rFonts w:eastAsia="游明朝"/>
                <w:lang w:val="en-US" w:eastAsia="ja-JP"/>
              </w:rPr>
              <w:t xml:space="preserve">number of </w:t>
            </w:r>
            <w:r>
              <w:rPr>
                <w:rFonts w:eastAsia="游明朝"/>
                <w:lang w:val="en-US" w:eastAsia="ja-JP"/>
              </w:rPr>
              <w:t xml:space="preserve">Rx </w:t>
            </w:r>
            <w:r w:rsidR="00EB7A51">
              <w:rPr>
                <w:rFonts w:eastAsia="游明朝"/>
                <w:lang w:val="en-US" w:eastAsia="ja-JP"/>
              </w:rPr>
              <w:t xml:space="preserve">and </w:t>
            </w:r>
            <w:r>
              <w:rPr>
                <w:rFonts w:eastAsia="游明朝"/>
                <w:lang w:val="en-US" w:eastAsia="ja-JP"/>
              </w:rPr>
              <w:t>layer</w:t>
            </w:r>
            <w:r w:rsidR="00EB7A51">
              <w:rPr>
                <w:rFonts w:eastAsia="游明朝"/>
                <w:lang w:val="en-US" w:eastAsia="ja-JP"/>
              </w:rPr>
              <w:t xml:space="preserve"> or not</w:t>
            </w:r>
            <w:r>
              <w:rPr>
                <w:rFonts w:eastAsia="游明朝"/>
                <w:lang w:val="en-US" w:eastAsia="ja-JP"/>
              </w:rPr>
              <w:t xml:space="preserve">. We are fine even if the effect of layer reduction is handled in this clause as long as the </w:t>
            </w:r>
            <w:r w:rsidR="00452DF6">
              <w:rPr>
                <w:rFonts w:eastAsia="游明朝"/>
                <w:lang w:val="en-US" w:eastAsia="ja-JP"/>
              </w:rPr>
              <w:t xml:space="preserve">evaluation </w:t>
            </w:r>
            <w:r>
              <w:rPr>
                <w:rFonts w:eastAsia="游明朝"/>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1FF0D3B" w14:textId="390994F8" w:rsidR="00E6622E" w:rsidRDefault="00E6622E" w:rsidP="00571A16">
            <w:pPr>
              <w:tabs>
                <w:tab w:val="left" w:pos="551"/>
              </w:tabs>
              <w:rPr>
                <w:rFonts w:eastAsia="游明朝"/>
                <w:lang w:val="en-US" w:eastAsia="ja-JP"/>
              </w:rPr>
            </w:pPr>
            <w:r>
              <w:rPr>
                <w:rFonts w:eastAsia="游明朝" w:hint="eastAsia"/>
                <w:lang w:val="en-US" w:eastAsia="ja-JP"/>
              </w:rPr>
              <w:t>Y</w:t>
            </w:r>
          </w:p>
        </w:tc>
        <w:tc>
          <w:tcPr>
            <w:tcW w:w="6780" w:type="dxa"/>
          </w:tcPr>
          <w:p w14:paraId="00AB3E1C" w14:textId="12E935DC" w:rsidR="00E6622E" w:rsidRDefault="00E6622E" w:rsidP="00571A16">
            <w:pPr>
              <w:rPr>
                <w:rFonts w:eastAsia="游明朝"/>
                <w:lang w:val="en-US" w:eastAsia="ja-JP"/>
              </w:rPr>
            </w:pPr>
            <w:r>
              <w:rPr>
                <w:rFonts w:eastAsia="游明朝" w:hint="eastAsia"/>
                <w:lang w:val="en-US" w:eastAsia="ja-JP"/>
              </w:rPr>
              <w:t>A</w:t>
            </w:r>
            <w:r>
              <w:rPr>
                <w:rFonts w:eastAsia="游明朝"/>
                <w:lang w:val="en-US" w:eastAsia="ja-JP"/>
              </w:rPr>
              <w:t xml:space="preserve">gree with OPPO to add ‘Post-FFT data buffering’ as one </w:t>
            </w:r>
            <w:r w:rsidRPr="00714AE6">
              <w:rPr>
                <w:rFonts w:eastAsia="游明朝"/>
                <w:lang w:val="en-US" w:eastAsia="ja-JP"/>
              </w:rPr>
              <w:t>contributor of the cost reduction</w:t>
            </w:r>
            <w:r>
              <w:rPr>
                <w:rFonts w:eastAsia="游明朝"/>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游明朝"/>
                <w:lang w:val="en-US" w:eastAsia="ja-JP"/>
              </w:rPr>
            </w:pPr>
            <w:r>
              <w:rPr>
                <w:rFonts w:eastAsia="游明朝"/>
                <w:lang w:val="en-US" w:eastAsia="ja-JP"/>
              </w:rPr>
              <w:t>Intel</w:t>
            </w:r>
          </w:p>
        </w:tc>
        <w:tc>
          <w:tcPr>
            <w:tcW w:w="1372" w:type="dxa"/>
          </w:tcPr>
          <w:p w14:paraId="7400053E" w14:textId="4318293E" w:rsidR="00676BE2" w:rsidRDefault="00676BE2" w:rsidP="00676BE2">
            <w:pPr>
              <w:tabs>
                <w:tab w:val="left" w:pos="551"/>
              </w:tabs>
              <w:rPr>
                <w:rFonts w:eastAsia="游明朝"/>
                <w:lang w:val="en-US" w:eastAsia="ja-JP"/>
              </w:rPr>
            </w:pPr>
            <w:r>
              <w:rPr>
                <w:rFonts w:eastAsia="游明朝"/>
                <w:lang w:val="en-US" w:eastAsia="ja-JP"/>
              </w:rPr>
              <w:t>Partly Yes</w:t>
            </w:r>
          </w:p>
        </w:tc>
        <w:tc>
          <w:tcPr>
            <w:tcW w:w="6780" w:type="dxa"/>
          </w:tcPr>
          <w:p w14:paraId="5D0325B4" w14:textId="77777777" w:rsidR="00676BE2" w:rsidRDefault="00676BE2" w:rsidP="00676BE2">
            <w:pPr>
              <w:rPr>
                <w:rFonts w:eastAsia="DengXian"/>
                <w:lang w:val="en-US" w:eastAsia="zh-CN"/>
              </w:rPr>
            </w:pPr>
            <w:r>
              <w:rPr>
                <w:rFonts w:eastAsia="DengXian"/>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DengXian"/>
                <w:lang w:val="en-US" w:eastAsia="zh-CN"/>
              </w:rPr>
            </w:pPr>
            <w:r>
              <w:rPr>
                <w:rFonts w:eastAsia="DengXian"/>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游明朝"/>
                <w:lang w:val="en-US" w:eastAsia="ja-JP"/>
              </w:rPr>
            </w:pPr>
            <w:r>
              <w:rPr>
                <w:rFonts w:eastAsia="DengXian"/>
                <w:lang w:val="en-US" w:eastAsia="zh-CN"/>
              </w:rPr>
              <w:t>Minor typo: The 4</w:t>
            </w:r>
            <w:r w:rsidRPr="00751704">
              <w:rPr>
                <w:rFonts w:eastAsia="DengXian"/>
                <w:vertAlign w:val="superscript"/>
                <w:lang w:val="en-US" w:eastAsia="zh-CN"/>
              </w:rPr>
              <w:t>th</w:t>
            </w:r>
            <w:r>
              <w:rPr>
                <w:rFonts w:eastAsia="DengXian"/>
                <w:lang w:val="en-US" w:eastAsia="zh-CN"/>
              </w:rPr>
              <w:t xml:space="preserve"> column in </w:t>
            </w:r>
            <w:r w:rsidRPr="00FD50FE">
              <w:rPr>
                <w:rFonts w:ascii="Arial" w:hAnsi="Arial" w:cs="Arial"/>
                <w:b/>
                <w:bCs/>
                <w:lang w:val="en-US"/>
              </w:rPr>
              <w:t xml:space="preserve">Table 7.2.2-1 </w:t>
            </w:r>
            <w:r>
              <w:rPr>
                <w:rFonts w:eastAsia="DengXian"/>
                <w:lang w:val="en-US" w:eastAsia="zh-CN"/>
              </w:rPr>
              <w:t>should say FR</w:t>
            </w:r>
            <w:r w:rsidRPr="00751704">
              <w:rPr>
                <w:rFonts w:eastAsia="DengXian"/>
                <w:color w:val="FF0000"/>
                <w:highlight w:val="yellow"/>
                <w:lang w:val="en-US" w:eastAsia="zh-CN"/>
              </w:rPr>
              <w:t>1</w:t>
            </w:r>
            <w:r>
              <w:rPr>
                <w:rFonts w:eastAsia="DengXian"/>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241C641" w14:textId="78873CE6"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05F871A" w14:textId="77777777" w:rsidR="008650B7" w:rsidRDefault="008650B7" w:rsidP="008650B7">
            <w:pPr>
              <w:rPr>
                <w:rFonts w:eastAsia="DengXian"/>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DengXian"/>
                <w:lang w:val="en-US" w:eastAsia="zh-CN"/>
              </w:rPr>
            </w:pPr>
            <w:r>
              <w:rPr>
                <w:rFonts w:eastAsia="游明朝"/>
                <w:lang w:val="en-US" w:eastAsia="ja-JP"/>
              </w:rPr>
              <w:lastRenderedPageBreak/>
              <w:t>MediaTek</w:t>
            </w:r>
          </w:p>
        </w:tc>
        <w:tc>
          <w:tcPr>
            <w:tcW w:w="1372" w:type="dxa"/>
          </w:tcPr>
          <w:p w14:paraId="71DD0D01" w14:textId="13B92F1B"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4848CCE9" w14:textId="77777777" w:rsidR="001F5762" w:rsidRDefault="001F5762" w:rsidP="001F5762">
            <w:pPr>
              <w:rPr>
                <w:rFonts w:eastAsia="DengXian"/>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游明朝"/>
                <w:lang w:val="en-US" w:eastAsia="ja-JP"/>
              </w:rPr>
            </w:pPr>
            <w:r>
              <w:rPr>
                <w:rFonts w:eastAsia="游明朝"/>
                <w:lang w:val="en-US" w:eastAsia="ja-JP"/>
              </w:rPr>
              <w:t>FL</w:t>
            </w:r>
          </w:p>
        </w:tc>
        <w:tc>
          <w:tcPr>
            <w:tcW w:w="8152" w:type="dxa"/>
            <w:gridSpan w:val="2"/>
          </w:tcPr>
          <w:p w14:paraId="0E11F966" w14:textId="437D7D7E" w:rsidR="006038AA" w:rsidRPr="005A77C4" w:rsidRDefault="006038AA" w:rsidP="001F5762">
            <w:pPr>
              <w:rPr>
                <w:rFonts w:eastAsia="DengXian"/>
                <w:lang w:val="en-US" w:eastAsia="zh-CN"/>
              </w:rPr>
            </w:pPr>
            <w:r w:rsidRPr="005A77C4">
              <w:rPr>
                <w:rFonts w:eastAsia="DengXian"/>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DengXian"/>
                <w:lang w:val="en-US" w:eastAsia="zh-CN"/>
              </w:rPr>
            </w:pPr>
            <w:r w:rsidRPr="005A77C4">
              <w:rPr>
                <w:rFonts w:eastAsia="DengXian"/>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DengXian"/>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DengXian"/>
              </w:rPr>
            </w:pPr>
            <w:r w:rsidRPr="00BC730D">
              <w:rPr>
                <w:rFonts w:eastAsia="DengXian"/>
              </w:rPr>
              <w:t>One company has sought clarification on why there is a cost reduction in the array block for FR2, as reported by some sources, considering the conclusion in RAN1#102e that the study of reduced number of UE (physical) antenna elements and panels in FR2 is not prioritized in the RedCap study item.</w:t>
            </w:r>
          </w:p>
          <w:p w14:paraId="1A866E03" w14:textId="35C810B6" w:rsidR="006038AA" w:rsidRPr="00BC730D" w:rsidRDefault="00647D37" w:rsidP="001F576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w:t>
            </w:r>
            <w:r w:rsidR="006038AA" w:rsidRPr="00BC730D">
              <w:rPr>
                <w:rFonts w:eastAsia="DengXian"/>
              </w:rPr>
              <w:t>Based on the received responses, the FL suggestion is the following:</w:t>
            </w:r>
          </w:p>
          <w:p w14:paraId="4A53C02B" w14:textId="77777777" w:rsidR="006038AA" w:rsidRPr="00BC730D" w:rsidRDefault="006038AA" w:rsidP="008D086A">
            <w:pPr>
              <w:pStyle w:val="a8"/>
              <w:numPr>
                <w:ilvl w:val="0"/>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8"/>
              <w:numPr>
                <w:ilvl w:val="1"/>
                <w:numId w:val="35"/>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6819AEDD" w14:textId="13F69F02" w:rsidR="006038AA" w:rsidRPr="003A3B5B" w:rsidRDefault="006038AA" w:rsidP="008D086A">
            <w:pPr>
              <w:pStyle w:val="a8"/>
              <w:numPr>
                <w:ilvl w:val="0"/>
                <w:numId w:val="35"/>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 xml:space="preserve">Discuss whether </w:t>
            </w:r>
            <w:r w:rsidR="00282A62" w:rsidRPr="003A3B5B">
              <w:rPr>
                <w:rFonts w:ascii="Times New Roman" w:eastAsia="DengXian" w:hAnsi="Times New Roman" w:cs="Times New Roman"/>
                <w:sz w:val="20"/>
                <w:szCs w:val="20"/>
                <w:lang w:val="en-US"/>
              </w:rPr>
              <w:t>the estimated</w:t>
            </w:r>
            <w:r w:rsidRPr="003A3B5B">
              <w:rPr>
                <w:rFonts w:ascii="Times New Roman" w:eastAsia="DengXian" w:hAnsi="Times New Roman" w:cs="Times New Roman"/>
                <w:sz w:val="20"/>
                <w:szCs w:val="20"/>
                <w:lang w:val="en-US"/>
              </w:rPr>
              <w:t xml:space="preserve"> cost reduction in the FR2 antenna array part is</w:t>
            </w:r>
            <w:r w:rsidR="00282A62" w:rsidRPr="003A3B5B">
              <w:rPr>
                <w:rFonts w:ascii="Times New Roman" w:eastAsia="DengXian" w:hAnsi="Times New Roman" w:cs="Times New Roman"/>
                <w:sz w:val="20"/>
                <w:szCs w:val="20"/>
                <w:lang w:val="en-US"/>
              </w:rPr>
              <w:t xml:space="preserve"> consistent with the</w:t>
            </w:r>
            <w:r w:rsidRPr="003A3B5B">
              <w:rPr>
                <w:rFonts w:ascii="Times New Roman" w:eastAsia="DengXian" w:hAnsi="Times New Roman" w:cs="Times New Roman"/>
                <w:sz w:val="20"/>
                <w:szCs w:val="20"/>
                <w:lang w:val="en-US"/>
              </w:rPr>
              <w:t xml:space="preserve"> following RAN1# 102e conclusion:</w:t>
            </w:r>
          </w:p>
          <w:p w14:paraId="3737A0FF" w14:textId="1E5CE4CB" w:rsidR="003A3B5B" w:rsidRPr="003A3B5B" w:rsidRDefault="006038AA" w:rsidP="008D086A">
            <w:pPr>
              <w:pStyle w:val="a8"/>
              <w:numPr>
                <w:ilvl w:val="1"/>
                <w:numId w:val="35"/>
              </w:numPr>
              <w:rPr>
                <w:rFonts w:ascii="Times New Roman" w:eastAsia="DengXian" w:hAnsi="Times New Roman" w:cs="Times New Roman"/>
                <w:i/>
                <w:sz w:val="20"/>
                <w:szCs w:val="20"/>
                <w:lang w:val="en-US"/>
              </w:rPr>
            </w:pPr>
            <w:r w:rsidRPr="003A3B5B">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6038AA" w14:paraId="7F7FA9CD" w14:textId="77777777" w:rsidTr="006038AA">
        <w:tc>
          <w:tcPr>
            <w:tcW w:w="1479" w:type="dxa"/>
          </w:tcPr>
          <w:p w14:paraId="597635E7" w14:textId="4E30D15F" w:rsidR="006038AA" w:rsidRDefault="008A657D" w:rsidP="00F12520">
            <w:pPr>
              <w:rPr>
                <w:rFonts w:eastAsia="DengXian"/>
                <w:lang w:val="en-US" w:eastAsia="zh-CN"/>
              </w:rPr>
            </w:pPr>
            <w:r>
              <w:rPr>
                <w:rFonts w:eastAsia="DengXian"/>
                <w:lang w:val="en-US" w:eastAsia="zh-CN"/>
              </w:rPr>
              <w:t>Qualcomm</w:t>
            </w:r>
          </w:p>
        </w:tc>
        <w:tc>
          <w:tcPr>
            <w:tcW w:w="1372" w:type="dxa"/>
          </w:tcPr>
          <w:p w14:paraId="26FEBB15" w14:textId="4B180129" w:rsidR="006038AA" w:rsidRDefault="006038AA" w:rsidP="00F12520">
            <w:pPr>
              <w:tabs>
                <w:tab w:val="left" w:pos="551"/>
              </w:tabs>
              <w:rPr>
                <w:rFonts w:eastAsia="DengXian"/>
                <w:lang w:val="en-US" w:eastAsia="zh-CN"/>
              </w:rPr>
            </w:pPr>
          </w:p>
        </w:tc>
        <w:tc>
          <w:tcPr>
            <w:tcW w:w="6780" w:type="dxa"/>
          </w:tcPr>
          <w:p w14:paraId="155BD824" w14:textId="131D479C" w:rsidR="006038AA" w:rsidRDefault="008A657D" w:rsidP="00F12520">
            <w:pPr>
              <w:rPr>
                <w:rFonts w:eastAsia="DengXian"/>
                <w:lang w:val="en-US" w:eastAsia="zh-CN"/>
              </w:rPr>
            </w:pPr>
            <w:r>
              <w:rPr>
                <w:rFonts w:eastAsia="DengXian"/>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CDF452C" w14:textId="77777777" w:rsidR="00FE2606" w:rsidRDefault="00FE2606" w:rsidP="00F12520">
            <w:pPr>
              <w:tabs>
                <w:tab w:val="left" w:pos="551"/>
              </w:tabs>
              <w:rPr>
                <w:rFonts w:eastAsia="DengXian"/>
                <w:lang w:val="en-US" w:eastAsia="zh-CN"/>
              </w:rPr>
            </w:pPr>
          </w:p>
        </w:tc>
        <w:tc>
          <w:tcPr>
            <w:tcW w:w="6780" w:type="dxa"/>
          </w:tcPr>
          <w:p w14:paraId="7B52061C" w14:textId="77777777" w:rsidR="00FE2606" w:rsidRDefault="00FE2606" w:rsidP="00F12520">
            <w:pPr>
              <w:rPr>
                <w:rFonts w:eastAsia="DengXian"/>
                <w:lang w:val="en-US"/>
              </w:rPr>
            </w:pPr>
            <w:r>
              <w:rPr>
                <w:rFonts w:eastAsia="DengXian" w:hint="eastAsia"/>
                <w:lang w:val="en-US" w:eastAsia="zh-CN"/>
              </w:rPr>
              <w:t>W</w:t>
            </w:r>
            <w:r>
              <w:rPr>
                <w:rFonts w:eastAsia="DengXian"/>
                <w:lang w:val="en-US" w:eastAsia="zh-CN"/>
              </w:rPr>
              <w:t>e are fine to include “</w:t>
            </w:r>
            <w:r w:rsidRPr="00BC730D">
              <w:rPr>
                <w:rFonts w:eastAsia="DengXian"/>
                <w:lang w:val="en-US"/>
              </w:rPr>
              <w:t>cost estimates for reduced number of antennas with reduced number of layers</w:t>
            </w:r>
            <w:r>
              <w:rPr>
                <w:rFonts w:eastAsia="DengXian"/>
                <w:lang w:val="en-US"/>
              </w:rPr>
              <w:t>”.</w:t>
            </w:r>
          </w:p>
          <w:p w14:paraId="3C6D586A" w14:textId="585D009A" w:rsidR="00FE2606" w:rsidRDefault="00FE2606" w:rsidP="00F12520">
            <w:pPr>
              <w:rPr>
                <w:rFonts w:eastAsia="DengXian"/>
                <w:lang w:val="en-US" w:eastAsia="zh-CN"/>
              </w:rPr>
            </w:pPr>
            <w:r>
              <w:rPr>
                <w:rFonts w:eastAsia="DengXian" w:hint="eastAsia"/>
                <w:lang w:val="en-US" w:eastAsia="zh-CN"/>
              </w:rPr>
              <w:t>R</w:t>
            </w:r>
            <w:r>
              <w:rPr>
                <w:rFonts w:eastAsia="DengXian"/>
                <w:lang w:val="en-US" w:eastAsia="zh-CN"/>
              </w:rPr>
              <w:t>egarding “</w:t>
            </w:r>
            <w:r w:rsidRPr="00BC730D">
              <w:rPr>
                <w:rFonts w:eastAsia="DengXian"/>
                <w:lang w:val="en-US"/>
              </w:rPr>
              <w:t>include cost estimates for reduced number of antennas without reduced number of layers</w:t>
            </w:r>
            <w:r>
              <w:rPr>
                <w:rFonts w:eastAsia="DengXian"/>
                <w:lang w:val="en-US" w:eastAsia="zh-CN"/>
              </w:rPr>
              <w:t xml:space="preserve">”, we think if these results are to be included, justification should be given about the use case. For example, </w:t>
            </w:r>
            <w:r w:rsidR="006D2575">
              <w:rPr>
                <w:rFonts w:eastAsia="DengXian"/>
                <w:lang w:val="en-US" w:eastAsia="zh-CN"/>
              </w:rPr>
              <w:t>the reference UE defined for FR1 are 2Rx for FDD and 4Rx for TDD, respectively, and are mandated to support 2 layer and 4 layer by Rel-15 specification. Then if we reduce the antenna from 2 to 1 for FDD and 4 to 2 (or 1) for TDD, the supported MIMO layer is reduced automatically. It seems no use case for “</w:t>
            </w:r>
            <w:r w:rsidR="006D2575" w:rsidRPr="00BC730D">
              <w:rPr>
                <w:rFonts w:eastAsia="DengXian"/>
                <w:lang w:val="en-US"/>
              </w:rPr>
              <w:t>reduced number of antennas without reduced number of layers</w:t>
            </w:r>
            <w:r w:rsidR="006D2575">
              <w:rPr>
                <w:rFonts w:eastAsia="DengXian"/>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DengXian"/>
                <w:lang w:val="en-US" w:eastAsia="zh-CN"/>
              </w:rPr>
            </w:pPr>
            <w:r>
              <w:rPr>
                <w:rFonts w:eastAsia="DengXian"/>
                <w:lang w:val="en-US" w:eastAsia="zh-CN"/>
              </w:rPr>
              <w:t>CATT</w:t>
            </w:r>
          </w:p>
        </w:tc>
        <w:tc>
          <w:tcPr>
            <w:tcW w:w="1372" w:type="dxa"/>
          </w:tcPr>
          <w:p w14:paraId="69231950" w14:textId="3FCE9744" w:rsidR="00461D87" w:rsidRDefault="00461D87" w:rsidP="00F12520">
            <w:pPr>
              <w:tabs>
                <w:tab w:val="left" w:pos="551"/>
              </w:tabs>
              <w:rPr>
                <w:rFonts w:eastAsia="DengXian"/>
                <w:lang w:val="en-US" w:eastAsia="zh-CN"/>
              </w:rPr>
            </w:pPr>
            <w:r>
              <w:rPr>
                <w:rFonts w:eastAsia="DengXian"/>
                <w:lang w:val="en-US" w:eastAsia="zh-CN"/>
              </w:rPr>
              <w:t>Y</w:t>
            </w:r>
          </w:p>
        </w:tc>
        <w:tc>
          <w:tcPr>
            <w:tcW w:w="6780" w:type="dxa"/>
          </w:tcPr>
          <w:p w14:paraId="028F0F59" w14:textId="30F757E7" w:rsidR="00461D87" w:rsidRDefault="00461D87" w:rsidP="00461D87">
            <w:pPr>
              <w:rPr>
                <w:rFonts w:eastAsia="DengXian"/>
                <w:lang w:val="en-US" w:eastAsia="zh-CN"/>
              </w:rPr>
            </w:pPr>
            <w:r>
              <w:rPr>
                <w:lang w:val="en-US"/>
              </w:rPr>
              <w:t>We</w:t>
            </w:r>
            <w:r>
              <w:rPr>
                <w:rFonts w:eastAsia="DengXian" w:hint="eastAsia"/>
                <w:lang w:val="en-US" w:eastAsia="zh-CN"/>
              </w:rPr>
              <w:t xml:space="preserve"> are generally fine with the FL</w:t>
            </w:r>
            <w:r>
              <w:rPr>
                <w:rFonts w:eastAsia="DengXian"/>
                <w:lang w:val="en-US" w:eastAsia="zh-CN"/>
              </w:rPr>
              <w:t>’</w:t>
            </w:r>
            <w:r>
              <w:rPr>
                <w:rFonts w:eastAsia="DengXian" w:hint="eastAsia"/>
                <w:lang w:val="en-US" w:eastAsia="zh-CN"/>
              </w:rPr>
              <w:t xml:space="preserve">s proposal. But we would like to see further clarification whether the proposal is going to encourage the combination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F0A0EB" w14:textId="77777777" w:rsidR="00EF06AF" w:rsidRDefault="00EF06AF" w:rsidP="00EF06AF">
            <w:pPr>
              <w:tabs>
                <w:tab w:val="left" w:pos="551"/>
              </w:tabs>
              <w:rPr>
                <w:rFonts w:eastAsia="DengXian"/>
                <w:lang w:val="en-US" w:eastAsia="zh-CN"/>
              </w:rPr>
            </w:pPr>
          </w:p>
        </w:tc>
        <w:tc>
          <w:tcPr>
            <w:tcW w:w="6780" w:type="dxa"/>
          </w:tcPr>
          <w:p w14:paraId="625A15EF" w14:textId="473C00D3" w:rsidR="00EF06AF" w:rsidRDefault="00EF06AF" w:rsidP="00EF06AF">
            <w:pPr>
              <w:rPr>
                <w:lang w:val="en-US"/>
              </w:rPr>
            </w:pPr>
            <w:r>
              <w:rPr>
                <w:rFonts w:eastAsia="DengXian" w:hint="eastAsia"/>
                <w:lang w:val="en-US" w:eastAsia="zh-CN"/>
              </w:rPr>
              <w:t>S</w:t>
            </w:r>
            <w:r>
              <w:rPr>
                <w:rFonts w:eastAsia="DengXian"/>
                <w:lang w:val="en-US" w:eastAsia="zh-CN"/>
              </w:rPr>
              <w:t>till confused with the case “</w:t>
            </w:r>
            <w:r w:rsidRPr="00BC730D">
              <w:rPr>
                <w:rFonts w:eastAsia="DengXian"/>
                <w:lang w:val="en-US"/>
              </w:rPr>
              <w:t>cost estimates for reduced number of antennas without reduced number of layers</w:t>
            </w:r>
            <w:r>
              <w:rPr>
                <w:rFonts w:eastAsia="DengXian"/>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DengXian"/>
                <w:lang w:val="en-US" w:eastAsia="zh-CN"/>
              </w:rPr>
            </w:pPr>
            <w:r>
              <w:rPr>
                <w:rFonts w:eastAsia="DengXian" w:hint="eastAsia"/>
                <w:lang w:val="en-US" w:eastAsia="zh-CN"/>
              </w:rPr>
              <w:t>ZTE</w:t>
            </w:r>
          </w:p>
        </w:tc>
        <w:tc>
          <w:tcPr>
            <w:tcW w:w="1372" w:type="dxa"/>
          </w:tcPr>
          <w:p w14:paraId="369A0DB0" w14:textId="77777777" w:rsidR="00837500" w:rsidRDefault="00837500" w:rsidP="00837500">
            <w:pPr>
              <w:tabs>
                <w:tab w:val="left" w:pos="551"/>
              </w:tabs>
              <w:rPr>
                <w:rFonts w:eastAsia="DengXian"/>
                <w:lang w:val="en-US" w:eastAsia="zh-CN"/>
              </w:rPr>
            </w:pPr>
          </w:p>
        </w:tc>
        <w:tc>
          <w:tcPr>
            <w:tcW w:w="6780" w:type="dxa"/>
          </w:tcPr>
          <w:p w14:paraId="4F0BF446" w14:textId="36A0DE68" w:rsidR="00837500" w:rsidRDefault="00837500" w:rsidP="00837500">
            <w:pPr>
              <w:rPr>
                <w:rFonts w:eastAsia="DengXian"/>
                <w:lang w:val="en-US" w:eastAsia="zh-CN"/>
              </w:rPr>
            </w:pPr>
            <w:r>
              <w:rPr>
                <w:rFonts w:eastAsia="DengXian" w:hint="eastAsia"/>
                <w:lang w:val="en-US" w:eastAsia="zh-CN"/>
              </w:rPr>
              <w:t xml:space="preserve">We has similar concern </w:t>
            </w:r>
            <w:r>
              <w:rPr>
                <w:rFonts w:eastAsia="DengXian"/>
                <w:lang w:val="en-US" w:eastAsia="zh-CN"/>
              </w:rPr>
              <w:t>as</w:t>
            </w:r>
            <w:r>
              <w:rPr>
                <w:rFonts w:eastAsia="DengXian"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DengXian"/>
                <w:lang w:val="en-US" w:eastAsia="zh-CN"/>
              </w:rPr>
            </w:pPr>
            <w:r>
              <w:rPr>
                <w:rFonts w:eastAsia="DengXian" w:hint="eastAsia"/>
                <w:lang w:val="en-US" w:eastAsia="zh-CN"/>
              </w:rPr>
              <w:t>OPPO</w:t>
            </w:r>
          </w:p>
        </w:tc>
        <w:tc>
          <w:tcPr>
            <w:tcW w:w="1372" w:type="dxa"/>
          </w:tcPr>
          <w:p w14:paraId="62DD3AB3" w14:textId="77777777" w:rsidR="00E83CD5" w:rsidRDefault="00E83CD5" w:rsidP="00837500">
            <w:pPr>
              <w:tabs>
                <w:tab w:val="left" w:pos="551"/>
              </w:tabs>
              <w:rPr>
                <w:rFonts w:eastAsia="DengXian"/>
                <w:lang w:val="en-US" w:eastAsia="zh-CN"/>
              </w:rPr>
            </w:pPr>
          </w:p>
        </w:tc>
        <w:tc>
          <w:tcPr>
            <w:tcW w:w="6780" w:type="dxa"/>
          </w:tcPr>
          <w:p w14:paraId="214FFA22" w14:textId="77777777" w:rsidR="00E83CD5" w:rsidRDefault="00E83CD5" w:rsidP="00A92194">
            <w:pPr>
              <w:rPr>
                <w:rFonts w:eastAsia="DengXian"/>
                <w:lang w:val="en-US" w:eastAsia="zh-CN"/>
              </w:rPr>
            </w:pPr>
            <w:r>
              <w:rPr>
                <w:rFonts w:eastAsia="DengXian"/>
                <w:lang w:val="en-US" w:eastAsia="zh-CN"/>
              </w:rPr>
              <w:t>W</w:t>
            </w:r>
            <w:r>
              <w:rPr>
                <w:rFonts w:eastAsia="DengXian" w:hint="eastAsia"/>
                <w:lang w:val="en-US" w:eastAsia="zh-CN"/>
              </w:rPr>
              <w:t xml:space="preserve">e support </w:t>
            </w:r>
            <w:r>
              <w:rPr>
                <w:rFonts w:eastAsia="DengXian"/>
                <w:lang w:val="en-US" w:eastAsia="zh-CN"/>
              </w:rPr>
              <w:t>“</w:t>
            </w:r>
            <w:r w:rsidRPr="00BC730D">
              <w:rPr>
                <w:rFonts w:eastAsia="DengXian"/>
                <w:lang w:val="en-US"/>
              </w:rPr>
              <w:t>cost estimates for reduced number of antennas with reduced number of layers</w:t>
            </w:r>
            <w:r>
              <w:rPr>
                <w:rFonts w:eastAsia="DengXian"/>
                <w:lang w:val="en-US"/>
              </w:rPr>
              <w:t>”.</w:t>
            </w:r>
          </w:p>
          <w:p w14:paraId="5C21D1BF" w14:textId="143BA34D" w:rsidR="00E83CD5" w:rsidRDefault="00E83CD5" w:rsidP="00837500">
            <w:pPr>
              <w:rPr>
                <w:rFonts w:eastAsia="DengXian"/>
                <w:lang w:val="en-US" w:eastAsia="zh-CN"/>
              </w:rPr>
            </w:pPr>
            <w:r>
              <w:rPr>
                <w:rFonts w:eastAsia="DengXian" w:hint="eastAsia"/>
                <w:lang w:val="en-US" w:eastAsia="zh-CN"/>
              </w:rPr>
              <w:lastRenderedPageBreak/>
              <w:t xml:space="preserve">But for </w:t>
            </w:r>
            <w:r>
              <w:rPr>
                <w:rFonts w:eastAsia="DengXian"/>
                <w:lang w:val="en-US" w:eastAsia="zh-CN"/>
              </w:rPr>
              <w:t>“</w:t>
            </w:r>
            <w:r w:rsidRPr="00BC730D">
              <w:rPr>
                <w:rFonts w:eastAsia="DengXian"/>
                <w:lang w:val="en-US"/>
              </w:rPr>
              <w:t>reduced number of antennas without reduced number of layers</w:t>
            </w:r>
            <w:r>
              <w:rPr>
                <w:rFonts w:eastAsia="DengXian"/>
                <w:lang w:val="en-US" w:eastAsia="zh-CN"/>
              </w:rPr>
              <w:t>”</w:t>
            </w:r>
            <w:r>
              <w:rPr>
                <w:rFonts w:eastAsia="DengXian" w:hint="eastAsia"/>
                <w:lang w:val="en-US" w:eastAsia="zh-CN"/>
              </w:rPr>
              <w:t>, we don</w:t>
            </w:r>
            <w:r>
              <w:rPr>
                <w:rFonts w:eastAsia="DengXian"/>
                <w:lang w:val="en-US" w:eastAsia="zh-CN"/>
              </w:rPr>
              <w:t>’</w:t>
            </w:r>
            <w:r>
              <w:rPr>
                <w:rFonts w:eastAsia="DengXian" w:hint="eastAsia"/>
                <w:lang w:val="en-US" w:eastAsia="zh-CN"/>
              </w:rPr>
              <w:t xml:space="preserve">t </w:t>
            </w:r>
            <w:r>
              <w:rPr>
                <w:rFonts w:eastAsia="DengXian"/>
                <w:lang w:val="en-US" w:eastAsia="zh-CN"/>
              </w:rPr>
              <w:t>understand</w:t>
            </w:r>
            <w:r>
              <w:rPr>
                <w:rFonts w:eastAsia="DengXian" w:hint="eastAsia"/>
                <w:lang w:val="en-US" w:eastAsia="zh-CN"/>
              </w:rPr>
              <w:t xml:space="preserve"> why we do such </w:t>
            </w:r>
            <w:r>
              <w:rPr>
                <w:rFonts w:eastAsia="DengXian"/>
                <w:lang w:val="en-US" w:eastAsia="zh-CN"/>
              </w:rPr>
              <w:t>evaluation</w:t>
            </w:r>
            <w:r>
              <w:rPr>
                <w:rFonts w:eastAsia="DengXian" w:hint="eastAsia"/>
                <w:lang w:val="en-US" w:eastAsia="zh-CN"/>
              </w:rPr>
              <w:t xml:space="preserve">. </w:t>
            </w:r>
            <w:r>
              <w:rPr>
                <w:rFonts w:eastAsia="DengXian"/>
                <w:lang w:val="en-US" w:eastAsia="zh-CN"/>
              </w:rPr>
              <w:t>T</w:t>
            </w:r>
            <w:r>
              <w:rPr>
                <w:rFonts w:eastAsia="DengXian"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DengXian"/>
                <w:lang w:val="en-US" w:eastAsia="zh-CN"/>
              </w:rPr>
            </w:pPr>
            <w:r w:rsidRPr="000A339E">
              <w:rPr>
                <w:rFonts w:eastAsia="DengXian"/>
                <w:lang w:eastAsia="zh-CN"/>
              </w:rPr>
              <w:lastRenderedPageBreak/>
              <w:t>Spreadtrum</w:t>
            </w:r>
          </w:p>
        </w:tc>
        <w:tc>
          <w:tcPr>
            <w:tcW w:w="1372" w:type="dxa"/>
          </w:tcPr>
          <w:p w14:paraId="4442A644" w14:textId="25C3A70B" w:rsidR="000F7302" w:rsidRDefault="000F7302" w:rsidP="000F7302">
            <w:pPr>
              <w:tabs>
                <w:tab w:val="left" w:pos="551"/>
              </w:tabs>
              <w:rPr>
                <w:rFonts w:eastAsia="DengXian"/>
                <w:lang w:val="en-US" w:eastAsia="zh-CN"/>
              </w:rPr>
            </w:pPr>
            <w:r w:rsidRPr="000A339E">
              <w:rPr>
                <w:rFonts w:eastAsia="DengXian" w:hint="eastAsia"/>
                <w:lang w:val="en-US" w:eastAsia="zh-CN"/>
              </w:rPr>
              <w:t>Y</w:t>
            </w:r>
          </w:p>
        </w:tc>
        <w:tc>
          <w:tcPr>
            <w:tcW w:w="6780" w:type="dxa"/>
          </w:tcPr>
          <w:p w14:paraId="4BF15B3D" w14:textId="5DEC0C90" w:rsidR="000F7302" w:rsidRDefault="000F7302" w:rsidP="000F7302">
            <w:pPr>
              <w:rPr>
                <w:rFonts w:eastAsia="DengXian"/>
                <w:lang w:val="en-US" w:eastAsia="zh-CN"/>
              </w:rPr>
            </w:pPr>
            <w:r w:rsidRPr="000A339E">
              <w:rPr>
                <w:rFonts w:eastAsia="DengXian"/>
                <w:lang w:val="en-US" w:eastAsia="zh-CN"/>
              </w:rPr>
              <w:t>We share the si</w:t>
            </w:r>
            <w:r>
              <w:rPr>
                <w:rFonts w:eastAsia="DengXian"/>
                <w:lang w:val="en-US" w:eastAsia="zh-CN"/>
              </w:rPr>
              <w:t>milar view with vivo</w:t>
            </w:r>
            <w:r w:rsidRPr="000A339E">
              <w:rPr>
                <w:rFonts w:eastAsia="DengXian"/>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64F97FCD" w14:textId="77777777" w:rsidR="00F84842" w:rsidRDefault="00F84842" w:rsidP="00F84842">
            <w:pPr>
              <w:tabs>
                <w:tab w:val="left" w:pos="551"/>
              </w:tabs>
              <w:rPr>
                <w:rFonts w:eastAsia="DengXian"/>
                <w:lang w:val="en-US" w:eastAsia="zh-CN"/>
              </w:rPr>
            </w:pPr>
            <w:r>
              <w:rPr>
                <w:rFonts w:eastAsia="DengXian"/>
                <w:lang w:val="en-US" w:eastAsia="zh-CN"/>
              </w:rPr>
              <w:t>Partially</w:t>
            </w:r>
          </w:p>
        </w:tc>
        <w:tc>
          <w:tcPr>
            <w:tcW w:w="6780" w:type="dxa"/>
          </w:tcPr>
          <w:p w14:paraId="52A8B78F" w14:textId="77777777" w:rsidR="00F84842" w:rsidRDefault="00F84842" w:rsidP="00F84842">
            <w:pPr>
              <w:rPr>
                <w:rFonts w:eastAsia="DengXian"/>
                <w:lang w:val="en-US" w:eastAsia="zh-CN"/>
              </w:rPr>
            </w:pPr>
            <w:r>
              <w:rPr>
                <w:rFonts w:eastAsia="DengXian"/>
                <w:lang w:val="en-US" w:eastAsia="zh-CN"/>
              </w:rPr>
              <w:t>In our view, PA is mainly for UL thus is not impacted by reduction of Rx.</w:t>
            </w:r>
            <w:r>
              <w:rPr>
                <w:rFonts w:eastAsia="DengXian" w:hint="eastAsia"/>
                <w:lang w:val="en-US" w:eastAsia="zh-CN"/>
              </w:rPr>
              <w:t xml:space="preserve"> </w:t>
            </w:r>
            <w:r>
              <w:rPr>
                <w:rFonts w:eastAsia="DengXian"/>
                <w:lang w:val="en-US" w:eastAsia="zh-CN"/>
              </w:rPr>
              <w:t xml:space="preserve">Reducing the Rx e.g. from 2 to 1 in FDD will not save more than 1/3 cost from the reference, since there is 1Tx and other parts (e.g. </w:t>
            </w:r>
            <w:r w:rsidRPr="00A85343">
              <w:t>local oscillator</w:t>
            </w:r>
            <w:r>
              <w:rPr>
                <w:rFonts w:eastAsia="DengXian"/>
                <w:lang w:val="en-US" w:eastAsia="zh-CN"/>
              </w:rPr>
              <w:t>). We’d like to understand more others results for some cases, e.g. FDD then other cases can be similar.</w:t>
            </w:r>
          </w:p>
          <w:p w14:paraId="2D96CBDB" w14:textId="77777777" w:rsidR="00F84842" w:rsidRDefault="00F84842" w:rsidP="00F84842">
            <w:pPr>
              <w:rPr>
                <w:rFonts w:eastAsia="DengXian"/>
                <w:lang w:val="en-US" w:eastAsia="zh-CN"/>
              </w:rPr>
            </w:pPr>
            <w:r>
              <w:rPr>
                <w:rFonts w:eastAsia="DengXian"/>
                <w:lang w:val="en-US" w:eastAsia="zh-CN"/>
              </w:rPr>
              <w:t>Therefore, we also want to discuss the following  in addition to FL proposal</w:t>
            </w:r>
          </w:p>
          <w:p w14:paraId="0D176169" w14:textId="77777777" w:rsidR="00F84842" w:rsidRPr="00BC730D" w:rsidRDefault="00F84842" w:rsidP="00F84842">
            <w:pPr>
              <w:rPr>
                <w:rFonts w:eastAsia="DengXian"/>
              </w:rPr>
            </w:pPr>
            <w:r w:rsidRPr="00BC730D">
              <w:rPr>
                <w:rFonts w:eastAsia="DengXian"/>
                <w:b/>
                <w:bCs/>
                <w:highlight w:val="yellow"/>
              </w:rPr>
              <w:t>Phase 1: Proposal 7.2.2-1</w:t>
            </w:r>
            <w:r w:rsidRPr="00BC730D">
              <w:rPr>
                <w:rFonts w:eastAsia="DengXian"/>
                <w:b/>
                <w:bCs/>
              </w:rPr>
              <w:t>:</w:t>
            </w:r>
            <w:r w:rsidRPr="00BC730D">
              <w:rPr>
                <w:rFonts w:eastAsia="DengXian"/>
              </w:rPr>
              <w:t xml:space="preserve"> Based on the received responses, the FL suggestion is the following:</w:t>
            </w:r>
          </w:p>
          <w:p w14:paraId="5500AC3F" w14:textId="77777777" w:rsidR="00F84842" w:rsidRPr="00BC730D" w:rsidRDefault="00F84842" w:rsidP="008D086A">
            <w:pPr>
              <w:pStyle w:val="a8"/>
              <w:numPr>
                <w:ilvl w:val="0"/>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8"/>
              <w:numPr>
                <w:ilvl w:val="1"/>
                <w:numId w:val="21"/>
              </w:numPr>
              <w:rPr>
                <w:rFonts w:ascii="Times New Roman" w:eastAsia="DengXian" w:hAnsi="Times New Roman" w:cs="Times New Roman"/>
                <w:sz w:val="20"/>
                <w:szCs w:val="20"/>
                <w:lang w:val="en-US"/>
              </w:rPr>
            </w:pPr>
            <w:r w:rsidRPr="00BC730D">
              <w:rPr>
                <w:rFonts w:ascii="Times New Roman" w:eastAsia="DengXian"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8"/>
              <w:numPr>
                <w:ilvl w:val="0"/>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8"/>
              <w:numPr>
                <w:ilvl w:val="1"/>
                <w:numId w:val="21"/>
              </w:numPr>
              <w:rPr>
                <w:rFonts w:ascii="Times New Roman" w:eastAsia="DengXian" w:hAnsi="Times New Roman" w:cs="Times New Roman"/>
                <w:color w:val="C00000"/>
                <w:sz w:val="20"/>
                <w:szCs w:val="20"/>
                <w:lang w:val="en-US"/>
              </w:rPr>
            </w:pPr>
            <w:r w:rsidRPr="00F752FC">
              <w:rPr>
                <w:rFonts w:ascii="Times New Roman" w:eastAsia="DengXian" w:hAnsi="Times New Roman" w:cs="Times New Roman"/>
                <w:color w:val="C00000"/>
                <w:sz w:val="20"/>
                <w:szCs w:val="20"/>
                <w:lang w:val="en-US" w:eastAsia="zh-CN"/>
              </w:rPr>
              <w:t xml:space="preserve">Whether the cost saving of Transceiver can be </w:t>
            </w:r>
            <w:r>
              <w:rPr>
                <w:rFonts w:ascii="Times New Roman" w:eastAsia="DengXian" w:hAnsi="Times New Roman" w:cs="Times New Roman"/>
                <w:color w:val="C00000"/>
                <w:sz w:val="20"/>
                <w:szCs w:val="20"/>
                <w:lang w:val="en-US" w:eastAsia="zh-CN"/>
              </w:rPr>
              <w:t>more than 1/3</w:t>
            </w:r>
            <w:r w:rsidRPr="00F752FC">
              <w:rPr>
                <w:rFonts w:ascii="Times New Roman" w:eastAsia="DengXian" w:hAnsi="Times New Roman" w:cs="Times New Roman"/>
                <w:color w:val="C00000"/>
                <w:sz w:val="20"/>
                <w:szCs w:val="20"/>
                <w:lang w:val="en-US" w:eastAsia="zh-CN"/>
              </w:rPr>
              <w:t xml:space="preserve"> from the r</w:t>
            </w:r>
            <w:r>
              <w:rPr>
                <w:rFonts w:ascii="Times New Roman" w:eastAsia="DengXian" w:hAnsi="Times New Roman" w:cs="Times New Roman"/>
                <w:color w:val="C00000"/>
                <w:sz w:val="20"/>
                <w:szCs w:val="20"/>
                <w:lang w:val="en-US" w:eastAsia="zh-CN"/>
              </w:rPr>
              <w:t>eference number (i.e. 45%-&gt; around 30%)</w:t>
            </w:r>
            <w:r w:rsidRPr="00F752FC">
              <w:rPr>
                <w:rFonts w:ascii="Times New Roman" w:eastAsia="DengXian" w:hAnsi="Times New Roman" w:cs="Times New Roman"/>
                <w:color w:val="C00000"/>
                <w:sz w:val="20"/>
                <w:szCs w:val="20"/>
                <w:lang w:val="en-US" w:eastAsia="zh-CN"/>
              </w:rPr>
              <w:t xml:space="preserve"> when 1T2R-&gt;1T1R in FDD</w:t>
            </w:r>
          </w:p>
          <w:p w14:paraId="00585314" w14:textId="77777777" w:rsidR="00F84842" w:rsidRPr="003A3B5B" w:rsidRDefault="00F84842" w:rsidP="008D086A">
            <w:pPr>
              <w:pStyle w:val="a8"/>
              <w:numPr>
                <w:ilvl w:val="0"/>
                <w:numId w:val="21"/>
              </w:numPr>
              <w:rPr>
                <w:rFonts w:ascii="Times New Roman" w:eastAsia="DengXian" w:hAnsi="Times New Roman" w:cs="Times New Roman"/>
                <w:sz w:val="20"/>
                <w:szCs w:val="20"/>
                <w:lang w:val="en-US"/>
              </w:rPr>
            </w:pPr>
            <w:r w:rsidRPr="003A3B5B">
              <w:rPr>
                <w:rFonts w:ascii="Times New Roman" w:eastAsia="DengXian" w:hAnsi="Times New Roman" w:cs="Times New Roman"/>
                <w:sz w:val="20"/>
                <w:szCs w:val="20"/>
                <w:lang w:val="en-US"/>
              </w:rPr>
              <w:t>Discuss whether the estimated cost reduction in the FR2 antenna array part is consistent with the following RAN1# 102e conclusion:</w:t>
            </w:r>
          </w:p>
          <w:p w14:paraId="5777E6B4" w14:textId="77777777" w:rsidR="00F84842" w:rsidRPr="002C5E9C" w:rsidRDefault="00F84842" w:rsidP="008D086A">
            <w:pPr>
              <w:pStyle w:val="a8"/>
              <w:numPr>
                <w:ilvl w:val="1"/>
                <w:numId w:val="21"/>
              </w:numPr>
              <w:rPr>
                <w:rFonts w:eastAsia="DengXian"/>
                <w:i/>
                <w:lang w:val="en-US" w:eastAsia="zh-CN"/>
              </w:rPr>
            </w:pPr>
            <w:r w:rsidRPr="002C5E9C">
              <w:rPr>
                <w:rFonts w:ascii="Times New Roman" w:eastAsia="DengXian" w:hAnsi="Times New Roman" w:cs="Times New Roman"/>
                <w:i/>
                <w:sz w:val="20"/>
                <w:szCs w:val="20"/>
                <w:lang w:val="en-US"/>
              </w:rPr>
              <w:t>The study of reduced number of UE (physical) antenna elements and panels in FR2 is not prioritized in the RedCap study item.</w:t>
            </w:r>
          </w:p>
        </w:tc>
      </w:tr>
      <w:tr w:rsidR="008E4301" w:rsidRPr="002C5E9C" w14:paraId="0E19FD77" w14:textId="77777777" w:rsidTr="00F84842">
        <w:tc>
          <w:tcPr>
            <w:tcW w:w="1479" w:type="dxa"/>
          </w:tcPr>
          <w:p w14:paraId="094A6DE6" w14:textId="0DB97F2B" w:rsidR="008E4301" w:rsidRDefault="008E4301" w:rsidP="00F84842">
            <w:pPr>
              <w:rPr>
                <w:rFonts w:eastAsia="DengXian"/>
                <w:lang w:val="en-US" w:eastAsia="zh-CN"/>
              </w:rPr>
            </w:pPr>
            <w:r>
              <w:rPr>
                <w:rFonts w:eastAsia="DengXian"/>
                <w:lang w:val="en-US" w:eastAsia="zh-CN"/>
              </w:rPr>
              <w:t>FUTUREWEI2</w:t>
            </w:r>
          </w:p>
        </w:tc>
        <w:tc>
          <w:tcPr>
            <w:tcW w:w="1372" w:type="dxa"/>
          </w:tcPr>
          <w:p w14:paraId="0766B4C0" w14:textId="20505E0E" w:rsidR="008E4301" w:rsidRDefault="008E4301" w:rsidP="00F84842">
            <w:pPr>
              <w:tabs>
                <w:tab w:val="left" w:pos="551"/>
              </w:tabs>
              <w:rPr>
                <w:rFonts w:eastAsia="DengXian"/>
                <w:lang w:val="en-US" w:eastAsia="zh-CN"/>
              </w:rPr>
            </w:pPr>
            <w:r>
              <w:rPr>
                <w:rFonts w:eastAsia="DengXian"/>
                <w:lang w:val="en-US" w:eastAsia="zh-CN"/>
              </w:rPr>
              <w:t>N</w:t>
            </w:r>
          </w:p>
        </w:tc>
        <w:tc>
          <w:tcPr>
            <w:tcW w:w="6780" w:type="dxa"/>
          </w:tcPr>
          <w:p w14:paraId="1EEA831A" w14:textId="77777777" w:rsidR="008E4301" w:rsidRDefault="008E4301" w:rsidP="00F84842">
            <w:pPr>
              <w:rPr>
                <w:rFonts w:eastAsia="DengXian"/>
                <w:lang w:val="en-US" w:eastAsia="zh-CN"/>
              </w:rPr>
            </w:pPr>
            <w:r>
              <w:rPr>
                <w:rFonts w:eastAsia="DengXian"/>
                <w:lang w:val="en-US" w:eastAsia="zh-CN"/>
              </w:rPr>
              <w:t>You can include what was in the original box asked by the question. For the new proposal:</w:t>
            </w:r>
          </w:p>
          <w:p w14:paraId="155CEAEC" w14:textId="77777777" w:rsidR="008E4301" w:rsidRDefault="008E4301" w:rsidP="008E4301">
            <w:pPr>
              <w:pStyle w:val="a8"/>
              <w:numPr>
                <w:ilvl w:val="0"/>
                <w:numId w:val="45"/>
              </w:numPr>
              <w:rPr>
                <w:rFonts w:eastAsia="DengXian"/>
                <w:lang w:val="en-US" w:eastAsia="zh-CN"/>
              </w:rPr>
            </w:pPr>
            <w:r>
              <w:rPr>
                <w:rFonts w:eastAsia="DengXian"/>
                <w:lang w:val="en-US" w:eastAsia="zh-CN"/>
              </w:rPr>
              <w:t>We are OK to capture that combination here IF the combination is agreed, which we have not yet done.</w:t>
            </w:r>
          </w:p>
          <w:p w14:paraId="3C5799A1" w14:textId="12828E24" w:rsidR="008E4301" w:rsidRPr="008E4301" w:rsidRDefault="008E4301" w:rsidP="008E4301">
            <w:pPr>
              <w:pStyle w:val="a8"/>
              <w:numPr>
                <w:ilvl w:val="0"/>
                <w:numId w:val="45"/>
              </w:numPr>
              <w:rPr>
                <w:rFonts w:eastAsia="DengXian"/>
                <w:lang w:val="en-US" w:eastAsia="zh-CN"/>
              </w:rPr>
            </w:pPr>
            <w:r>
              <w:rPr>
                <w:rFonts w:eastAsia="DengXian"/>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DengXian"/>
                <w:lang w:val="en-US" w:eastAsia="zh-CN"/>
              </w:rPr>
            </w:pPr>
            <w:r>
              <w:rPr>
                <w:rFonts w:eastAsia="DengXian"/>
                <w:lang w:val="en-US" w:eastAsia="zh-CN"/>
              </w:rPr>
              <w:t>P.s. I</w:t>
            </w:r>
            <w:r w:rsidRPr="008E4301">
              <w:rPr>
                <w:rFonts w:eastAsia="DengXian"/>
                <w:lang w:val="en-US" w:eastAsia="zh-CN"/>
              </w:rPr>
              <w:t>t is a bit strange to delay a decision from a one company question on one component here, and not to do the same thing for FR1 BW, Half Duplex, reduced timing</w:t>
            </w:r>
            <w:r>
              <w:rPr>
                <w:rFonts w:eastAsia="DengXian"/>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DengXian"/>
                <w:lang w:val="en-US" w:eastAsia="zh-CN"/>
              </w:rPr>
            </w:pPr>
            <w:r>
              <w:rPr>
                <w:rFonts w:eastAsia="DengXian"/>
                <w:lang w:val="en-US" w:eastAsia="zh-CN"/>
              </w:rPr>
              <w:t>Nokia, NSB</w:t>
            </w:r>
          </w:p>
        </w:tc>
        <w:tc>
          <w:tcPr>
            <w:tcW w:w="1372" w:type="dxa"/>
          </w:tcPr>
          <w:p w14:paraId="085FD167" w14:textId="77777777" w:rsidR="008A7FB1" w:rsidRDefault="008A7FB1" w:rsidP="008A7FB1">
            <w:pPr>
              <w:tabs>
                <w:tab w:val="left" w:pos="551"/>
              </w:tabs>
              <w:rPr>
                <w:rFonts w:eastAsia="DengXian"/>
                <w:lang w:val="en-US" w:eastAsia="zh-CN"/>
              </w:rPr>
            </w:pPr>
          </w:p>
        </w:tc>
        <w:tc>
          <w:tcPr>
            <w:tcW w:w="6780" w:type="dxa"/>
          </w:tcPr>
          <w:p w14:paraId="44DEE664" w14:textId="77777777" w:rsidR="008A7FB1" w:rsidRDefault="008A7FB1" w:rsidP="008A7FB1">
            <w:pPr>
              <w:rPr>
                <w:rFonts w:eastAsia="DengXian"/>
                <w:lang w:val="en-US" w:eastAsia="zh-CN"/>
              </w:rPr>
            </w:pPr>
            <w:r>
              <w:rPr>
                <w:rFonts w:eastAsia="DengXian"/>
                <w:lang w:val="en-US" w:eastAsia="zh-CN"/>
              </w:rPr>
              <w:t>We are fine with the FL’s proposal.</w:t>
            </w:r>
          </w:p>
          <w:p w14:paraId="5EF10B3F" w14:textId="363960CC" w:rsidR="008A7FB1" w:rsidRDefault="008A7FB1" w:rsidP="008A7FB1">
            <w:pPr>
              <w:rPr>
                <w:rFonts w:eastAsia="DengXian"/>
                <w:lang w:val="en-US" w:eastAsia="zh-CN"/>
              </w:rPr>
            </w:pPr>
            <w:r>
              <w:rPr>
                <w:rFonts w:eastAsia="DengXian"/>
                <w:lang w:val="en-US" w:eastAsia="zh-CN"/>
              </w:rPr>
              <w:t xml:space="preserve">Although we actually don’t know if  </w:t>
            </w:r>
            <w:r w:rsidRPr="00BC730D">
              <w:rPr>
                <w:rFonts w:eastAsia="DengXian"/>
                <w:lang w:val="en-US"/>
              </w:rPr>
              <w:t xml:space="preserve">cost estimates for </w:t>
            </w:r>
            <w:r>
              <w:rPr>
                <w:rFonts w:eastAsia="DengXian"/>
                <w:lang w:val="en-US"/>
              </w:rPr>
              <w:t>“</w:t>
            </w:r>
            <w:r w:rsidRPr="00BC730D">
              <w:rPr>
                <w:rFonts w:eastAsia="DengXian"/>
                <w:lang w:val="en-US"/>
              </w:rPr>
              <w:t>reduced number of antennas without reduced number of layers</w:t>
            </w:r>
            <w:r>
              <w:rPr>
                <w:rFonts w:eastAsia="DengXian"/>
                <w:lang w:val="en-US"/>
              </w:rPr>
              <w:t>” would be useful now that we also have “</w:t>
            </w:r>
            <w:r w:rsidRPr="00BC730D">
              <w:rPr>
                <w:rFonts w:eastAsia="DengXian"/>
                <w:lang w:val="en-US"/>
              </w:rPr>
              <w:t>reduced number of antennas with reduced number of layers</w:t>
            </w:r>
            <w:r>
              <w:rPr>
                <w:rFonts w:eastAsia="DengXian"/>
                <w:lang w:val="en-US"/>
              </w:rPr>
              <w:t>” 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DengXian"/>
                <w:lang w:val="en-US" w:eastAsia="zh-CN"/>
              </w:rPr>
            </w:pPr>
            <w:r w:rsidRPr="003A4429">
              <w:rPr>
                <w:rFonts w:eastAsia="DengXian"/>
                <w:lang w:val="en-US" w:eastAsia="zh-CN"/>
              </w:rPr>
              <w:t>SONY</w:t>
            </w:r>
          </w:p>
        </w:tc>
        <w:tc>
          <w:tcPr>
            <w:tcW w:w="1372" w:type="dxa"/>
          </w:tcPr>
          <w:p w14:paraId="7E1088FD" w14:textId="77777777" w:rsidR="00470776" w:rsidRPr="003A4429" w:rsidRDefault="00470776" w:rsidP="008A7FB1">
            <w:pPr>
              <w:tabs>
                <w:tab w:val="left" w:pos="551"/>
              </w:tabs>
              <w:rPr>
                <w:rFonts w:eastAsia="DengXian"/>
                <w:lang w:val="en-US" w:eastAsia="zh-CN"/>
              </w:rPr>
            </w:pPr>
          </w:p>
        </w:tc>
        <w:tc>
          <w:tcPr>
            <w:tcW w:w="6780" w:type="dxa"/>
          </w:tcPr>
          <w:p w14:paraId="170E4984" w14:textId="77777777" w:rsidR="00470776" w:rsidRPr="003A4429" w:rsidRDefault="00470776" w:rsidP="008A7FB1">
            <w:pPr>
              <w:rPr>
                <w:rFonts w:eastAsia="DengXian"/>
                <w:lang w:val="en-US" w:eastAsia="zh-CN"/>
              </w:rPr>
            </w:pPr>
            <w:r w:rsidRPr="003A4429">
              <w:rPr>
                <w:rFonts w:eastAsia="DengXian"/>
                <w:lang w:val="en-US" w:eastAsia="zh-CN"/>
              </w:rPr>
              <w:t>OK with FL proposal.</w:t>
            </w:r>
          </w:p>
          <w:p w14:paraId="6585D118" w14:textId="77777777" w:rsidR="00470776" w:rsidRPr="003A4429" w:rsidRDefault="00470776" w:rsidP="008A7FB1">
            <w:pPr>
              <w:rPr>
                <w:rFonts w:eastAsia="DengXian"/>
                <w:lang w:val="en-US" w:eastAsia="zh-CN"/>
              </w:rPr>
            </w:pPr>
            <w:r w:rsidRPr="003A4429">
              <w:rPr>
                <w:rFonts w:eastAsia="DengXian"/>
                <w:lang w:val="en-US" w:eastAsia="zh-CN"/>
              </w:rPr>
              <w:lastRenderedPageBreak/>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DengXian"/>
                <w:lang w:val="en-US" w:eastAsia="zh-CN"/>
              </w:rPr>
            </w:pPr>
            <w:r w:rsidRPr="003A4429">
              <w:rPr>
                <w:rFonts w:eastAsia="DengXian"/>
                <w:lang w:val="en-US" w:eastAsia="zh-CN"/>
              </w:rPr>
              <w:t>In terms of the Huawei comment about whether the PA cost is reduced when the number of RX antennas is reduced:</w:t>
            </w:r>
          </w:p>
          <w:p w14:paraId="7843DF66" w14:textId="77777777" w:rsidR="00470776" w:rsidRPr="003A4429" w:rsidRDefault="00470776" w:rsidP="00470776">
            <w:pPr>
              <w:pStyle w:val="a8"/>
              <w:numPr>
                <w:ilvl w:val="0"/>
                <w:numId w:val="45"/>
              </w:numPr>
              <w:rPr>
                <w:rFonts w:eastAsia="DengXian"/>
                <w:lang w:val="en-US" w:eastAsia="zh-CN"/>
              </w:rPr>
            </w:pPr>
            <w:r w:rsidRPr="003A4429">
              <w:rPr>
                <w:rFonts w:eastAsia="DengXian"/>
                <w:lang w:val="en-US" w:eastAsia="zh-CN"/>
              </w:rPr>
              <w:t>There are only two companies that report a reduced PA cost and the effect of those companies’ estimates has marginal impact on the average PA cost contribution (24% vs 25%). We can tolerate this marginal impact.</w:t>
            </w:r>
          </w:p>
          <w:p w14:paraId="52CBF89D" w14:textId="713A0AA1" w:rsidR="00470776" w:rsidRPr="003A4429" w:rsidRDefault="00B24675" w:rsidP="00470776">
            <w:pPr>
              <w:pStyle w:val="a8"/>
              <w:numPr>
                <w:ilvl w:val="0"/>
                <w:numId w:val="45"/>
              </w:numPr>
              <w:rPr>
                <w:rFonts w:eastAsia="DengXian"/>
                <w:lang w:val="en-US" w:eastAsia="zh-CN"/>
              </w:rPr>
            </w:pPr>
            <w:r w:rsidRPr="003A4429">
              <w:rPr>
                <w:rFonts w:eastAsia="DengXian"/>
                <w:lang w:val="en-US" w:eastAsia="zh-CN"/>
              </w:rPr>
              <w:t>Mightn’t there be implementations that did reduce the PA cost?</w:t>
            </w:r>
            <w:r w:rsidR="00CC0BB6" w:rsidRPr="003A4429">
              <w:rPr>
                <w:rFonts w:eastAsia="DengXian"/>
                <w:lang w:val="en-US" w:eastAsia="zh-CN"/>
              </w:rPr>
              <w:t xml:space="preserve"> </w:t>
            </w:r>
          </w:p>
          <w:p w14:paraId="5B6455B5" w14:textId="43A563C0" w:rsidR="00DA568A" w:rsidRPr="003A4429" w:rsidRDefault="00DA568A" w:rsidP="00DA568A">
            <w:pPr>
              <w:rPr>
                <w:rFonts w:eastAsia="DengXian"/>
                <w:lang w:val="en-US" w:eastAsia="zh-CN"/>
              </w:rPr>
            </w:pPr>
            <w:r w:rsidRPr="003A4429">
              <w:rPr>
                <w:rFonts w:eastAsia="DengXian"/>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8E4BF2">
            <w:pPr>
              <w:rPr>
                <w:rFonts w:eastAsia="DengXian"/>
                <w:lang w:val="en-US" w:eastAsia="zh-CN"/>
              </w:rPr>
            </w:pPr>
            <w:r>
              <w:rPr>
                <w:rFonts w:eastAsia="DengXian"/>
                <w:lang w:val="en-US" w:eastAsia="zh-CN"/>
              </w:rPr>
              <w:lastRenderedPageBreak/>
              <w:t>Ericsson</w:t>
            </w:r>
          </w:p>
        </w:tc>
        <w:tc>
          <w:tcPr>
            <w:tcW w:w="1372" w:type="dxa"/>
          </w:tcPr>
          <w:p w14:paraId="0BFE5FDB"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38B01B24" w14:textId="77777777" w:rsidR="006262BD" w:rsidRDefault="006262BD" w:rsidP="008E4BF2">
            <w:pPr>
              <w:rPr>
                <w:rFonts w:eastAsia="DengXian"/>
                <w:lang w:val="en-US" w:eastAsia="zh-CN"/>
              </w:rPr>
            </w:pPr>
            <w:r>
              <w:rPr>
                <w:rFonts w:eastAsia="DengXian"/>
                <w:lang w:val="en-US" w:eastAsia="zh-CN"/>
              </w:rPr>
              <w:t xml:space="preserve">We interpreted the RAN1#102e agreement mentioned in the FL proposal as the </w:t>
            </w:r>
            <w:r w:rsidRPr="00A402A8">
              <w:rPr>
                <w:rFonts w:eastAsia="DengXian"/>
                <w:i/>
                <w:iCs/>
                <w:lang w:val="en-US" w:eastAsia="zh-CN"/>
              </w:rPr>
              <w:t>total</w:t>
            </w:r>
            <w:r>
              <w:rPr>
                <w:rFonts w:eastAsia="DengXian"/>
                <w:lang w:val="en-US" w:eastAsia="zh-CN"/>
              </w:rPr>
              <w:t xml:space="preserve"> </w:t>
            </w:r>
            <w:r w:rsidRPr="00A402A8">
              <w:rPr>
                <w:rFonts w:eastAsia="DengXian"/>
                <w:lang w:val="en-US" w:eastAsia="zh-CN"/>
              </w:rPr>
              <w:t>number of UE (physical) antenna elements and panels</w:t>
            </w:r>
            <w:r>
              <w:rPr>
                <w:rFonts w:eastAsia="DengXian"/>
                <w:lang w:val="en-US" w:eastAsia="zh-CN"/>
              </w:rPr>
              <w:t xml:space="preserve"> is not reduced. Our understanding is that if the current RAN4 requirements on spherical coverage and minimum peak EIRP are not relaxed, the </w:t>
            </w:r>
            <w:r w:rsidRPr="00A402A8">
              <w:rPr>
                <w:rFonts w:eastAsia="DengXian"/>
                <w:lang w:val="en-US" w:eastAsia="zh-CN"/>
              </w:rPr>
              <w:t>total number of UE (physical) antenna elements and panels</w:t>
            </w:r>
            <w:r>
              <w:rPr>
                <w:rFonts w:eastAsia="DengXian"/>
                <w:lang w:val="en-US" w:eastAsia="zh-CN"/>
              </w:rPr>
              <w:t xml:space="preserve"> cannot be reduced. If the </w:t>
            </w:r>
            <w:r w:rsidRPr="00A402A8">
              <w:rPr>
                <w:rFonts w:eastAsia="DengXian"/>
                <w:lang w:val="en-US" w:eastAsia="zh-CN"/>
              </w:rPr>
              <w:t>total number of UE (physical) antenna elements and panels</w:t>
            </w:r>
            <w:r>
              <w:rPr>
                <w:rFonts w:eastAsia="DengXian"/>
                <w:lang w:val="en-US" w:eastAsia="zh-CN"/>
              </w:rPr>
              <w:t xml:space="preserve"> is not reduced, how can the antenna array cost be reduced?</w:t>
            </w:r>
          </w:p>
          <w:p w14:paraId="570E11F6" w14:textId="77777777" w:rsidR="006262BD" w:rsidRDefault="006262BD" w:rsidP="008E4BF2">
            <w:pPr>
              <w:rPr>
                <w:rFonts w:eastAsia="DengXian"/>
                <w:lang w:val="en-US" w:eastAsia="zh-CN"/>
              </w:rPr>
            </w:pPr>
            <w:r>
              <w:rPr>
                <w:rFonts w:eastAsia="DengXian"/>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DengXian"/>
                <w:lang w:val="en-US" w:eastAsia="zh-CN"/>
              </w:rPr>
            </w:pPr>
            <w:r>
              <w:rPr>
                <w:rFonts w:eastAsia="DengXian"/>
                <w:lang w:val="en-US" w:eastAsia="zh-CN"/>
              </w:rPr>
              <w:t>Intel</w:t>
            </w:r>
          </w:p>
        </w:tc>
        <w:tc>
          <w:tcPr>
            <w:tcW w:w="1372" w:type="dxa"/>
          </w:tcPr>
          <w:p w14:paraId="2438907F" w14:textId="77777777" w:rsidR="00872937" w:rsidRDefault="00872937" w:rsidP="00872937">
            <w:pPr>
              <w:tabs>
                <w:tab w:val="left" w:pos="551"/>
              </w:tabs>
              <w:rPr>
                <w:rFonts w:eastAsia="DengXian"/>
                <w:lang w:val="en-US" w:eastAsia="zh-CN"/>
              </w:rPr>
            </w:pPr>
          </w:p>
        </w:tc>
        <w:tc>
          <w:tcPr>
            <w:tcW w:w="6780" w:type="dxa"/>
          </w:tcPr>
          <w:p w14:paraId="290C2AB6" w14:textId="14B83794" w:rsidR="00872937" w:rsidRDefault="00872937" w:rsidP="00872937">
            <w:pPr>
              <w:rPr>
                <w:rFonts w:eastAsia="DengXian"/>
                <w:lang w:val="en-US" w:eastAsia="zh-CN"/>
              </w:rPr>
            </w:pPr>
            <w:r>
              <w:rPr>
                <w:rFonts w:eastAsia="DengXian"/>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DengXian"/>
                <w:lang w:val="en-US" w:eastAsia="zh-CN"/>
              </w:rPr>
            </w:pPr>
            <w:r>
              <w:rPr>
                <w:rFonts w:eastAsia="DengXian"/>
                <w:lang w:eastAsia="zh-CN"/>
              </w:rPr>
              <w:t>Sierra Wireless</w:t>
            </w:r>
          </w:p>
        </w:tc>
        <w:tc>
          <w:tcPr>
            <w:tcW w:w="1372" w:type="dxa"/>
          </w:tcPr>
          <w:p w14:paraId="4433CDE5" w14:textId="7579CA34" w:rsidR="00E055F3" w:rsidRDefault="00E055F3" w:rsidP="00E055F3">
            <w:pPr>
              <w:tabs>
                <w:tab w:val="left" w:pos="551"/>
              </w:tabs>
              <w:rPr>
                <w:rFonts w:eastAsia="DengXian"/>
                <w:lang w:val="en-US" w:eastAsia="zh-CN"/>
              </w:rPr>
            </w:pPr>
            <w:r>
              <w:rPr>
                <w:rFonts w:eastAsia="DengXian"/>
                <w:lang w:val="en-US" w:eastAsia="zh-CN"/>
              </w:rPr>
              <w:t>Y</w:t>
            </w:r>
          </w:p>
        </w:tc>
        <w:tc>
          <w:tcPr>
            <w:tcW w:w="6780" w:type="dxa"/>
          </w:tcPr>
          <w:p w14:paraId="5C4F2BBE" w14:textId="77777777" w:rsidR="00E055F3" w:rsidRDefault="00E055F3" w:rsidP="00E055F3">
            <w:pPr>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p w14:paraId="126E9E30" w14:textId="644E05CB" w:rsidR="00E055F3" w:rsidRDefault="00E055F3" w:rsidP="00E055F3">
            <w:pPr>
              <w:rPr>
                <w:rFonts w:eastAsia="DengXian"/>
                <w:lang w:val="en-US" w:eastAsia="zh-CN"/>
              </w:rPr>
            </w:pPr>
            <w:r>
              <w:rPr>
                <w:rFonts w:eastAsia="DengXian"/>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bl>
    <w:p w14:paraId="2F7E74D0" w14:textId="573DB5B3" w:rsidR="004D2E60" w:rsidRPr="00F84842"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r w:rsidR="003716F0" w:rsidRPr="000962AC">
        <w:t>28</w:t>
      </w:r>
      <w:r w:rsidRPr="000962AC">
        <w:t xml:space="preserve">] have also highlighted that the reduction in number of UE Rx antennas is also beneficial in terms of reducing the size/form factor for devices, such as wearables in FR1. </w:t>
      </w:r>
      <w:r w:rsidR="005320DE">
        <w:t xml:space="preserve">The contribution [2] has expressed </w:t>
      </w:r>
      <w:r w:rsidR="005320DE" w:rsidRPr="005320DE">
        <w:t xml:space="preserve">the view that a RedCap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RedCap study, nor within cost/complexity reduction study scope, and cannot be used to justify the choice of reduction mechanisms for RedCap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has indicated that form factor consideration does not justify 1 Rx for RedCap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RedCap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7"/>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SimSun"/>
                <w:highlight w:val="green"/>
                <w:lang w:eastAsia="x-none"/>
              </w:rPr>
            </w:pPr>
            <w:r w:rsidRPr="000962AC">
              <w:rPr>
                <w:rFonts w:eastAsia="SimSun"/>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SimSun"/>
                <w:lang w:val="en-US" w:eastAsia="x-none"/>
              </w:rPr>
            </w:pPr>
            <w:r w:rsidRPr="000962AC">
              <w:rPr>
                <w:rFonts w:eastAsia="SimSun"/>
                <w:lang w:val="en-US" w:eastAsia="x-none"/>
              </w:rPr>
              <w:lastRenderedPageBreak/>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f"/>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7"/>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RedCap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DengXian" w:hint="eastAsia"/>
                <w:lang w:val="en-US" w:eastAsia="zh-CN"/>
              </w:rPr>
              <w:t>CATT</w:t>
            </w:r>
          </w:p>
        </w:tc>
        <w:tc>
          <w:tcPr>
            <w:tcW w:w="1372" w:type="dxa"/>
          </w:tcPr>
          <w:p w14:paraId="5DA14A33" w14:textId="4F510665" w:rsidR="001D27C6" w:rsidRDefault="001D27C6" w:rsidP="00057A70">
            <w:pPr>
              <w:tabs>
                <w:tab w:val="left" w:pos="551"/>
              </w:tabs>
              <w:rPr>
                <w:lang w:val="en-US" w:eastAsia="ko-KR"/>
              </w:rPr>
            </w:pPr>
            <w:r>
              <w:rPr>
                <w:rFonts w:eastAsia="DengXian"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9D70AF" w14:textId="77777777" w:rsidR="00AA2318" w:rsidRPr="00F577AF"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DengXian"/>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DengXian" w:hint="eastAsia"/>
                <w:lang w:val="en-US" w:eastAsia="zh-CN"/>
              </w:rPr>
              <w:t>H</w:t>
            </w:r>
            <w:r>
              <w:rPr>
                <w:rFonts w:eastAsia="DengXian"/>
                <w:lang w:val="en-US" w:eastAsia="zh-CN"/>
              </w:rPr>
              <w:t>uawei, HiSilicon</w:t>
            </w:r>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RedCap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DengXian"/>
                <w:lang w:val="en-US" w:eastAsia="zh-CN"/>
              </w:rPr>
            </w:pPr>
            <w:r>
              <w:rPr>
                <w:rFonts w:eastAsia="DengXian" w:hint="eastAsia"/>
                <w:lang w:val="en-US" w:eastAsia="zh-CN"/>
              </w:rPr>
              <w:t>Samsung</w:t>
            </w:r>
          </w:p>
        </w:tc>
        <w:tc>
          <w:tcPr>
            <w:tcW w:w="1372" w:type="dxa"/>
          </w:tcPr>
          <w:p w14:paraId="12837BE5" w14:textId="5340D97F" w:rsidR="00887169" w:rsidRP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DengXian"/>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DengXian"/>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r>
              <w:rPr>
                <w:rFonts w:hint="eastAsia"/>
                <w:lang w:val="en-US" w:eastAsia="zh-CN"/>
              </w:rPr>
              <w:t xml:space="preserve">RedCap UE can have </w:t>
            </w:r>
            <w:r>
              <w:rPr>
                <w:lang w:val="en-US" w:eastAsia="zh-CN"/>
              </w:rPr>
              <w:t xml:space="preserve">both </w:t>
            </w:r>
            <w:r>
              <w:rPr>
                <w:rFonts w:hint="eastAsia"/>
                <w:lang w:val="en-US" w:eastAsia="zh-CN"/>
              </w:rPr>
              <w:t xml:space="preserve">small device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r>
              <w:rPr>
                <w:rFonts w:eastAsia="DengXian" w:hint="eastAsia"/>
                <w:lang w:val="en-US" w:eastAsia="zh-CN"/>
              </w:rPr>
              <w:t>X</w:t>
            </w:r>
            <w:r>
              <w:rPr>
                <w:rFonts w:eastAsia="DengXian"/>
                <w:lang w:val="en-US" w:eastAsia="zh-CN"/>
              </w:rPr>
              <w:t>iaomi</w:t>
            </w:r>
          </w:p>
        </w:tc>
        <w:tc>
          <w:tcPr>
            <w:tcW w:w="1372" w:type="dxa"/>
          </w:tcPr>
          <w:p w14:paraId="2BC8501A" w14:textId="6EA290F3" w:rsidR="00AB2B73" w:rsidRDefault="00AB2B73" w:rsidP="00AB2B73">
            <w:pPr>
              <w:tabs>
                <w:tab w:val="left" w:pos="551"/>
              </w:tabs>
              <w:rPr>
                <w:lang w:val="en-US" w:eastAsia="zh-CN"/>
              </w:rPr>
            </w:pPr>
            <w:r>
              <w:rPr>
                <w:rFonts w:eastAsia="DengXian"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794FA863" w14:textId="3737445C"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D638953" w14:textId="1E7614FD"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1C205987" w14:textId="66340CC7"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D08E94" w14:textId="0E073FED" w:rsidR="0082165E" w:rsidRDefault="0082165E" w:rsidP="0082165E">
            <w:pPr>
              <w:tabs>
                <w:tab w:val="left" w:pos="551"/>
              </w:tabs>
              <w:rPr>
                <w:rFonts w:eastAsia="DengXian"/>
                <w:lang w:val="en-US" w:eastAsia="zh-CN"/>
              </w:rPr>
            </w:pPr>
            <w:r>
              <w:rPr>
                <w:rFonts w:eastAsia="DengXian"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f"/>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7"/>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lastRenderedPageBreak/>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DengXian"/>
                <w:lang w:val="en-US" w:eastAsia="zh-CN"/>
              </w:rPr>
            </w:pPr>
            <w:r>
              <w:rPr>
                <w:rFonts w:eastAsia="DengXian" w:hint="eastAsia"/>
                <w:lang w:val="en-US" w:eastAsia="zh-CN"/>
              </w:rPr>
              <w:t>CATT</w:t>
            </w:r>
          </w:p>
        </w:tc>
        <w:tc>
          <w:tcPr>
            <w:tcW w:w="1372" w:type="dxa"/>
          </w:tcPr>
          <w:p w14:paraId="1D11C762" w14:textId="57F33E0F" w:rsidR="00057A70" w:rsidRPr="001D27C6" w:rsidRDefault="001D27C6" w:rsidP="00057A70">
            <w:pPr>
              <w:tabs>
                <w:tab w:val="left" w:pos="551"/>
              </w:tabs>
              <w:rPr>
                <w:rFonts w:eastAsia="DengXian"/>
                <w:lang w:val="en-US" w:eastAsia="zh-CN"/>
              </w:rPr>
            </w:pPr>
            <w:r>
              <w:rPr>
                <w:rFonts w:eastAsia="DengXian" w:hint="eastAsia"/>
                <w:lang w:val="en-US" w:eastAsia="zh-CN"/>
              </w:rPr>
              <w:t>N</w:t>
            </w:r>
          </w:p>
        </w:tc>
        <w:tc>
          <w:tcPr>
            <w:tcW w:w="6780" w:type="dxa"/>
          </w:tcPr>
          <w:p w14:paraId="4E1AAC34" w14:textId="6BF4BCE1" w:rsidR="00057A70" w:rsidRPr="001D27C6" w:rsidRDefault="001D27C6" w:rsidP="001D27C6">
            <w:pPr>
              <w:rPr>
                <w:rFonts w:eastAsia="DengXian"/>
                <w:lang w:val="en-US" w:eastAsia="zh-CN"/>
              </w:rPr>
            </w:pPr>
            <w:r>
              <w:rPr>
                <w:rFonts w:eastAsia="DengXian" w:hint="eastAsia"/>
                <w:lang w:eastAsia="zh-CN"/>
              </w:rPr>
              <w:t xml:space="preserve">Agree with Futurewei that </w:t>
            </w:r>
            <w:r>
              <w:rPr>
                <w:rFonts w:eastAsia="DengXian"/>
                <w:lang w:eastAsia="zh-CN"/>
              </w:rPr>
              <w:t xml:space="preserve">using </w:t>
            </w:r>
            <w:r>
              <w:rPr>
                <w:lang w:val="en-US"/>
              </w:rPr>
              <w:t>‘may or may not</w:t>
            </w:r>
            <w:r>
              <w:rPr>
                <w:rFonts w:eastAsia="DengXian"/>
                <w:lang w:val="en-US" w:eastAsia="zh-CN"/>
              </w:rPr>
              <w:t>’</w:t>
            </w:r>
            <w:r>
              <w:rPr>
                <w:rFonts w:eastAsia="DengXian" w:hint="eastAsia"/>
                <w:lang w:eastAsia="zh-CN"/>
              </w:rPr>
              <w:t xml:space="preserve"> should be better. R</w:t>
            </w:r>
            <w:r w:rsidRPr="000962AC">
              <w:t>educing only the Rx branches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sidRPr="000962AC">
              <w:t xml:space="preserve"> </w:t>
            </w:r>
            <w:r>
              <w:rPr>
                <w:rFonts w:eastAsia="DengXian"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DengXian" w:hint="eastAsia"/>
                <w:lang w:val="en-US" w:eastAsia="zh-CN"/>
              </w:rPr>
              <w:t>Y</w:t>
            </w:r>
          </w:p>
        </w:tc>
        <w:tc>
          <w:tcPr>
            <w:tcW w:w="6780" w:type="dxa"/>
          </w:tcPr>
          <w:p w14:paraId="26F170CE" w14:textId="59059E02" w:rsidR="00AA2318" w:rsidRPr="008E3AB5" w:rsidRDefault="00AA2318" w:rsidP="00AA2318">
            <w:pPr>
              <w:rPr>
                <w:lang w:val="en-US"/>
              </w:rPr>
            </w:pPr>
            <w:r>
              <w:rPr>
                <w:rFonts w:eastAsia="DengXian" w:hint="eastAsia"/>
                <w:lang w:val="en-US" w:eastAsia="zh-CN"/>
              </w:rPr>
              <w:t>W</w:t>
            </w:r>
            <w:r>
              <w:rPr>
                <w:rFonts w:eastAsia="DengXian"/>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5F79BBE8" w14:textId="77777777" w:rsidR="00761398" w:rsidRDefault="00761398" w:rsidP="00761398">
            <w:pPr>
              <w:tabs>
                <w:tab w:val="left" w:pos="551"/>
              </w:tabs>
              <w:rPr>
                <w:rFonts w:eastAsia="DengXian"/>
                <w:lang w:val="en-US" w:eastAsia="zh-CN"/>
              </w:rPr>
            </w:pPr>
          </w:p>
        </w:tc>
        <w:tc>
          <w:tcPr>
            <w:tcW w:w="6780" w:type="dxa"/>
          </w:tcPr>
          <w:p w14:paraId="7031C546" w14:textId="77777777" w:rsidR="00761398" w:rsidRDefault="00761398" w:rsidP="00761398">
            <w:pPr>
              <w:rPr>
                <w:rFonts w:eastAsia="DengXian"/>
                <w:lang w:val="en-US" w:eastAsia="zh-CN"/>
              </w:rPr>
            </w:pPr>
            <w:r>
              <w:rPr>
                <w:rFonts w:eastAsia="DengXian"/>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DengXian"/>
                <w:lang w:val="en-US" w:eastAsia="zh-CN"/>
              </w:rPr>
            </w:pPr>
            <w:r>
              <w:rPr>
                <w:rFonts w:eastAsia="DengXian"/>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DengXian"/>
                <w:lang w:val="en-US" w:eastAsia="zh-CN"/>
              </w:rPr>
            </w:pPr>
            <w:r>
              <w:rPr>
                <w:rFonts w:eastAsia="DengXian" w:hint="eastAsia"/>
                <w:lang w:val="en-US" w:eastAsia="zh-CN"/>
              </w:rPr>
              <w:t>ZTE</w:t>
            </w:r>
          </w:p>
        </w:tc>
        <w:tc>
          <w:tcPr>
            <w:tcW w:w="1372" w:type="dxa"/>
          </w:tcPr>
          <w:p w14:paraId="6357B4A0" w14:textId="6A688707"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36B9527D" w14:textId="77777777" w:rsidR="004F2DE9" w:rsidRDefault="004F2DE9" w:rsidP="004F2DE9">
            <w:pPr>
              <w:rPr>
                <w:rFonts w:eastAsia="DengXian"/>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In our view, the reduction of UE antenna array in FR2 was not considered in the RedCap study item, as also confirmed by the following conclusion in RAN1#102e.</w:t>
            </w:r>
          </w:p>
          <w:tbl>
            <w:tblPr>
              <w:tblStyle w:val="af7"/>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RedCap </w:t>
                  </w:r>
                  <w:r w:rsidRPr="0002728D">
                    <w:rPr>
                      <w:rFonts w:eastAsia="SimSun"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游明朝" w:hint="eastAsia"/>
                <w:lang w:val="en-US" w:eastAsia="ja-JP"/>
              </w:rPr>
              <w:t>DOCOMO</w:t>
            </w:r>
          </w:p>
        </w:tc>
        <w:tc>
          <w:tcPr>
            <w:tcW w:w="1372" w:type="dxa"/>
          </w:tcPr>
          <w:p w14:paraId="420BB0E8" w14:textId="707FB3DD" w:rsidR="001E32CC" w:rsidRDefault="001E32CC" w:rsidP="001E32CC">
            <w:pPr>
              <w:tabs>
                <w:tab w:val="left" w:pos="551"/>
              </w:tabs>
              <w:rPr>
                <w:lang w:val="en-US" w:eastAsia="ko-KR"/>
              </w:rPr>
            </w:pPr>
            <w:r>
              <w:rPr>
                <w:rFonts w:eastAsia="游明朝" w:hint="eastAsia"/>
                <w:lang w:val="en-US" w:eastAsia="ja-JP"/>
              </w:rPr>
              <w:t>N</w:t>
            </w:r>
          </w:p>
        </w:tc>
        <w:tc>
          <w:tcPr>
            <w:tcW w:w="6780" w:type="dxa"/>
          </w:tcPr>
          <w:p w14:paraId="558E8281" w14:textId="6E242B41" w:rsidR="001E32CC" w:rsidRDefault="001E32CC" w:rsidP="001E32CC">
            <w:pPr>
              <w:rPr>
                <w:lang w:val="en-US"/>
              </w:rPr>
            </w:pPr>
            <w:r>
              <w:rPr>
                <w:rFonts w:eastAsia="游明朝" w:hint="eastAsia"/>
                <w:lang w:val="en-US" w:eastAsia="ja-JP"/>
              </w:rPr>
              <w:t xml:space="preserve">Agree with CATT and Ericsson that </w:t>
            </w:r>
            <w:r>
              <w:rPr>
                <w:rFonts w:eastAsia="DengXian" w:hint="eastAsia"/>
                <w:lang w:eastAsia="zh-CN"/>
              </w:rPr>
              <w:t>r</w:t>
            </w:r>
            <w:r>
              <w:t>educing</w:t>
            </w:r>
            <w:r w:rsidRPr="000962AC">
              <w:t xml:space="preserve"> the </w:t>
            </w:r>
            <w:r>
              <w:t xml:space="preserve">number of </w:t>
            </w:r>
            <w:r w:rsidRPr="000962AC">
              <w:t>Rx in FR2</w:t>
            </w:r>
            <w:r>
              <w:rPr>
                <w:rFonts w:eastAsia="DengXian" w:hint="eastAsia"/>
                <w:lang w:eastAsia="zh-CN"/>
              </w:rPr>
              <w:t xml:space="preserve"> may not</w:t>
            </w:r>
            <w:r w:rsidRPr="000962AC">
              <w:t xml:space="preserve"> reduc</w:t>
            </w:r>
            <w:r>
              <w:rPr>
                <w:rFonts w:eastAsia="DengXian" w:hint="eastAsia"/>
                <w:lang w:eastAsia="zh-CN"/>
              </w:rPr>
              <w:t>e</w:t>
            </w:r>
            <w:r w:rsidRPr="000962AC">
              <w:t xml:space="preserve"> the device</w:t>
            </w:r>
            <w:r>
              <w:rPr>
                <w:rFonts w:eastAsia="DengXian" w:hint="eastAsia"/>
                <w:lang w:eastAsia="zh-CN"/>
              </w:rPr>
              <w:t xml:space="preserve"> size</w:t>
            </w:r>
            <w:r>
              <w:rPr>
                <w:rFonts w:eastAsia="DengXian"/>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8082BC5" w14:textId="24ED47A1"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2C83FCC2" w14:textId="77777777" w:rsidR="008650B7" w:rsidRDefault="008650B7" w:rsidP="008650B7">
            <w:pPr>
              <w:rPr>
                <w:rFonts w:eastAsia="游明朝"/>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DengXian"/>
                <w:lang w:val="en-US" w:eastAsia="zh-CN"/>
              </w:rPr>
            </w:pPr>
            <w:r>
              <w:rPr>
                <w:rFonts w:eastAsia="DengXian" w:hint="eastAsia"/>
                <w:lang w:val="en-US" w:eastAsia="zh-CN"/>
              </w:rPr>
              <w:t>OPPO</w:t>
            </w:r>
          </w:p>
        </w:tc>
        <w:tc>
          <w:tcPr>
            <w:tcW w:w="1372" w:type="dxa"/>
          </w:tcPr>
          <w:p w14:paraId="00C38D2A" w14:textId="55B3365A" w:rsidR="001675C1" w:rsidRDefault="001675C1" w:rsidP="008650B7">
            <w:pPr>
              <w:tabs>
                <w:tab w:val="left" w:pos="551"/>
              </w:tabs>
              <w:rPr>
                <w:rFonts w:eastAsia="DengXian"/>
                <w:lang w:val="en-US" w:eastAsia="zh-CN"/>
              </w:rPr>
            </w:pPr>
            <w:r>
              <w:rPr>
                <w:rFonts w:eastAsia="DengXian" w:hint="eastAsia"/>
                <w:lang w:val="en-US" w:eastAsia="zh-CN"/>
              </w:rPr>
              <w:t>Y</w:t>
            </w:r>
          </w:p>
        </w:tc>
        <w:tc>
          <w:tcPr>
            <w:tcW w:w="6780" w:type="dxa"/>
          </w:tcPr>
          <w:p w14:paraId="690B4299" w14:textId="5738F1D6" w:rsidR="001675C1" w:rsidRDefault="001675C1" w:rsidP="008650B7">
            <w:pPr>
              <w:rPr>
                <w:rFonts w:eastAsia="游明朝"/>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SimSun" w:hint="eastAsia"/>
                <w:lang w:val="en-US" w:eastAsia="zh-CN"/>
              </w:rPr>
              <w:t xml:space="preserve"> This is also applied for FR2. </w:t>
            </w:r>
          </w:p>
        </w:tc>
      </w:tr>
    </w:tbl>
    <w:p w14:paraId="20C23B87" w14:textId="77777777" w:rsidR="00DF59CB" w:rsidRPr="000E647A" w:rsidRDefault="00DF59CB" w:rsidP="001E2AE0">
      <w:pPr>
        <w:pStyle w:val="af"/>
      </w:pPr>
    </w:p>
    <w:p w14:paraId="0FF024AA" w14:textId="70707AAD" w:rsidR="00090EF0" w:rsidRPr="000E647A" w:rsidRDefault="00090EF0" w:rsidP="00090EF0">
      <w:pPr>
        <w:pStyle w:val="3"/>
      </w:pPr>
      <w:bookmarkStart w:id="50" w:name="_Toc42165599"/>
      <w:bookmarkStart w:id="51" w:name="_Toc51768534"/>
      <w:bookmarkStart w:id="52" w:name="_Toc51771041"/>
      <w:r>
        <w:t>7</w:t>
      </w:r>
      <w:r w:rsidRPr="000E647A">
        <w:t>.2.3</w:t>
      </w:r>
      <w:r w:rsidRPr="000E647A">
        <w:tab/>
        <w:t xml:space="preserve">Analysis of </w:t>
      </w:r>
      <w:r>
        <w:t>performance impacts</w:t>
      </w:r>
      <w:bookmarkEnd w:id="50"/>
      <w:bookmarkEnd w:id="51"/>
      <w:bookmarkEnd w:id="52"/>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7"/>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8"/>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SimSun"/>
                <w:highlight w:val="green"/>
                <w:lang w:val="en-US" w:eastAsia="x-none"/>
              </w:rPr>
            </w:pPr>
            <w:r w:rsidRPr="000962AC">
              <w:rPr>
                <w:rFonts w:eastAsia="SimSun"/>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f"/>
        <w:numPr>
          <w:ilvl w:val="0"/>
          <w:numId w:val="8"/>
        </w:numPr>
        <w:rPr>
          <w:rFonts w:ascii="Times New Roman" w:hAnsi="Times New Roman"/>
        </w:rPr>
      </w:pPr>
      <w:r w:rsidRPr="000962AC">
        <w:rPr>
          <w:rFonts w:ascii="Times New Roman" w:hAnsi="Times New Roman"/>
        </w:rPr>
        <w:lastRenderedPageBreak/>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r w:rsidR="008C57B3" w:rsidRPr="000962AC">
        <w:rPr>
          <w:rFonts w:ascii="Times New Roman" w:hAnsi="Times New Roman"/>
        </w:rPr>
        <w:t xml:space="preserve"> </w:t>
      </w:r>
      <w:r w:rsidR="002D3CCB" w:rsidRPr="000962AC">
        <w:rPr>
          <w:rFonts w:ascii="Times New Roman" w:hAnsi="Times New Roman"/>
        </w:rPr>
        <w:t>.</w:t>
      </w:r>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have also highlighted that in spite of the reduction in Rx antennas, the UEs will be able to fulfil the data rate requirements of most RedCap use cases (except high-end wearables</w:t>
      </w:r>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receive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it is highlighted that the UEs with reduced of number of UE Rx branches can sufficiently fulfil the latency and reliability requirements of all RedCap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f"/>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f"/>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RedCap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[1,13,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f"/>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7"/>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lastRenderedPageBreak/>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DengXian"/>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DengXian"/>
                <w:lang w:val="en-US" w:eastAsia="zh-CN"/>
              </w:rPr>
            </w:pPr>
            <w:r w:rsidRPr="00966546">
              <w:rPr>
                <w:rFonts w:eastAsia="DengXian"/>
                <w:lang w:val="en-US" w:eastAsia="zh-CN"/>
              </w:rPr>
              <w:t xml:space="preserve">Agree to capture: </w:t>
            </w:r>
          </w:p>
          <w:p w14:paraId="28B0705B"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P1, P2, P3, P4, P6</w:t>
            </w:r>
          </w:p>
          <w:p w14:paraId="13D32E79" w14:textId="77777777" w:rsidR="00AA2318" w:rsidRPr="00966546" w:rsidRDefault="00AA2318" w:rsidP="00AA2318">
            <w:pPr>
              <w:rPr>
                <w:rFonts w:eastAsia="DengXian"/>
                <w:lang w:val="en-US" w:eastAsia="zh-CN"/>
              </w:rPr>
            </w:pPr>
            <w:r w:rsidRPr="00966546">
              <w:rPr>
                <w:rFonts w:eastAsia="DengXian"/>
                <w:lang w:val="en-US" w:eastAsia="zh-CN"/>
              </w:rPr>
              <w:t xml:space="preserve">Do not agree to capture: </w:t>
            </w:r>
          </w:p>
          <w:p w14:paraId="27AAA283"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 xml:space="preserve">P5 (no quantitative analysis or evaluation results in source </w:t>
            </w:r>
            <w:r w:rsidRPr="00966546">
              <w:rPr>
                <w:rFonts w:ascii="Times New Roman" w:hAnsi="Times New Roman" w:cs="Times New Roman"/>
                <w:sz w:val="20"/>
                <w:szCs w:val="20"/>
              </w:rPr>
              <w:t xml:space="preserve"> [1, 11, 13, 15, 19, 27, 28] </w:t>
            </w:r>
            <w:r w:rsidRPr="00966546">
              <w:rPr>
                <w:rFonts w:ascii="Times New Roman" w:eastAsia="DengXian" w:hAnsi="Times New Roman" w:cs="Times New Roman"/>
                <w:sz w:val="20"/>
                <w:szCs w:val="20"/>
                <w:lang w:val="en-US" w:eastAsia="zh-CN"/>
              </w:rPr>
              <w:t>to justify )</w:t>
            </w:r>
          </w:p>
          <w:p w14:paraId="58294B2A"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8.6.3 based on the evaluation results: </w:t>
            </w:r>
          </w:p>
          <w:p w14:paraId="4335605A" w14:textId="77777777" w:rsidR="00AA2318" w:rsidRPr="00966546" w:rsidRDefault="00AA2318" w:rsidP="008D086A">
            <w:pPr>
              <w:pStyle w:val="a8"/>
              <w:numPr>
                <w:ilvl w:val="0"/>
                <w:numId w:val="25"/>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P0, P7, P8, P9, P11</w:t>
            </w:r>
          </w:p>
          <w:p w14:paraId="71BE2B38" w14:textId="77777777" w:rsidR="00AA2318" w:rsidRPr="00966546" w:rsidRDefault="00AA2318" w:rsidP="00AA2318">
            <w:pPr>
              <w:rPr>
                <w:rFonts w:eastAsia="DengXian"/>
                <w:lang w:val="en-US" w:eastAsia="zh-CN"/>
              </w:rPr>
            </w:pPr>
            <w:r w:rsidRPr="00966546">
              <w:rPr>
                <w:rFonts w:eastAsia="DengXian"/>
                <w:lang w:val="en-US" w:eastAsia="zh-CN"/>
              </w:rPr>
              <w:t xml:space="preserve">To discuss further in AI 8.6.2 based on the evaluation results: </w:t>
            </w:r>
          </w:p>
          <w:p w14:paraId="082F41CD" w14:textId="278CEAF9" w:rsidR="00AA2318" w:rsidRPr="00966546" w:rsidRDefault="00AA2318" w:rsidP="008D086A">
            <w:pPr>
              <w:pStyle w:val="a8"/>
              <w:numPr>
                <w:ilvl w:val="0"/>
                <w:numId w:val="25"/>
              </w:numPr>
              <w:rPr>
                <w:rFonts w:ascii="Times New Roman" w:hAnsi="Times New Roman" w:cs="Times New Roman"/>
                <w:sz w:val="20"/>
                <w:szCs w:val="20"/>
                <w:lang w:val="en-US"/>
              </w:rPr>
            </w:pPr>
            <w:r w:rsidRPr="00966546">
              <w:rPr>
                <w:rFonts w:ascii="Times New Roman" w:eastAsia="DengXian"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DengXian"/>
                <w:lang w:val="en-US" w:eastAsia="zh-CN"/>
              </w:rPr>
              <w:t>Huawei, HiSilicon</w:t>
            </w:r>
          </w:p>
        </w:tc>
        <w:tc>
          <w:tcPr>
            <w:tcW w:w="1372" w:type="dxa"/>
          </w:tcPr>
          <w:p w14:paraId="38F63849" w14:textId="61436469" w:rsidR="00761398" w:rsidRPr="00966546" w:rsidRDefault="00761398" w:rsidP="00761398">
            <w:pPr>
              <w:tabs>
                <w:tab w:val="left" w:pos="551"/>
              </w:tabs>
              <w:rPr>
                <w:lang w:val="en-US" w:eastAsia="ko-KR"/>
              </w:rPr>
            </w:pPr>
            <w:r w:rsidRPr="00966546">
              <w:rPr>
                <w:rFonts w:eastAsia="DengXian"/>
                <w:lang w:val="en-US" w:eastAsia="zh-CN"/>
              </w:rPr>
              <w:t>N</w:t>
            </w:r>
          </w:p>
        </w:tc>
        <w:tc>
          <w:tcPr>
            <w:tcW w:w="6780" w:type="dxa"/>
          </w:tcPr>
          <w:p w14:paraId="716FF871" w14:textId="77777777" w:rsidR="00761398" w:rsidRPr="00966546" w:rsidRDefault="00761398" w:rsidP="00761398">
            <w:pPr>
              <w:rPr>
                <w:rFonts w:eastAsia="DengXian"/>
                <w:lang w:val="en-US" w:eastAsia="zh-CN"/>
              </w:rPr>
            </w:pPr>
            <w:r w:rsidRPr="00966546">
              <w:rPr>
                <w:rFonts w:eastAsia="DengXian"/>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DengXian"/>
                <w:lang w:val="en-US" w:eastAsia="zh-CN"/>
              </w:rPr>
            </w:pPr>
            <w:r w:rsidRPr="00966546">
              <w:rPr>
                <w:rFonts w:eastAsia="DengXian"/>
                <w:lang w:val="en-US" w:eastAsia="zh-CN"/>
              </w:rPr>
              <w:t xml:space="preserve">For example, </w:t>
            </w:r>
          </w:p>
          <w:p w14:paraId="288C24B5"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8"/>
              <w:numPr>
                <w:ilvl w:val="0"/>
                <w:numId w:val="29"/>
              </w:numPr>
              <w:rPr>
                <w:rFonts w:ascii="Times New Roman" w:eastAsia="DengXian" w:hAnsi="Times New Roman" w:cs="Times New Roman"/>
                <w:sz w:val="20"/>
                <w:szCs w:val="20"/>
                <w:lang w:val="en-US" w:eastAsia="zh-CN"/>
              </w:rPr>
            </w:pPr>
            <w:r w:rsidRPr="00966546">
              <w:rPr>
                <w:rFonts w:ascii="Times New Roman" w:eastAsia="DengXian"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DengXian"/>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r w:rsidRPr="00966546">
              <w:rPr>
                <w:rFonts w:eastAsia="DengXian"/>
                <w:lang w:val="en-US" w:eastAsia="zh-CN"/>
              </w:rPr>
              <w:t>Spreadtrum</w:t>
            </w:r>
          </w:p>
        </w:tc>
        <w:tc>
          <w:tcPr>
            <w:tcW w:w="1372" w:type="dxa"/>
          </w:tcPr>
          <w:p w14:paraId="292F4FBE" w14:textId="61FFF851" w:rsidR="008650B7" w:rsidRPr="00966546" w:rsidRDefault="008650B7" w:rsidP="008650B7">
            <w:pPr>
              <w:tabs>
                <w:tab w:val="left" w:pos="551"/>
              </w:tabs>
              <w:rPr>
                <w:lang w:val="en-US" w:eastAsia="zh-CN"/>
              </w:rPr>
            </w:pPr>
            <w:r w:rsidRPr="00966546">
              <w:rPr>
                <w:rFonts w:eastAsia="DengXian"/>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DengXian"/>
                <w:lang w:val="en-US" w:eastAsia="zh-CN"/>
              </w:rPr>
            </w:pPr>
            <w:r>
              <w:rPr>
                <w:rFonts w:eastAsia="DengXian" w:hint="eastAsia"/>
                <w:lang w:val="en-US" w:eastAsia="zh-CN"/>
              </w:rPr>
              <w:t>OPPO</w:t>
            </w:r>
          </w:p>
        </w:tc>
        <w:tc>
          <w:tcPr>
            <w:tcW w:w="1372" w:type="dxa"/>
          </w:tcPr>
          <w:p w14:paraId="40678B35" w14:textId="77777777" w:rsidR="001675C1" w:rsidRPr="00966546" w:rsidRDefault="001675C1" w:rsidP="008650B7">
            <w:pPr>
              <w:tabs>
                <w:tab w:val="left" w:pos="551"/>
              </w:tabs>
              <w:rPr>
                <w:rFonts w:eastAsia="DengXian"/>
                <w:lang w:val="en-US" w:eastAsia="zh-CN"/>
              </w:rPr>
            </w:pPr>
          </w:p>
        </w:tc>
        <w:tc>
          <w:tcPr>
            <w:tcW w:w="6780" w:type="dxa"/>
          </w:tcPr>
          <w:p w14:paraId="743F5D46" w14:textId="77777777" w:rsidR="001675C1" w:rsidRDefault="001675C1" w:rsidP="001675C1">
            <w:pPr>
              <w:rPr>
                <w:rFonts w:eastAsia="SimSun"/>
                <w:lang w:val="en-US" w:eastAsia="zh-CN"/>
              </w:rPr>
            </w:pPr>
            <w:r>
              <w:rPr>
                <w:rFonts w:eastAsia="SimSun" w:hint="eastAsia"/>
                <w:lang w:val="en-US" w:eastAsia="zh-CN"/>
              </w:rPr>
              <w:t>P1,P2,P3,P4,P6</w:t>
            </w:r>
          </w:p>
          <w:p w14:paraId="5F543410" w14:textId="12C1F806" w:rsidR="001675C1" w:rsidRPr="00966546" w:rsidRDefault="001675C1" w:rsidP="008650B7">
            <w:pPr>
              <w:rPr>
                <w:lang w:val="en-US" w:eastAsia="zh-CN"/>
              </w:rPr>
            </w:pPr>
            <w:r>
              <w:rPr>
                <w:rFonts w:eastAsia="SimSun" w:hint="eastAsia"/>
                <w:lang w:val="en-US" w:eastAsia="zh-CN"/>
              </w:rPr>
              <w:t xml:space="preserve">For P0, it shall be also captured that even for 1Rx RedCap UE, the </w:t>
            </w:r>
            <w:r>
              <w:rPr>
                <w:rFonts w:eastAsia="SimSun"/>
                <w:lang w:val="en-US" w:eastAsia="zh-CN"/>
              </w:rPr>
              <w:t>coverage</w:t>
            </w:r>
            <w:r>
              <w:rPr>
                <w:rFonts w:eastAsia="SimSun"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f"/>
      </w:pPr>
    </w:p>
    <w:p w14:paraId="0ABB449C" w14:textId="77777777" w:rsidR="00090EF0" w:rsidRPr="000E647A" w:rsidRDefault="00090EF0" w:rsidP="00090EF0">
      <w:pPr>
        <w:pStyle w:val="3"/>
      </w:pPr>
      <w:bookmarkStart w:id="53" w:name="_Toc42165600"/>
      <w:bookmarkStart w:id="54" w:name="_Toc51768535"/>
      <w:bookmarkStart w:id="55" w:name="_Toc51771042"/>
      <w:r>
        <w:t>7</w:t>
      </w:r>
      <w:r w:rsidRPr="000E647A">
        <w:t>.2.4</w:t>
      </w:r>
      <w:r w:rsidRPr="000E647A">
        <w:tab/>
        <w:t xml:space="preserve">Analysis of </w:t>
      </w:r>
      <w:r>
        <w:t>coexistence with legacy UEs</w:t>
      </w:r>
      <w:bookmarkEnd w:id="53"/>
      <w:bookmarkEnd w:id="54"/>
      <w:bookmarkEnd w:id="55"/>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f"/>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w:t>
      </w:r>
      <w:r w:rsidR="00200552" w:rsidRPr="000962AC">
        <w:rPr>
          <w:rFonts w:ascii="Times New Roman" w:hAnsi="Times New Roman"/>
        </w:rPr>
        <w:t>1, 2, 5, 9, 11, 15, 21, 24]</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locking impacts if RedCap UE need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DL broadcast channels (e.g., SIB</w:t>
      </w:r>
      <w:r w:rsidR="003C5FC3" w:rsidRPr="000962AC">
        <w:rPr>
          <w:rFonts w:ascii="Times New Roman" w:hAnsi="Times New Roman"/>
        </w:rPr>
        <w:t>x</w:t>
      </w:r>
      <w:r w:rsidR="00710D28" w:rsidRPr="000962AC">
        <w:rPr>
          <w:rFonts w:ascii="Times New Roman" w:hAnsi="Times New Roman"/>
        </w:rPr>
        <w:t>/RAR/paging) are</w:t>
      </w:r>
      <w:r w:rsidRPr="000962AC">
        <w:rPr>
          <w:rFonts w:ascii="Times New Roman" w:hAnsi="Times New Roman"/>
        </w:rPr>
        <w:t xml:space="preserve"> used for both legacy UEs and RedCap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that the common channels can be transmitted separately for redcap UE and normal NR UE, which can be realized by the gNB’s scheduling implementation.</w:t>
      </w:r>
    </w:p>
    <w:p w14:paraId="5612BF6C" w14:textId="53885D95" w:rsidR="002D3CCB" w:rsidRPr="000962AC" w:rsidRDefault="002D3CCB" w:rsidP="00E8041B">
      <w:pPr>
        <w:pStyle w:val="af"/>
        <w:numPr>
          <w:ilvl w:val="0"/>
          <w:numId w:val="8"/>
        </w:numPr>
        <w:rPr>
          <w:rFonts w:ascii="Times New Roman" w:hAnsi="Times New Roman"/>
        </w:rPr>
      </w:pPr>
      <w:r w:rsidRPr="000962AC">
        <w:rPr>
          <w:rFonts w:ascii="Times New Roman" w:hAnsi="Times New Roman"/>
        </w:rPr>
        <w:t xml:space="preserve">C4: </w:t>
      </w:r>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 UEs with reduced number of Rx antennas can coexist with legacy UEs in general [</w:t>
      </w:r>
      <w:r w:rsidR="00200552" w:rsidRPr="000962AC">
        <w:rPr>
          <w:rFonts w:ascii="Times New Roman" w:hAnsi="Times New Roman"/>
        </w:rPr>
        <w:t>4, 11, 15, 16, 19</w:t>
      </w:r>
      <w:r w:rsidR="003C5FC3" w:rsidRPr="000962AC">
        <w:rPr>
          <w:rFonts w:ascii="Times New Roman" w:hAnsi="Times New Roman"/>
        </w:rPr>
        <w:t xml:space="preserve">]. </w:t>
      </w:r>
    </w:p>
    <w:p w14:paraId="09143EBA" w14:textId="32B4870F" w:rsidR="00E95E2B" w:rsidRPr="000962AC" w:rsidRDefault="00E95E2B" w:rsidP="00E8041B">
      <w:pPr>
        <w:pStyle w:val="af"/>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f"/>
        <w:numPr>
          <w:ilvl w:val="0"/>
          <w:numId w:val="8"/>
        </w:numPr>
        <w:rPr>
          <w:rFonts w:ascii="Times New Roman" w:hAnsi="Times New Roman"/>
        </w:rPr>
      </w:pPr>
      <w:r w:rsidRPr="000962AC">
        <w:rPr>
          <w:rFonts w:ascii="Times New Roman" w:hAnsi="Times New Roman"/>
        </w:rPr>
        <w:lastRenderedPageBreak/>
        <w:t>C6: 1 Rx RedCap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RedCap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7"/>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DengXian"/>
                <w:sz w:val="16"/>
                <w:szCs w:val="10"/>
                <w:lang w:val="en-US" w:eastAsia="zh-CN"/>
              </w:rPr>
            </w:pPr>
            <w:r w:rsidRPr="00E204EC">
              <w:rPr>
                <w:rFonts w:eastAsia="DengXian"/>
                <w:sz w:val="16"/>
                <w:szCs w:val="10"/>
                <w:lang w:val="en-US" w:eastAsia="zh-CN"/>
              </w:rPr>
              <w:t xml:space="preserve">Agree to capture: </w:t>
            </w:r>
          </w:p>
          <w:p w14:paraId="1679B319"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C3, C4</w:t>
            </w:r>
          </w:p>
          <w:p w14:paraId="55D87164"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Do</w:t>
            </w:r>
            <w:r w:rsidRPr="00E204EC">
              <w:rPr>
                <w:rFonts w:eastAsia="DengXian"/>
                <w:sz w:val="16"/>
                <w:szCs w:val="10"/>
                <w:lang w:val="en-US" w:eastAsia="zh-CN"/>
              </w:rPr>
              <w:t xml:space="preserve"> not agree to capture: </w:t>
            </w:r>
          </w:p>
          <w:p w14:paraId="6B82E2B7"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C5 (The aim of coverage recovery is to allow RedCap UE to access the network without changing the deployment)</w:t>
            </w:r>
          </w:p>
          <w:p w14:paraId="17407B12"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8.6.3 based on the evaluation results:  </w:t>
            </w:r>
          </w:p>
          <w:p w14:paraId="1FBE2D4B" w14:textId="77777777" w:rsidR="00AA2318" w:rsidRPr="00E204EC" w:rsidRDefault="00AA2318" w:rsidP="008D086A">
            <w:pPr>
              <w:pStyle w:val="a8"/>
              <w:numPr>
                <w:ilvl w:val="0"/>
                <w:numId w:val="25"/>
              </w:numPr>
              <w:rPr>
                <w:rFonts w:eastAsia="DengXian"/>
                <w:sz w:val="16"/>
                <w:szCs w:val="10"/>
                <w:lang w:val="en-US" w:eastAsia="zh-CN"/>
              </w:rPr>
            </w:pPr>
            <w:r w:rsidRPr="00E204EC">
              <w:rPr>
                <w:rFonts w:eastAsia="DengXian"/>
                <w:sz w:val="16"/>
                <w:szCs w:val="10"/>
                <w:lang w:val="en-US" w:eastAsia="zh-CN"/>
              </w:rPr>
              <w:t>C1, C6</w:t>
            </w:r>
          </w:p>
          <w:p w14:paraId="5DDC6239" w14:textId="77777777" w:rsidR="00AA2318" w:rsidRPr="00E204EC" w:rsidRDefault="00AA2318" w:rsidP="00AA2318">
            <w:pPr>
              <w:rPr>
                <w:rFonts w:eastAsia="DengXian"/>
                <w:sz w:val="16"/>
                <w:szCs w:val="10"/>
                <w:lang w:val="en-US" w:eastAsia="zh-CN"/>
              </w:rPr>
            </w:pPr>
            <w:r w:rsidRPr="00E204EC">
              <w:rPr>
                <w:rFonts w:eastAsia="DengXian" w:hint="eastAsia"/>
                <w:sz w:val="16"/>
                <w:szCs w:val="10"/>
                <w:lang w:val="en-US" w:eastAsia="zh-CN"/>
              </w:rPr>
              <w:t>T</w:t>
            </w:r>
            <w:r w:rsidRPr="00E204EC">
              <w:rPr>
                <w:rFonts w:eastAsia="DengXian"/>
                <w:sz w:val="16"/>
                <w:szCs w:val="10"/>
                <w:lang w:val="en-US" w:eastAsia="zh-CN"/>
              </w:rPr>
              <w:t xml:space="preserve">o discuss further in AI 8.6.2 based on the evaluation results: </w:t>
            </w:r>
          </w:p>
          <w:p w14:paraId="4AD9761F" w14:textId="6AB10596" w:rsidR="00AA2318" w:rsidRPr="008E3AB5" w:rsidRDefault="00AA2318" w:rsidP="008D086A">
            <w:pPr>
              <w:pStyle w:val="a8"/>
              <w:numPr>
                <w:ilvl w:val="0"/>
                <w:numId w:val="25"/>
              </w:numPr>
              <w:rPr>
                <w:lang w:val="en-US"/>
              </w:rPr>
            </w:pPr>
            <w:r w:rsidRPr="00E204EC">
              <w:rPr>
                <w:rFonts w:eastAsia="DengXian"/>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r>
              <w:rPr>
                <w:rFonts w:eastAsia="DengXian" w:hint="eastAsia"/>
                <w:lang w:val="en-US" w:eastAsia="zh-CN"/>
              </w:rPr>
              <w:t>Spre</w:t>
            </w:r>
            <w:r>
              <w:rPr>
                <w:rFonts w:eastAsia="DengXian"/>
                <w:lang w:val="en-US" w:eastAsia="zh-CN"/>
              </w:rPr>
              <w:t>adtrum</w:t>
            </w:r>
          </w:p>
        </w:tc>
        <w:tc>
          <w:tcPr>
            <w:tcW w:w="1372" w:type="dxa"/>
          </w:tcPr>
          <w:p w14:paraId="7EE86C44" w14:textId="3BB7A2BE" w:rsidR="008650B7" w:rsidRDefault="008650B7" w:rsidP="008650B7">
            <w:pPr>
              <w:tabs>
                <w:tab w:val="left" w:pos="551"/>
              </w:tabs>
              <w:rPr>
                <w:lang w:val="en-US" w:eastAsia="ko-KR"/>
              </w:rPr>
            </w:pPr>
            <w:r>
              <w:rPr>
                <w:rFonts w:eastAsia="DengXian" w:hint="eastAsia"/>
                <w:lang w:val="en-US" w:eastAsia="zh-CN"/>
              </w:rPr>
              <w:t>Y</w:t>
            </w:r>
          </w:p>
        </w:tc>
        <w:tc>
          <w:tcPr>
            <w:tcW w:w="6780" w:type="dxa"/>
          </w:tcPr>
          <w:p w14:paraId="358E6065" w14:textId="0EEB2692" w:rsidR="008650B7" w:rsidRPr="008E3AB5" w:rsidRDefault="008650B7" w:rsidP="008650B7">
            <w:pPr>
              <w:rPr>
                <w:lang w:val="en-US"/>
              </w:rPr>
            </w:pPr>
            <w:r>
              <w:rPr>
                <w:rFonts w:eastAsia="DengXian" w:hint="eastAsia"/>
                <w:lang w:val="en-US" w:eastAsia="zh-CN"/>
              </w:rPr>
              <w:t>C</w:t>
            </w:r>
            <w:r>
              <w:rPr>
                <w:rFonts w:eastAsia="DengXian"/>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DengXian"/>
                <w:lang w:val="en-US" w:eastAsia="zh-CN"/>
              </w:rPr>
            </w:pPr>
            <w:r>
              <w:rPr>
                <w:rFonts w:eastAsia="DengXian" w:hint="eastAsia"/>
                <w:lang w:val="en-US" w:eastAsia="zh-CN"/>
              </w:rPr>
              <w:t>OPPO</w:t>
            </w:r>
          </w:p>
        </w:tc>
        <w:tc>
          <w:tcPr>
            <w:tcW w:w="1372" w:type="dxa"/>
          </w:tcPr>
          <w:p w14:paraId="1C1D6E04" w14:textId="77777777" w:rsidR="001675C1" w:rsidRDefault="001675C1" w:rsidP="008650B7">
            <w:pPr>
              <w:tabs>
                <w:tab w:val="left" w:pos="551"/>
              </w:tabs>
              <w:rPr>
                <w:rFonts w:eastAsia="DengXian"/>
                <w:lang w:val="en-US" w:eastAsia="zh-CN"/>
              </w:rPr>
            </w:pPr>
          </w:p>
        </w:tc>
        <w:tc>
          <w:tcPr>
            <w:tcW w:w="6780" w:type="dxa"/>
          </w:tcPr>
          <w:p w14:paraId="25DD9A78" w14:textId="77777777" w:rsidR="001675C1" w:rsidRDefault="001675C1" w:rsidP="001675C1">
            <w:pPr>
              <w:rPr>
                <w:rFonts w:eastAsia="DengXian"/>
                <w:lang w:val="en-US" w:eastAsia="zh-CN"/>
              </w:rPr>
            </w:pPr>
            <w:r>
              <w:rPr>
                <w:rFonts w:eastAsia="DengXian" w:hint="eastAsia"/>
                <w:lang w:val="en-US" w:eastAsia="zh-CN"/>
              </w:rPr>
              <w:t>C1,C3, C4 can be captured.</w:t>
            </w:r>
          </w:p>
          <w:p w14:paraId="3012416E" w14:textId="77777777" w:rsidR="001675C1" w:rsidRDefault="001675C1" w:rsidP="008650B7">
            <w:pPr>
              <w:rPr>
                <w:rFonts w:eastAsia="DengXian"/>
                <w:lang w:val="en-US" w:eastAsia="zh-CN"/>
              </w:rPr>
            </w:pPr>
          </w:p>
        </w:tc>
      </w:tr>
    </w:tbl>
    <w:p w14:paraId="392A833D" w14:textId="77777777" w:rsidR="00B002C8" w:rsidRPr="000E647A" w:rsidRDefault="00B002C8" w:rsidP="002D3CCB">
      <w:pPr>
        <w:pStyle w:val="af"/>
      </w:pPr>
    </w:p>
    <w:p w14:paraId="4D43C6A6" w14:textId="0C94A5D4" w:rsidR="00090EF0" w:rsidRDefault="00090EF0" w:rsidP="00090EF0">
      <w:pPr>
        <w:pStyle w:val="3"/>
      </w:pPr>
      <w:bookmarkStart w:id="56" w:name="_Toc42165601"/>
      <w:bookmarkStart w:id="57" w:name="_Toc51768536"/>
      <w:bookmarkStart w:id="58" w:name="_Toc51771043"/>
      <w:r>
        <w:t>7</w:t>
      </w:r>
      <w:r w:rsidRPr="000E647A">
        <w:t>.2.</w:t>
      </w:r>
      <w:r>
        <w:t>5</w:t>
      </w:r>
      <w:r w:rsidRPr="000E647A">
        <w:tab/>
        <w:t>Analysis of specification impacts</w:t>
      </w:r>
      <w:bookmarkEnd w:id="56"/>
      <w:bookmarkEnd w:id="57"/>
      <w:bookmarkEnd w:id="58"/>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1, 2, 3, 4, 5, 9, 11, 12, 13, 15, 16, 19, 20, 21, 22, 23, 24, 28</w:t>
      </w:r>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S6: Early indication of RedCap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f"/>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f"/>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f"/>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it also suggested that UL transmit antenna gain should be evaluated in RAN4 for size-limited RedCap UEs, e.g. some wearables.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w:t>
      </w:r>
      <w:r w:rsidR="00276C60" w:rsidRPr="000962AC">
        <w:lastRenderedPageBreak/>
        <w:t>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Should RAN4 specification impacts be captured in TR 38.875 for UE antenna reduction? If yes, list the most critical ones to be captured.</w:t>
      </w:r>
    </w:p>
    <w:tbl>
      <w:tblPr>
        <w:tblStyle w:val="af7"/>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DengXian"/>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DengXian"/>
                <w:lang w:val="en-US" w:eastAsia="zh-CN"/>
              </w:rPr>
              <w:t>N</w:t>
            </w:r>
          </w:p>
        </w:tc>
        <w:tc>
          <w:tcPr>
            <w:tcW w:w="6780" w:type="dxa"/>
          </w:tcPr>
          <w:p w14:paraId="2B991187" w14:textId="77777777" w:rsidR="00AA2318" w:rsidRPr="00FD4571" w:rsidRDefault="00AA2318" w:rsidP="00AA2318">
            <w:pPr>
              <w:rPr>
                <w:rFonts w:eastAsia="DengXian"/>
                <w:lang w:val="en-US" w:eastAsia="zh-CN"/>
              </w:rPr>
            </w:pPr>
            <w:r w:rsidRPr="00FD4571">
              <w:rPr>
                <w:rFonts w:eastAsia="DengXian"/>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8.6.3 based on the evaluation results:  </w:t>
            </w:r>
          </w:p>
          <w:p w14:paraId="45B6488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S1, S2, S3, S4, S5, S8</w:t>
            </w:r>
          </w:p>
          <w:p w14:paraId="7D0907D4" w14:textId="77777777" w:rsidR="00AA2318" w:rsidRPr="00FD4571" w:rsidRDefault="00AA2318" w:rsidP="00AA2318">
            <w:pPr>
              <w:rPr>
                <w:rFonts w:eastAsia="DengXian"/>
                <w:lang w:val="en-US" w:eastAsia="zh-CN"/>
              </w:rPr>
            </w:pPr>
            <w:r w:rsidRPr="00FD4571">
              <w:rPr>
                <w:rFonts w:eastAsia="DengXian"/>
                <w:lang w:val="en-US" w:eastAsia="zh-CN"/>
              </w:rPr>
              <w:t xml:space="preserve">To discuss further in AI 8.6.5 </w:t>
            </w:r>
          </w:p>
          <w:p w14:paraId="5E7E5756" w14:textId="77777777" w:rsidR="00AA2318" w:rsidRPr="00FD4571" w:rsidRDefault="00AA2318" w:rsidP="008D086A">
            <w:pPr>
              <w:pStyle w:val="a8"/>
              <w:numPr>
                <w:ilvl w:val="0"/>
                <w:numId w:val="25"/>
              </w:numPr>
              <w:rPr>
                <w:rFonts w:ascii="Times New Roman" w:eastAsia="DengXian" w:hAnsi="Times New Roman" w:cs="Times New Roman"/>
                <w:sz w:val="20"/>
                <w:szCs w:val="20"/>
                <w:lang w:val="en-US" w:eastAsia="zh-CN"/>
              </w:rPr>
            </w:pPr>
            <w:r w:rsidRPr="00FD4571">
              <w:rPr>
                <w:rFonts w:ascii="Times New Roman" w:eastAsia="DengXian" w:hAnsi="Times New Roman" w:cs="Times New Roman"/>
                <w:sz w:val="20"/>
                <w:szCs w:val="20"/>
                <w:lang w:val="en-US" w:eastAsia="zh-CN"/>
              </w:rPr>
              <w:t>S6</w:t>
            </w:r>
          </w:p>
          <w:p w14:paraId="2FE959E1" w14:textId="77777777" w:rsidR="00AA2318" w:rsidRPr="00FD4571" w:rsidRDefault="00AA2318" w:rsidP="00AA2318">
            <w:pPr>
              <w:rPr>
                <w:rFonts w:eastAsia="DengXian"/>
                <w:lang w:val="en-US" w:eastAsia="zh-CN"/>
              </w:rPr>
            </w:pPr>
            <w:r w:rsidRPr="00FD4571">
              <w:rPr>
                <w:rFonts w:eastAsia="DengXian"/>
                <w:lang w:val="en-US" w:eastAsia="zh-CN"/>
              </w:rPr>
              <w:t>To discuss further in AI 8.6.2</w:t>
            </w:r>
          </w:p>
          <w:p w14:paraId="0756D8FC" w14:textId="2629EC33" w:rsidR="00AA2318" w:rsidRPr="00FD4571" w:rsidRDefault="00AA2318" w:rsidP="008D086A">
            <w:pPr>
              <w:pStyle w:val="a8"/>
              <w:numPr>
                <w:ilvl w:val="0"/>
                <w:numId w:val="25"/>
              </w:numPr>
              <w:rPr>
                <w:rFonts w:ascii="Times New Roman" w:hAnsi="Times New Roman" w:cs="Times New Roman"/>
                <w:sz w:val="20"/>
                <w:szCs w:val="20"/>
                <w:lang w:val="en-US"/>
              </w:rPr>
            </w:pPr>
            <w:r w:rsidRPr="00FD4571">
              <w:rPr>
                <w:rFonts w:ascii="Times New Roman" w:eastAsia="DengXian"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9226585" w14:textId="74B0D952" w:rsidR="004F2DE9" w:rsidRPr="006A27B2" w:rsidRDefault="006A27B2" w:rsidP="004F2DE9">
            <w:pPr>
              <w:tabs>
                <w:tab w:val="left" w:pos="551"/>
              </w:tabs>
              <w:jc w:val="both"/>
              <w:rPr>
                <w:rFonts w:eastAsia="游明朝"/>
                <w:lang w:val="en-US" w:eastAsia="ja-JP"/>
              </w:rPr>
            </w:pPr>
            <w:r>
              <w:rPr>
                <w:rFonts w:eastAsia="游明朝" w:hint="eastAsia"/>
                <w:lang w:val="en-US" w:eastAsia="ja-JP"/>
              </w:rPr>
              <w:t>Y</w:t>
            </w:r>
          </w:p>
        </w:tc>
        <w:tc>
          <w:tcPr>
            <w:tcW w:w="6780" w:type="dxa"/>
          </w:tcPr>
          <w:p w14:paraId="279D7423" w14:textId="740CF1A1" w:rsidR="004F2DE9" w:rsidRPr="006A27B2" w:rsidRDefault="006A27B2" w:rsidP="004F2DE9">
            <w:pPr>
              <w:jc w:val="both"/>
              <w:rPr>
                <w:rFonts w:eastAsia="游明朝"/>
                <w:lang w:val="en-US" w:eastAsia="ja-JP"/>
              </w:rPr>
            </w:pPr>
            <w:r>
              <w:rPr>
                <w:rFonts w:eastAsia="游明朝" w:hint="eastAsia"/>
                <w:lang w:val="en-US" w:eastAsia="ja-JP"/>
              </w:rPr>
              <w:t>R</w:t>
            </w:r>
            <w:r>
              <w:rPr>
                <w:rFonts w:eastAsia="游明朝"/>
                <w:lang w:val="en-US" w:eastAsia="ja-JP"/>
              </w:rPr>
              <w:t>RM</w:t>
            </w:r>
            <w:r w:rsidR="00CA2226">
              <w:rPr>
                <w:rFonts w:eastAsia="游明朝"/>
                <w:lang w:val="en-US" w:eastAsia="ja-JP"/>
              </w:rPr>
              <w:t>,</w:t>
            </w:r>
            <w:r>
              <w:rPr>
                <w:rFonts w:eastAsia="游明朝"/>
                <w:lang w:val="en-US" w:eastAsia="ja-JP"/>
              </w:rPr>
              <w:t xml:space="preserve"> demodulation performance</w:t>
            </w:r>
            <w:r w:rsidR="00CA2226">
              <w:rPr>
                <w:rFonts w:eastAsia="游明朝"/>
                <w:lang w:val="en-US" w:eastAsia="ja-JP"/>
              </w:rPr>
              <w:t xml:space="preserve"> and</w:t>
            </w:r>
            <w:r>
              <w:rPr>
                <w:rFonts w:eastAsia="游明朝"/>
                <w:lang w:val="en-US" w:eastAsia="ja-JP"/>
              </w:rPr>
              <w:t xml:space="preserve"> CSI report</w:t>
            </w:r>
            <w:r w:rsidR="00CA2226">
              <w:rPr>
                <w:rFonts w:eastAsia="游明朝"/>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游明朝"/>
                <w:lang w:val="en-US" w:eastAsia="ja-JP"/>
              </w:rPr>
            </w:pPr>
            <w:r w:rsidRPr="00467902">
              <w:rPr>
                <w:rFonts w:eastAsia="DengXian" w:hint="eastAsia"/>
                <w:lang w:val="en-US" w:eastAsia="zh-CN"/>
              </w:rPr>
              <w:t>Spreadtrum</w:t>
            </w:r>
          </w:p>
        </w:tc>
        <w:tc>
          <w:tcPr>
            <w:tcW w:w="1372" w:type="dxa"/>
          </w:tcPr>
          <w:p w14:paraId="6B421B79" w14:textId="74A26F9D" w:rsidR="008650B7" w:rsidRDefault="008650B7" w:rsidP="008650B7">
            <w:pPr>
              <w:tabs>
                <w:tab w:val="left" w:pos="551"/>
              </w:tabs>
              <w:jc w:val="both"/>
              <w:rPr>
                <w:rFonts w:eastAsia="游明朝"/>
                <w:lang w:val="en-US" w:eastAsia="ja-JP"/>
              </w:rPr>
            </w:pPr>
            <w:r w:rsidRPr="00467902">
              <w:rPr>
                <w:rFonts w:eastAsia="DengXian" w:hint="eastAsia"/>
                <w:lang w:val="en-US" w:eastAsia="zh-CN"/>
              </w:rPr>
              <w:t>Y</w:t>
            </w:r>
          </w:p>
        </w:tc>
        <w:tc>
          <w:tcPr>
            <w:tcW w:w="6780" w:type="dxa"/>
          </w:tcPr>
          <w:p w14:paraId="6224E2D9" w14:textId="16A0D632" w:rsidR="008650B7" w:rsidRDefault="008650B7" w:rsidP="008650B7">
            <w:pPr>
              <w:jc w:val="both"/>
              <w:rPr>
                <w:rFonts w:eastAsia="游明朝"/>
                <w:lang w:val="en-US" w:eastAsia="ja-JP"/>
              </w:rPr>
            </w:pPr>
            <w:r w:rsidRPr="00467902">
              <w:rPr>
                <w:rFonts w:eastAsia="DengXian"/>
                <w:lang w:val="en-US" w:eastAsia="zh-CN"/>
              </w:rPr>
              <w:t>S</w:t>
            </w:r>
            <w:r w:rsidRPr="00467902">
              <w:rPr>
                <w:rFonts w:eastAsia="DengXian" w:hint="eastAsia"/>
                <w:lang w:val="en-US" w:eastAsia="zh-CN"/>
              </w:rPr>
              <w:t xml:space="preserve">hould </w:t>
            </w:r>
            <w:r w:rsidRPr="00467902">
              <w:rPr>
                <w:rFonts w:eastAsia="DengXian"/>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DengXian"/>
                <w:lang w:val="en-US" w:eastAsia="zh-CN"/>
              </w:rPr>
            </w:pPr>
            <w:r>
              <w:rPr>
                <w:rFonts w:eastAsia="DengXian"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DengXian"/>
                <w:lang w:val="en-US" w:eastAsia="zh-CN"/>
              </w:rPr>
            </w:pPr>
          </w:p>
        </w:tc>
        <w:tc>
          <w:tcPr>
            <w:tcW w:w="6780" w:type="dxa"/>
          </w:tcPr>
          <w:p w14:paraId="7320FF7C" w14:textId="0A1F8C3E" w:rsidR="001675C1" w:rsidRPr="00467902" w:rsidRDefault="001675C1" w:rsidP="008650B7">
            <w:pPr>
              <w:jc w:val="both"/>
              <w:rPr>
                <w:rFonts w:eastAsia="DengXian"/>
                <w:lang w:val="en-US" w:eastAsia="zh-CN"/>
              </w:rPr>
            </w:pPr>
            <w:r>
              <w:rPr>
                <w:rFonts w:eastAsia="DengXian" w:hint="eastAsia"/>
                <w:lang w:val="en-US" w:eastAsia="zh-CN"/>
              </w:rPr>
              <w:t xml:space="preserve">May have some RAN4 impact, but it shall be decided by RAN4. </w:t>
            </w:r>
          </w:p>
        </w:tc>
      </w:tr>
    </w:tbl>
    <w:p w14:paraId="281BCA6B" w14:textId="77777777" w:rsidR="00CA5757" w:rsidRPr="000962AC"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7"/>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DengXian"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DengXian"/>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bl>
    <w:p w14:paraId="502B4C52" w14:textId="77777777" w:rsidR="00CA5757" w:rsidRPr="000962AC" w:rsidRDefault="00CA5757" w:rsidP="000962AC">
      <w:pPr>
        <w:pStyle w:val="af"/>
        <w:rPr>
          <w:rFonts w:ascii="Times New Roman" w:hAnsi="Times New Roman"/>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Based on the analysis summarized in previous sections, several companies have explicitly indicated their preference on the number of UE Rx antennas as baseline for RedCap.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Should TR 38.875 make recommendations on the minimum number of Rx antennas for RedCap</w:t>
      </w:r>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p w14:paraId="10BF2DCA"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RedCap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the SID for R17 RedCap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DengXian"/>
                <w:lang w:val="en-US" w:eastAsia="zh-CN"/>
              </w:rPr>
            </w:pPr>
            <w:r>
              <w:rPr>
                <w:rFonts w:eastAsia="DengXian"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11CFD80B" w14:textId="3EDFA166" w:rsidR="00057A70" w:rsidRPr="0098605E" w:rsidRDefault="0098605E" w:rsidP="00057A70">
            <w:pPr>
              <w:jc w:val="both"/>
              <w:rPr>
                <w:rFonts w:eastAsia="DengXian"/>
                <w:lang w:val="en-US" w:eastAsia="zh-CN"/>
              </w:rPr>
            </w:pPr>
            <w:r>
              <w:rPr>
                <w:rFonts w:eastAsia="DengXian" w:hint="eastAsia"/>
                <w:lang w:val="en-US" w:eastAsia="zh-CN"/>
              </w:rPr>
              <w:t>1 Rx</w:t>
            </w:r>
          </w:p>
        </w:tc>
        <w:tc>
          <w:tcPr>
            <w:tcW w:w="5383" w:type="dxa"/>
          </w:tcPr>
          <w:p w14:paraId="6D9FE2ED" w14:textId="0B0D1154" w:rsidR="00057A70" w:rsidRPr="0098605E" w:rsidRDefault="0098605E" w:rsidP="005220FA">
            <w:pPr>
              <w:jc w:val="both"/>
              <w:rPr>
                <w:rFonts w:eastAsia="DengXian"/>
                <w:lang w:val="en-US" w:eastAsia="zh-CN"/>
              </w:rPr>
            </w:pPr>
            <w:r>
              <w:rPr>
                <w:rFonts w:eastAsia="DengXian" w:hint="eastAsia"/>
                <w:lang w:val="en-US" w:eastAsia="zh-CN"/>
              </w:rPr>
              <w:t xml:space="preserve">Reducing Rx antenna from 2 to 1 in FR1 FDD should be recommended. This </w:t>
            </w:r>
            <w:r w:rsidR="005220FA">
              <w:rPr>
                <w:rFonts w:eastAsia="DengXian" w:hint="eastAsia"/>
                <w:lang w:val="en-US" w:eastAsia="zh-CN"/>
              </w:rPr>
              <w:t>may</w:t>
            </w:r>
            <w:r>
              <w:rPr>
                <w:rFonts w:eastAsia="DengXian" w:hint="eastAsia"/>
                <w:lang w:val="en-US" w:eastAsia="zh-CN"/>
              </w:rPr>
              <w:t xml:space="preserve"> be the largest cost reduction </w:t>
            </w:r>
            <w:r w:rsidR="005220FA" w:rsidRPr="005220FA">
              <w:rPr>
                <w:rFonts w:eastAsia="DengXian"/>
                <w:lang w:val="en-US" w:eastAsia="zh-CN"/>
              </w:rPr>
              <w:t>contributor</w:t>
            </w:r>
            <w:r w:rsidR="005220FA">
              <w:rPr>
                <w:rFonts w:eastAsia="DengXian" w:hint="eastAsia"/>
                <w:lang w:val="en-US" w:eastAsia="zh-CN"/>
              </w:rPr>
              <w:t xml:space="preserve"> </w:t>
            </w:r>
            <w:r>
              <w:rPr>
                <w:rFonts w:eastAsia="DengXian" w:hint="eastAsia"/>
                <w:lang w:val="en-US" w:eastAsia="zh-CN"/>
              </w:rPr>
              <w:t>in FR1 FDD</w:t>
            </w:r>
            <w:r w:rsidR="005220FA">
              <w:rPr>
                <w:rFonts w:eastAsia="DengXian" w:hint="eastAsia"/>
                <w:lang w:val="en-US" w:eastAsia="zh-CN"/>
              </w:rPr>
              <w:t xml:space="preserve"> (along with the reduced MIMO layer)</w:t>
            </w:r>
            <w:r>
              <w:rPr>
                <w:rFonts w:eastAsia="DengXian"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F15407" w14:textId="77777777" w:rsidR="00AA2318" w:rsidRPr="00457C2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08315EEC" w14:textId="77777777" w:rsidR="00AA2318" w:rsidRPr="00457C2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6913370F"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DengXian"/>
                <w:lang w:val="en-US" w:eastAsia="zh-CN"/>
              </w:rPr>
            </w:pPr>
            <w:r>
              <w:rPr>
                <w:rFonts w:eastAsia="DengXian"/>
                <w:lang w:val="en-US" w:eastAsia="zh-CN"/>
              </w:rPr>
              <w:t xml:space="preserve">Agree with Qualcomm that 1Rx should be the minimum capability for RedCap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DengXian"/>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DengXian"/>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RedCap UE FR1 FDD since the significant cost saving from this feature. </w:t>
            </w:r>
          </w:p>
          <w:p w14:paraId="4A8EA743" w14:textId="77777777" w:rsidR="005B6AEE" w:rsidRDefault="005B6AEE" w:rsidP="00AA2318">
            <w:pPr>
              <w:jc w:val="both"/>
              <w:rPr>
                <w:rFonts w:eastAsia="DengXian"/>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248ADAF9" w14:textId="2809D0E1"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DengXian"/>
                <w:lang w:val="en-US" w:eastAsia="zh-CN"/>
              </w:rPr>
            </w:pPr>
            <w:r>
              <w:rPr>
                <w:rFonts w:eastAsia="DengXian"/>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DengXian"/>
                <w:lang w:val="en-US" w:eastAsia="zh-CN"/>
              </w:rPr>
            </w:pPr>
            <w:r>
              <w:rPr>
                <w:rFonts w:eastAsia="DengXian"/>
                <w:lang w:val="en-US" w:eastAsia="zh-CN"/>
              </w:rPr>
              <w:t xml:space="preserve">There is also no need to have a </w:t>
            </w:r>
            <w:r w:rsidRPr="00E67B9B">
              <w:rPr>
                <w:rFonts w:eastAsia="DengXian"/>
                <w:i/>
                <w:lang w:val="en-US" w:eastAsia="zh-CN"/>
              </w:rPr>
              <w:t>minimum</w:t>
            </w:r>
            <w:r>
              <w:rPr>
                <w:rFonts w:eastAsia="DengXian"/>
                <w:lang w:val="en-US" w:eastAsia="zh-CN"/>
              </w:rPr>
              <w:t xml:space="preserve"> number of Rx for recommendation, since it does not affect the initial access procedure. If there can be consensus that different number of Rx can be supported/recommended for RedCap, it will be up to UE capability report.</w:t>
            </w:r>
          </w:p>
          <w:p w14:paraId="53D33E6A" w14:textId="77777777" w:rsidR="00761398" w:rsidRDefault="00761398" w:rsidP="00761398">
            <w:pPr>
              <w:jc w:val="both"/>
              <w:rPr>
                <w:rFonts w:eastAsia="DengXian"/>
                <w:lang w:val="en-US" w:eastAsia="zh-CN"/>
              </w:rPr>
            </w:pPr>
            <w:r>
              <w:rPr>
                <w:rFonts w:eastAsia="DengXian"/>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DengXian"/>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ABD5BC" w14:textId="3EA13A48" w:rsidR="00887169"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DengXian" w:hint="eastAsia"/>
                <w:lang w:val="en-US" w:eastAsia="zh-CN"/>
              </w:rPr>
              <w:t>1</w:t>
            </w:r>
            <w:r>
              <w:rPr>
                <w:rFonts w:eastAsia="DengXian"/>
                <w:lang w:val="en-US" w:eastAsia="zh-CN"/>
              </w:rPr>
              <w:t xml:space="preserve"> Rx antenna</w:t>
            </w:r>
          </w:p>
        </w:tc>
        <w:tc>
          <w:tcPr>
            <w:tcW w:w="5383" w:type="dxa"/>
          </w:tcPr>
          <w:p w14:paraId="52786AD5" w14:textId="0769A845" w:rsidR="00887169" w:rsidRDefault="00887169" w:rsidP="00887169">
            <w:pPr>
              <w:jc w:val="both"/>
              <w:rPr>
                <w:rFonts w:eastAsia="DengXian"/>
                <w:lang w:val="en-US" w:eastAsia="zh-CN"/>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extend battery lifetime for RedCap use cases. For example, 1-2 weeks for wearables,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DengXian"/>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DengXian"/>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r>
              <w:rPr>
                <w:lang w:val="en-US" w:eastAsia="zh-CN"/>
              </w:rPr>
              <w:t>InterDigital</w:t>
            </w:r>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lastRenderedPageBreak/>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antenna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690CFCFA" w14:textId="1F71FDE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32520379" w14:textId="73277337" w:rsidR="00AB2B73" w:rsidRDefault="00AB2B73" w:rsidP="00AB2B73">
            <w:pPr>
              <w:jc w:val="both"/>
              <w:rPr>
                <w:lang w:val="en-US"/>
              </w:rPr>
            </w:pPr>
            <w:r>
              <w:rPr>
                <w:rFonts w:eastAsia="DengXian"/>
                <w:lang w:val="en-US" w:eastAsia="zh-CN"/>
              </w:rPr>
              <w:t xml:space="preserve">1 Rx </w:t>
            </w:r>
          </w:p>
        </w:tc>
        <w:tc>
          <w:tcPr>
            <w:tcW w:w="5383" w:type="dxa"/>
          </w:tcPr>
          <w:p w14:paraId="4B7C0A6D"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23359A01" w14:textId="17C8643D"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5A61EDA1" w14:textId="7DBA3D9E" w:rsidR="001E32CC" w:rsidRDefault="001E32CC" w:rsidP="001E32CC">
            <w:pPr>
              <w:jc w:val="both"/>
              <w:rPr>
                <w:rFonts w:eastAsia="DengXian"/>
                <w:lang w:val="en-US" w:eastAsia="zh-CN"/>
              </w:rPr>
            </w:pPr>
            <w:r>
              <w:rPr>
                <w:rFonts w:eastAsia="游明朝" w:hint="eastAsia"/>
                <w:lang w:val="en-US" w:eastAsia="ja-JP"/>
              </w:rPr>
              <w:t>1</w:t>
            </w:r>
          </w:p>
        </w:tc>
        <w:tc>
          <w:tcPr>
            <w:tcW w:w="5383" w:type="dxa"/>
          </w:tcPr>
          <w:p w14:paraId="79E62E73" w14:textId="6CDABED9" w:rsidR="001E32CC" w:rsidRDefault="001E32CC" w:rsidP="001E32CC">
            <w:pPr>
              <w:jc w:val="both"/>
              <w:rPr>
                <w:rFonts w:eastAsia="DengXian"/>
                <w:lang w:val="en-US" w:eastAsia="zh-CN"/>
              </w:rPr>
            </w:pPr>
            <w:r>
              <w:rPr>
                <w:lang w:val="en-US"/>
              </w:rPr>
              <w:t xml:space="preserve">Assuming that this is mandatory capability </w:t>
            </w:r>
            <w:r w:rsidRPr="00132343">
              <w:rPr>
                <w:lang w:val="en-US"/>
              </w:rPr>
              <w:t>for RedCap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游明朝"/>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游明朝"/>
                <w:lang w:val="en-US" w:eastAsia="ja-JP"/>
              </w:rPr>
            </w:pPr>
            <w:r>
              <w:rPr>
                <w:lang w:val="en-US" w:eastAsia="ko-KR"/>
              </w:rPr>
              <w:t>Y</w:t>
            </w:r>
          </w:p>
        </w:tc>
        <w:tc>
          <w:tcPr>
            <w:tcW w:w="1397" w:type="dxa"/>
          </w:tcPr>
          <w:p w14:paraId="273766B4" w14:textId="5D50E75B" w:rsidR="00975912" w:rsidRDefault="00975912" w:rsidP="00975912">
            <w:pPr>
              <w:jc w:val="both"/>
              <w:rPr>
                <w:rFonts w:eastAsia="游明朝"/>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A111B68" w14:textId="7AD3CB45" w:rsidR="00204AFE" w:rsidRPr="0066446B" w:rsidRDefault="0066446B" w:rsidP="00C62424">
            <w:pPr>
              <w:tabs>
                <w:tab w:val="left" w:pos="551"/>
              </w:tabs>
              <w:jc w:val="both"/>
              <w:rPr>
                <w:rFonts w:eastAsia="游明朝"/>
                <w:lang w:val="en-US" w:eastAsia="ja-JP"/>
              </w:rPr>
            </w:pPr>
            <w:r>
              <w:rPr>
                <w:rFonts w:eastAsia="游明朝"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游明朝"/>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59079365" w14:textId="534F73ED" w:rsidR="00E6622E" w:rsidRDefault="00E6622E" w:rsidP="00E6622E">
            <w:pPr>
              <w:tabs>
                <w:tab w:val="left" w:pos="551"/>
              </w:tabs>
              <w:jc w:val="both"/>
              <w:rPr>
                <w:rFonts w:eastAsia="游明朝"/>
                <w:lang w:val="en-US" w:eastAsia="ja-JP"/>
              </w:rPr>
            </w:pPr>
            <w:r>
              <w:rPr>
                <w:rFonts w:eastAsia="游明朝"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游明朝"/>
                <w:lang w:val="en-US" w:eastAsia="ja-JP"/>
              </w:rPr>
            </w:pPr>
            <w:r>
              <w:rPr>
                <w:rFonts w:eastAsia="游明朝" w:hint="eastAsia"/>
                <w:lang w:val="en-US" w:eastAsia="ja-JP"/>
              </w:rPr>
              <w:t>A</w:t>
            </w:r>
            <w:r>
              <w:rPr>
                <w:rFonts w:eastAsia="游明朝"/>
                <w:lang w:val="en-US" w:eastAsia="ja-JP"/>
              </w:rPr>
              <w:t xml:space="preserve">gree with Ericsson. Although reference FDD UE is considered with 2 Rx for cost evaluation, when TR </w:t>
            </w:r>
            <w:r w:rsidRPr="00E8648B">
              <w:rPr>
                <w:rFonts w:eastAsia="游明朝"/>
                <w:lang w:val="en-US" w:eastAsia="ja-JP"/>
              </w:rPr>
              <w:t>make</w:t>
            </w:r>
            <w:r>
              <w:rPr>
                <w:rFonts w:eastAsia="游明朝"/>
                <w:lang w:val="en-US" w:eastAsia="ja-JP"/>
              </w:rPr>
              <w:t>s</w:t>
            </w:r>
            <w:r w:rsidRPr="00E8648B">
              <w:rPr>
                <w:rFonts w:eastAsia="游明朝"/>
                <w:lang w:val="en-US" w:eastAsia="ja-JP"/>
              </w:rPr>
              <w:t xml:space="preserve"> recommendations on the minimum number of Rx antennas for RedCap FR1 FDD UEs</w:t>
            </w:r>
            <w:r>
              <w:rPr>
                <w:rFonts w:eastAsia="游明朝"/>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游明朝"/>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游明朝"/>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游明朝"/>
                <w:lang w:val="en-US" w:eastAsia="ja-JP"/>
              </w:rPr>
            </w:pPr>
            <w:r>
              <w:rPr>
                <w:lang w:val="en-US"/>
              </w:rPr>
              <w:t>1Rx should be the baseline configuration for RedCap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r w:rsidRPr="00AF1E46">
              <w:rPr>
                <w:rFonts w:eastAsia="DengXian" w:hint="eastAsia"/>
                <w:lang w:val="en-US" w:eastAsia="zh-CN"/>
              </w:rPr>
              <w:t>Spreadtrum</w:t>
            </w:r>
          </w:p>
        </w:tc>
        <w:tc>
          <w:tcPr>
            <w:tcW w:w="1372" w:type="dxa"/>
          </w:tcPr>
          <w:p w14:paraId="275FC9F7" w14:textId="44707797" w:rsidR="008650B7" w:rsidRDefault="008650B7" w:rsidP="008650B7">
            <w:pPr>
              <w:tabs>
                <w:tab w:val="left" w:pos="551"/>
              </w:tabs>
              <w:jc w:val="both"/>
              <w:rPr>
                <w:lang w:val="en-US" w:eastAsia="ko-KR"/>
              </w:rPr>
            </w:pPr>
            <w:r w:rsidRPr="00AF1E46">
              <w:rPr>
                <w:rFonts w:eastAsia="DengXian"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1 RX antenna should be supported as the baseline configuration for RedCap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DengXian"/>
                <w:lang w:val="en-US" w:eastAsia="zh-CN"/>
              </w:rPr>
            </w:pPr>
            <w:r>
              <w:rPr>
                <w:rFonts w:eastAsia="游明朝"/>
                <w:lang w:val="en-US" w:eastAsia="ja-JP"/>
              </w:rPr>
              <w:t>MediaTek</w:t>
            </w:r>
          </w:p>
        </w:tc>
        <w:tc>
          <w:tcPr>
            <w:tcW w:w="1372" w:type="dxa"/>
          </w:tcPr>
          <w:p w14:paraId="073CBDBB" w14:textId="72FDC3D9" w:rsidR="001F5762" w:rsidRPr="00AF1E46" w:rsidRDefault="001F5762" w:rsidP="001F5762">
            <w:pPr>
              <w:tabs>
                <w:tab w:val="left" w:pos="551"/>
              </w:tabs>
              <w:jc w:val="both"/>
              <w:rPr>
                <w:rFonts w:eastAsia="DengXian"/>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游明朝"/>
                <w:lang w:val="en-US" w:eastAsia="ja-JP"/>
              </w:rPr>
            </w:pPr>
            <w:r>
              <w:rPr>
                <w:rFonts w:eastAsia="DengXian"/>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4904349B" w14:textId="3A1BE6EA" w:rsidR="0082165E" w:rsidRDefault="0082165E" w:rsidP="0082165E">
            <w:pPr>
              <w:jc w:val="both"/>
              <w:rPr>
                <w:lang w:val="en-US"/>
              </w:rPr>
            </w:pPr>
            <w:r>
              <w:rPr>
                <w:rFonts w:eastAsia="DengXian"/>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RedCap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are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DengXian"/>
                <w:lang w:val="en-US" w:eastAsia="zh-CN"/>
              </w:rPr>
            </w:pPr>
            <w:r w:rsidRPr="00896185">
              <w:rPr>
                <w:rFonts w:eastAsia="DengXian"/>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RedCap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lastRenderedPageBreak/>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to clarify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8"/>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RedCap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游明朝"/>
                <w:lang w:val="en-US" w:eastAsia="ja-JP"/>
              </w:rPr>
            </w:pPr>
            <w:r>
              <w:rPr>
                <w:rFonts w:eastAsia="游明朝"/>
                <w:lang w:val="en-US" w:eastAsia="ja-JP"/>
              </w:rPr>
              <w:lastRenderedPageBreak/>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DengXian"/>
                <w:lang w:val="en-US" w:eastAsia="zh-CN"/>
              </w:rPr>
            </w:pPr>
            <w:r>
              <w:rPr>
                <w:rFonts w:eastAsia="DengXian"/>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DengXian"/>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E658924" w14:textId="494DC1B9" w:rsidR="00EF06AF" w:rsidRDefault="00EF06AF" w:rsidP="00EF06AF">
            <w:pPr>
              <w:tabs>
                <w:tab w:val="left" w:pos="551"/>
              </w:tabs>
              <w:jc w:val="both"/>
              <w:rPr>
                <w:rFonts w:eastAsia="DengXian"/>
                <w:lang w:val="en-US" w:eastAsia="zh-CN"/>
              </w:rPr>
            </w:pPr>
            <w:r>
              <w:rPr>
                <w:rFonts w:eastAsia="DengXian"/>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DengXian"/>
                <w:lang w:val="en-US" w:eastAsia="zh-CN"/>
              </w:rPr>
            </w:pPr>
            <w:r>
              <w:rPr>
                <w:rFonts w:eastAsia="DengXian" w:hint="eastAsia"/>
                <w:lang w:val="en-US" w:eastAsia="zh-CN"/>
              </w:rPr>
              <w:t>ZTE</w:t>
            </w:r>
          </w:p>
        </w:tc>
        <w:tc>
          <w:tcPr>
            <w:tcW w:w="1372" w:type="dxa"/>
          </w:tcPr>
          <w:p w14:paraId="3EB3CB95" w14:textId="77777777" w:rsidR="00670FF4" w:rsidRDefault="00670FF4" w:rsidP="00670FF4">
            <w:pPr>
              <w:tabs>
                <w:tab w:val="left" w:pos="551"/>
              </w:tabs>
              <w:jc w:val="both"/>
              <w:rPr>
                <w:rFonts w:eastAsia="DengXian"/>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DengXian"/>
                <w:lang w:val="en-US" w:eastAsia="zh-CN"/>
              </w:rPr>
            </w:pPr>
            <w:r>
              <w:rPr>
                <w:rFonts w:eastAsia="DengXian" w:hint="eastAsia"/>
                <w:lang w:val="en-US" w:eastAsia="zh-CN"/>
              </w:rPr>
              <w:t>OPPO</w:t>
            </w:r>
          </w:p>
        </w:tc>
        <w:tc>
          <w:tcPr>
            <w:tcW w:w="1372" w:type="dxa"/>
          </w:tcPr>
          <w:p w14:paraId="332F0A7A" w14:textId="597B87FE" w:rsidR="00E83CD5" w:rsidRDefault="00E83CD5" w:rsidP="00670FF4">
            <w:pPr>
              <w:tabs>
                <w:tab w:val="left" w:pos="551"/>
              </w:tabs>
              <w:jc w:val="both"/>
              <w:rPr>
                <w:rFonts w:eastAsia="DengXian"/>
                <w:lang w:val="en-US" w:eastAsia="zh-CN"/>
              </w:rPr>
            </w:pPr>
            <w:r>
              <w:rPr>
                <w:rFonts w:eastAsia="DengXian"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DengXian"/>
                <w:lang w:val="en-US" w:eastAsia="zh-CN"/>
              </w:rPr>
            </w:pPr>
            <w:r>
              <w:rPr>
                <w:rFonts w:eastAsia="DengXian"/>
                <w:lang w:val="en-US" w:eastAsia="zh-CN"/>
              </w:rPr>
              <w:t>Sequans</w:t>
            </w:r>
          </w:p>
        </w:tc>
        <w:tc>
          <w:tcPr>
            <w:tcW w:w="1372" w:type="dxa"/>
          </w:tcPr>
          <w:p w14:paraId="64BEFCBB" w14:textId="77777777" w:rsidR="00A92194" w:rsidRDefault="00A92194" w:rsidP="00670FF4">
            <w:pPr>
              <w:tabs>
                <w:tab w:val="left" w:pos="551"/>
              </w:tabs>
              <w:jc w:val="both"/>
              <w:rPr>
                <w:rFonts w:eastAsia="DengXian"/>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section.</w:t>
            </w:r>
          </w:p>
        </w:tc>
      </w:tr>
      <w:tr w:rsidR="00143A5E" w:rsidRPr="00AF1E46" w14:paraId="5402FDEA" w14:textId="77777777" w:rsidTr="00896185">
        <w:tc>
          <w:tcPr>
            <w:tcW w:w="1479" w:type="dxa"/>
          </w:tcPr>
          <w:p w14:paraId="796ACBBC" w14:textId="5184D6BC"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DengXian"/>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59" w:author="作成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r>
              <w:rPr>
                <w:rFonts w:eastAsia="DengXian" w:hint="eastAsia"/>
                <w:lang w:val="en-US" w:eastAsia="zh-CN"/>
              </w:rPr>
              <w:t>Sp</w:t>
            </w:r>
            <w:r>
              <w:rPr>
                <w:rFonts w:eastAsia="DengXian"/>
                <w:lang w:val="en-US" w:eastAsia="zh-CN"/>
              </w:rPr>
              <w:t>readtrum</w:t>
            </w:r>
          </w:p>
        </w:tc>
        <w:tc>
          <w:tcPr>
            <w:tcW w:w="1372" w:type="dxa"/>
          </w:tcPr>
          <w:p w14:paraId="40354392" w14:textId="2320A5E1"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游明朝"/>
                <w:lang w:val="en-US" w:eastAsia="ja-JP"/>
              </w:rPr>
            </w:pPr>
            <w:r>
              <w:rPr>
                <w:rFonts w:eastAsia="DengXian"/>
                <w:lang w:val="en-US" w:eastAsia="zh-CN"/>
              </w:rPr>
              <w:t>Huawei, HiSi</w:t>
            </w:r>
          </w:p>
        </w:tc>
        <w:tc>
          <w:tcPr>
            <w:tcW w:w="1372" w:type="dxa"/>
          </w:tcPr>
          <w:p w14:paraId="6543136A" w14:textId="77777777" w:rsidR="00F84842" w:rsidRDefault="00F84842" w:rsidP="00F84842">
            <w:pPr>
              <w:tabs>
                <w:tab w:val="left" w:pos="551"/>
              </w:tabs>
              <w:jc w:val="both"/>
              <w:rPr>
                <w:lang w:val="en-US" w:eastAsia="ko-KR"/>
              </w:rPr>
            </w:pPr>
            <w:r>
              <w:rPr>
                <w:rFonts w:eastAsia="DengXian"/>
                <w:lang w:val="en-US" w:eastAsia="zh-CN"/>
              </w:rPr>
              <w:t>N</w:t>
            </w:r>
          </w:p>
        </w:tc>
        <w:tc>
          <w:tcPr>
            <w:tcW w:w="1397" w:type="dxa"/>
          </w:tcPr>
          <w:p w14:paraId="594CC3B7" w14:textId="77777777" w:rsidR="00F84842" w:rsidRDefault="00F84842" w:rsidP="00F84842">
            <w:pPr>
              <w:jc w:val="both"/>
              <w:rPr>
                <w:lang w:val="en-US"/>
              </w:rPr>
            </w:pPr>
            <w:r>
              <w:rPr>
                <w:rFonts w:eastAsia="DengXian"/>
                <w:lang w:val="en-US" w:eastAsia="zh-CN"/>
              </w:rPr>
              <w:t>FFS</w:t>
            </w:r>
          </w:p>
        </w:tc>
        <w:tc>
          <w:tcPr>
            <w:tcW w:w="5383" w:type="dxa"/>
          </w:tcPr>
          <w:p w14:paraId="70FD2722"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3AD33385" w14:textId="77777777" w:rsidR="00F84842" w:rsidRPr="00CD7A86"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02BC715C" w14:textId="3925C9E2"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12558302" w14:textId="77777777" w:rsidR="00100B23" w:rsidRDefault="00100B23" w:rsidP="00F84842">
            <w:pPr>
              <w:jc w:val="both"/>
              <w:rPr>
                <w:rFonts w:eastAsia="DengXian"/>
                <w:lang w:val="en-US" w:eastAsia="zh-CN"/>
              </w:rPr>
            </w:pPr>
          </w:p>
        </w:tc>
        <w:tc>
          <w:tcPr>
            <w:tcW w:w="5383" w:type="dxa"/>
          </w:tcPr>
          <w:p w14:paraId="758F9A20" w14:textId="1517D5FE" w:rsidR="00100B23" w:rsidRDefault="00100B23" w:rsidP="00F84842">
            <w:pPr>
              <w:jc w:val="both"/>
              <w:rPr>
                <w:rFonts w:eastAsia="DengXian"/>
                <w:lang w:val="en-US" w:eastAsia="zh-CN"/>
              </w:rPr>
            </w:pPr>
            <w:r>
              <w:rPr>
                <w:rFonts w:eastAsia="DengXian"/>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DengXian"/>
                <w:lang w:val="en-US" w:eastAsia="zh-CN"/>
              </w:rPr>
            </w:pPr>
            <w:r>
              <w:rPr>
                <w:rFonts w:eastAsia="DengXian"/>
                <w:lang w:val="en-US" w:eastAsia="zh-CN"/>
              </w:rPr>
              <w:t>Nokia, NSB</w:t>
            </w:r>
          </w:p>
        </w:tc>
        <w:tc>
          <w:tcPr>
            <w:tcW w:w="1372" w:type="dxa"/>
          </w:tcPr>
          <w:p w14:paraId="69E67B55" w14:textId="21BAACB3" w:rsidR="000D35E8" w:rsidRDefault="000D35E8" w:rsidP="000D35E8">
            <w:pPr>
              <w:tabs>
                <w:tab w:val="left" w:pos="551"/>
              </w:tabs>
              <w:jc w:val="both"/>
              <w:rPr>
                <w:rFonts w:eastAsia="DengXian"/>
                <w:lang w:val="en-US" w:eastAsia="zh-CN"/>
              </w:rPr>
            </w:pPr>
            <w:r>
              <w:rPr>
                <w:rFonts w:eastAsia="DengXian"/>
                <w:lang w:val="en-US" w:eastAsia="zh-CN"/>
              </w:rPr>
              <w:t>Y</w:t>
            </w:r>
          </w:p>
        </w:tc>
        <w:tc>
          <w:tcPr>
            <w:tcW w:w="1397" w:type="dxa"/>
          </w:tcPr>
          <w:p w14:paraId="4A165B26" w14:textId="77777777" w:rsidR="000D35E8" w:rsidRDefault="000D35E8" w:rsidP="000D35E8">
            <w:pPr>
              <w:jc w:val="both"/>
              <w:rPr>
                <w:rFonts w:eastAsia="DengXian"/>
                <w:lang w:val="en-US" w:eastAsia="zh-CN"/>
              </w:rPr>
            </w:pPr>
          </w:p>
        </w:tc>
        <w:tc>
          <w:tcPr>
            <w:tcW w:w="5383" w:type="dxa"/>
          </w:tcPr>
          <w:p w14:paraId="56B39087" w14:textId="118020C7" w:rsidR="000D35E8" w:rsidRDefault="000D35E8" w:rsidP="000D35E8">
            <w:pPr>
              <w:jc w:val="both"/>
              <w:rPr>
                <w:rFonts w:eastAsia="DengXian"/>
                <w:lang w:val="en-US" w:eastAsia="zh-CN"/>
              </w:rPr>
            </w:pPr>
            <w:r>
              <w:rPr>
                <w:rFonts w:eastAsia="DengXian"/>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DengXian"/>
                <w:lang w:val="en-US" w:eastAsia="zh-CN"/>
              </w:rPr>
            </w:pPr>
            <w:r w:rsidRPr="003A4429">
              <w:rPr>
                <w:rFonts w:eastAsia="DengXian"/>
                <w:lang w:val="en-US" w:eastAsia="zh-CN"/>
              </w:rPr>
              <w:t>SONY</w:t>
            </w:r>
          </w:p>
        </w:tc>
        <w:tc>
          <w:tcPr>
            <w:tcW w:w="1372" w:type="dxa"/>
          </w:tcPr>
          <w:p w14:paraId="3AD7515F" w14:textId="01B981D4" w:rsidR="00581D49" w:rsidRPr="003A4429" w:rsidRDefault="00581D49" w:rsidP="000D35E8">
            <w:pPr>
              <w:tabs>
                <w:tab w:val="left" w:pos="551"/>
              </w:tabs>
              <w:jc w:val="both"/>
              <w:rPr>
                <w:rFonts w:eastAsia="DengXian"/>
                <w:lang w:val="en-US" w:eastAsia="zh-CN"/>
              </w:rPr>
            </w:pPr>
            <w:r w:rsidRPr="003A4429">
              <w:rPr>
                <w:rFonts w:eastAsia="DengXian"/>
                <w:lang w:val="en-US" w:eastAsia="zh-CN"/>
              </w:rPr>
              <w:t xml:space="preserve">Y </w:t>
            </w:r>
          </w:p>
        </w:tc>
        <w:tc>
          <w:tcPr>
            <w:tcW w:w="1397" w:type="dxa"/>
          </w:tcPr>
          <w:p w14:paraId="715982C0" w14:textId="77777777" w:rsidR="00581D49" w:rsidRPr="003A4429" w:rsidRDefault="00581D49" w:rsidP="000D35E8">
            <w:pPr>
              <w:jc w:val="both"/>
              <w:rPr>
                <w:rFonts w:eastAsia="DengXian"/>
                <w:lang w:val="en-US" w:eastAsia="zh-CN"/>
              </w:rPr>
            </w:pPr>
          </w:p>
        </w:tc>
        <w:tc>
          <w:tcPr>
            <w:tcW w:w="5383" w:type="dxa"/>
          </w:tcPr>
          <w:p w14:paraId="11F9E668" w14:textId="3CB2DC12" w:rsidR="00581D49" w:rsidRPr="003A4429" w:rsidRDefault="00581D49" w:rsidP="000D35E8">
            <w:pPr>
              <w:jc w:val="both"/>
              <w:rPr>
                <w:rFonts w:eastAsia="DengXian"/>
                <w:lang w:val="en-US" w:eastAsia="zh-CN"/>
              </w:rPr>
            </w:pPr>
            <w:r w:rsidRPr="003A4429">
              <w:rPr>
                <w:rFonts w:eastAsia="DengXian"/>
                <w:lang w:val="en-US" w:eastAsia="zh-CN"/>
              </w:rPr>
              <w:t>OK with FL proposal. It does seem to be odd that we are drawing conclusions now based on only the complexity analysis (and not based on all aspects, including performance, spec impact etc).</w:t>
            </w:r>
          </w:p>
        </w:tc>
      </w:tr>
      <w:tr w:rsidR="006262BD" w:rsidRPr="00AF1E46" w14:paraId="29E4C14D" w14:textId="77777777" w:rsidTr="006262BD">
        <w:tc>
          <w:tcPr>
            <w:tcW w:w="1479" w:type="dxa"/>
          </w:tcPr>
          <w:p w14:paraId="6DF9D78D" w14:textId="77777777" w:rsidR="006262BD" w:rsidRDefault="006262BD" w:rsidP="008E4BF2">
            <w:pPr>
              <w:jc w:val="both"/>
              <w:rPr>
                <w:rFonts w:eastAsia="游明朝"/>
                <w:lang w:val="en-US" w:eastAsia="ja-JP"/>
              </w:rPr>
            </w:pPr>
            <w:r>
              <w:rPr>
                <w:rFonts w:eastAsia="游明朝"/>
                <w:lang w:val="en-US" w:eastAsia="ja-JP"/>
              </w:rPr>
              <w:t>Ericsson</w:t>
            </w:r>
          </w:p>
        </w:tc>
        <w:tc>
          <w:tcPr>
            <w:tcW w:w="1372" w:type="dxa"/>
          </w:tcPr>
          <w:p w14:paraId="24CF3E86" w14:textId="77777777" w:rsidR="006262BD" w:rsidRDefault="006262BD" w:rsidP="008E4BF2">
            <w:pPr>
              <w:tabs>
                <w:tab w:val="left" w:pos="551"/>
              </w:tabs>
              <w:jc w:val="both"/>
              <w:rPr>
                <w:lang w:val="en-US" w:eastAsia="ko-KR"/>
              </w:rPr>
            </w:pPr>
            <w:r>
              <w:rPr>
                <w:lang w:val="en-US" w:eastAsia="ko-KR"/>
              </w:rPr>
              <w:t>Y</w:t>
            </w:r>
          </w:p>
        </w:tc>
        <w:tc>
          <w:tcPr>
            <w:tcW w:w="1397" w:type="dxa"/>
          </w:tcPr>
          <w:p w14:paraId="3D9E6FB9" w14:textId="77777777" w:rsidR="006262BD" w:rsidRDefault="006262BD" w:rsidP="008E4BF2">
            <w:pPr>
              <w:jc w:val="both"/>
              <w:rPr>
                <w:lang w:val="en-US"/>
              </w:rPr>
            </w:pPr>
          </w:p>
        </w:tc>
        <w:tc>
          <w:tcPr>
            <w:tcW w:w="5383" w:type="dxa"/>
          </w:tcPr>
          <w:p w14:paraId="0230EC45" w14:textId="77777777" w:rsidR="006262BD" w:rsidRPr="00AF1E46" w:rsidRDefault="006262BD" w:rsidP="008E4BF2">
            <w:pPr>
              <w:jc w:val="both"/>
              <w:rPr>
                <w:lang w:val="en-US"/>
              </w:rPr>
            </w:pPr>
          </w:p>
        </w:tc>
      </w:tr>
      <w:tr w:rsidR="009F51F9" w:rsidRPr="00AF1E46" w14:paraId="39BBEFC7" w14:textId="77777777" w:rsidTr="006262BD">
        <w:tc>
          <w:tcPr>
            <w:tcW w:w="1479" w:type="dxa"/>
          </w:tcPr>
          <w:p w14:paraId="61ECCBF2" w14:textId="4CEFB2AD" w:rsidR="009F51F9" w:rsidRDefault="009F51F9" w:rsidP="008E4BF2">
            <w:pPr>
              <w:jc w:val="both"/>
              <w:rPr>
                <w:rFonts w:eastAsia="游明朝"/>
                <w:lang w:val="en-US" w:eastAsia="ja-JP"/>
              </w:rPr>
            </w:pPr>
            <w:r>
              <w:rPr>
                <w:rFonts w:eastAsia="游明朝"/>
                <w:lang w:val="en-US" w:eastAsia="ja-JP"/>
              </w:rPr>
              <w:t>Intel</w:t>
            </w:r>
          </w:p>
        </w:tc>
        <w:tc>
          <w:tcPr>
            <w:tcW w:w="1372" w:type="dxa"/>
          </w:tcPr>
          <w:p w14:paraId="5458ED29" w14:textId="22A68658" w:rsidR="009F51F9" w:rsidRDefault="009F51F9" w:rsidP="008E4BF2">
            <w:pPr>
              <w:tabs>
                <w:tab w:val="left" w:pos="551"/>
              </w:tabs>
              <w:jc w:val="both"/>
              <w:rPr>
                <w:lang w:val="en-US" w:eastAsia="ko-KR"/>
              </w:rPr>
            </w:pPr>
            <w:r>
              <w:rPr>
                <w:lang w:val="en-US" w:eastAsia="ko-KR"/>
              </w:rPr>
              <w:t>Y</w:t>
            </w:r>
          </w:p>
        </w:tc>
        <w:tc>
          <w:tcPr>
            <w:tcW w:w="1397" w:type="dxa"/>
          </w:tcPr>
          <w:p w14:paraId="728F2D76" w14:textId="77777777" w:rsidR="009F51F9" w:rsidRDefault="009F51F9" w:rsidP="008E4BF2">
            <w:pPr>
              <w:jc w:val="both"/>
              <w:rPr>
                <w:lang w:val="en-US"/>
              </w:rPr>
            </w:pPr>
          </w:p>
        </w:tc>
        <w:tc>
          <w:tcPr>
            <w:tcW w:w="5383" w:type="dxa"/>
          </w:tcPr>
          <w:p w14:paraId="79CFF376" w14:textId="77777777" w:rsidR="009F51F9" w:rsidRPr="00AF1E46" w:rsidRDefault="009F51F9" w:rsidP="008E4BF2">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游明朝"/>
                <w:lang w:val="en-US" w:eastAsia="ja-JP"/>
              </w:rPr>
            </w:pPr>
            <w:r>
              <w:rPr>
                <w:rFonts w:eastAsia="DengXian"/>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DengXian"/>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游明朝" w:hint="eastAsia"/>
                <w:lang w:eastAsia="ja-JP"/>
              </w:rPr>
            </w:pPr>
            <w:r>
              <w:rPr>
                <w:rFonts w:eastAsia="游明朝" w:hint="eastAsia"/>
                <w:lang w:eastAsia="ja-JP"/>
              </w:rPr>
              <w:t>DO</w:t>
            </w:r>
            <w:r>
              <w:rPr>
                <w:rFonts w:eastAsia="游明朝"/>
                <w:lang w:eastAsia="ja-JP"/>
              </w:rPr>
              <w:t>COMO</w:t>
            </w:r>
          </w:p>
        </w:tc>
        <w:tc>
          <w:tcPr>
            <w:tcW w:w="1372" w:type="dxa"/>
          </w:tcPr>
          <w:p w14:paraId="7FA5BA2F" w14:textId="660EC224" w:rsidR="00C82B24" w:rsidRPr="00C82B24" w:rsidRDefault="00C82B24" w:rsidP="00653C1A">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bl>
    <w:p w14:paraId="194A2458" w14:textId="77777777" w:rsidR="00DE4584" w:rsidRPr="000962AC"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f"/>
        <w:numPr>
          <w:ilvl w:val="0"/>
          <w:numId w:val="18"/>
        </w:numPr>
        <w:rPr>
          <w:rFonts w:ascii="Times New Roman" w:hAnsi="Times New Roman"/>
        </w:rPr>
      </w:pPr>
      <w:r w:rsidRPr="004C30CD">
        <w:rPr>
          <w:rFonts w:ascii="Times New Roman" w:hAnsi="Times New Roman"/>
        </w:rPr>
        <w:lastRenderedPageBreak/>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make recommendations on the minimum number of Rx antennas for RedCap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p w14:paraId="38AF6CE5"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RedCap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RedCap devices.</w:t>
            </w:r>
          </w:p>
          <w:p w14:paraId="564A7E9A" w14:textId="4AA71EC0" w:rsidR="002622A5" w:rsidRPr="000962AC" w:rsidRDefault="002622A5" w:rsidP="000962AC">
            <w:pPr>
              <w:jc w:val="both"/>
              <w:rPr>
                <w:lang w:val="en-US"/>
              </w:rPr>
            </w:pPr>
            <w:r>
              <w:rPr>
                <w:lang w:val="en-US"/>
              </w:rPr>
              <w:t xml:space="preserve">For 1 RX wearable UE deployed in TDD band, it is worth noting that the antenna efficiency loss (3 dB)  due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n bands which require 4R,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482357A6" w14:textId="2C8E2E5E" w:rsidR="00057A70" w:rsidRPr="005220FA" w:rsidRDefault="005220FA" w:rsidP="00057A70">
            <w:pPr>
              <w:jc w:val="both"/>
              <w:rPr>
                <w:rFonts w:eastAsia="DengXian"/>
                <w:lang w:val="en-US" w:eastAsia="zh-CN"/>
              </w:rPr>
            </w:pPr>
            <w:r>
              <w:rPr>
                <w:rFonts w:eastAsia="DengXian" w:hint="eastAsia"/>
                <w:lang w:val="en-US" w:eastAsia="zh-CN"/>
              </w:rPr>
              <w:t>Both Option 1 and 2</w:t>
            </w:r>
          </w:p>
        </w:tc>
        <w:tc>
          <w:tcPr>
            <w:tcW w:w="5383" w:type="dxa"/>
          </w:tcPr>
          <w:p w14:paraId="0EE64BA2" w14:textId="082B923A" w:rsidR="00057A70" w:rsidRPr="005220FA" w:rsidRDefault="005220FA" w:rsidP="000F1712">
            <w:pPr>
              <w:jc w:val="both"/>
              <w:rPr>
                <w:rFonts w:eastAsia="DengXian"/>
                <w:lang w:val="en-US" w:eastAsia="zh-CN"/>
              </w:rPr>
            </w:pPr>
            <w:r>
              <w:rPr>
                <w:rFonts w:eastAsia="DengXian" w:hint="eastAsia"/>
                <w:lang w:val="en-US" w:eastAsia="zh-CN"/>
              </w:rPr>
              <w:t xml:space="preserve">We think both 1 Rx and 2 Rx can be supported. 1 Rx can significantly reduce the cost and is </w:t>
            </w:r>
            <w:r w:rsidR="00500A5B">
              <w:rPr>
                <w:rFonts w:eastAsia="DengXian" w:hint="eastAsia"/>
                <w:lang w:val="en-US" w:eastAsia="zh-CN"/>
              </w:rPr>
              <w:t>(</w:t>
            </w:r>
            <w:r>
              <w:rPr>
                <w:rFonts w:eastAsia="DengXian" w:hint="eastAsia"/>
                <w:lang w:val="en-US" w:eastAsia="zh-CN"/>
              </w:rPr>
              <w:t>already</w:t>
            </w:r>
            <w:r w:rsidR="00500A5B">
              <w:rPr>
                <w:rFonts w:eastAsia="DengXian" w:hint="eastAsia"/>
                <w:lang w:val="en-US" w:eastAsia="zh-CN"/>
              </w:rPr>
              <w:t>)</w:t>
            </w:r>
            <w:r>
              <w:rPr>
                <w:rFonts w:eastAsia="DengXian" w:hint="eastAsia"/>
                <w:lang w:val="en-US" w:eastAsia="zh-CN"/>
              </w:rPr>
              <w:t xml:space="preserve"> an important form for some kind of RedCap device</w:t>
            </w:r>
            <w:r w:rsidR="000F1712">
              <w:rPr>
                <w:rFonts w:eastAsia="DengXian" w:hint="eastAsia"/>
                <w:lang w:val="en-US" w:eastAsia="zh-CN"/>
              </w:rPr>
              <w:t xml:space="preserve">, </w:t>
            </w:r>
            <w:r>
              <w:rPr>
                <w:rFonts w:eastAsia="DengXian" w:hint="eastAsia"/>
                <w:lang w:val="en-US" w:eastAsia="zh-CN"/>
              </w:rPr>
              <w:t>e.g. wearable</w:t>
            </w:r>
            <w:r w:rsidR="000F1712">
              <w:rPr>
                <w:rFonts w:eastAsia="DengXian" w:hint="eastAsia"/>
                <w:lang w:val="en-US" w:eastAsia="zh-CN"/>
              </w:rPr>
              <w:t>.</w:t>
            </w:r>
            <w:r>
              <w:rPr>
                <w:rFonts w:eastAsia="DengXian" w:hint="eastAsia"/>
                <w:lang w:val="en-US" w:eastAsia="zh-CN"/>
              </w:rPr>
              <w:t xml:space="preserve"> </w:t>
            </w:r>
            <w:r w:rsidR="000F1712">
              <w:rPr>
                <w:rFonts w:eastAsia="DengXian" w:hint="eastAsia"/>
                <w:lang w:val="en-US" w:eastAsia="zh-CN"/>
              </w:rPr>
              <w:t>M</w:t>
            </w:r>
            <w:r>
              <w:rPr>
                <w:rFonts w:eastAsia="DengXian" w:hint="eastAsia"/>
                <w:lang w:val="en-US" w:eastAsia="zh-CN"/>
              </w:rPr>
              <w:t>eanwhile 2 Rx is necessary to reach a required peak DL data rate as</w:t>
            </w:r>
            <w:r w:rsidR="008E68F9">
              <w:rPr>
                <w:rFonts w:eastAsia="DengXian" w:hint="eastAsia"/>
                <w:lang w:val="en-US" w:eastAsia="zh-CN"/>
              </w:rPr>
              <w:t xml:space="preserve"> high as</w:t>
            </w:r>
            <w:r>
              <w:rPr>
                <w:rFonts w:eastAsia="DengXian" w:hint="eastAsia"/>
                <w:lang w:val="en-US" w:eastAsia="zh-CN"/>
              </w:rPr>
              <w:t xml:space="preserve"> 150Mbps with </w:t>
            </w:r>
            <w:r w:rsidR="000F1712">
              <w:rPr>
                <w:rFonts w:eastAsia="DengXian" w:hint="eastAsia"/>
                <w:lang w:val="en-US" w:eastAsia="zh-CN"/>
              </w:rPr>
              <w:t xml:space="preserve">a BW of </w:t>
            </w:r>
            <w:r>
              <w:rPr>
                <w:rFonts w:eastAsia="DengXian"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B365760" w14:textId="77777777"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DengXian"/>
                <w:lang w:val="en-US" w:eastAsia="zh-CN"/>
              </w:rPr>
              <w:t>Agree with Qualcomm that 1Rx should be the minimum capability for RedCap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DengXian"/>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DengXian"/>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DengXian"/>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DengXian"/>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low-end wearables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1F68215" w14:textId="04202E45"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DengXian"/>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5232121"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7FBABA23" w14:textId="665D46B2" w:rsidR="00887169" w:rsidRPr="00E065F3" w:rsidRDefault="00887169" w:rsidP="00887169">
            <w:pPr>
              <w:jc w:val="both"/>
              <w:rPr>
                <w:rFonts w:eastAsia="DengXian"/>
                <w:lang w:val="en-US" w:eastAsia="zh-CN"/>
              </w:rPr>
            </w:pPr>
            <w:r>
              <w:rPr>
                <w:rFonts w:eastAsia="DengXian"/>
                <w:lang w:val="en-US" w:eastAsia="zh-CN"/>
              </w:rPr>
              <w:t xml:space="preserve">Option 1: </w:t>
            </w:r>
            <w:r>
              <w:rPr>
                <w:rFonts w:eastAsia="DengXian" w:hint="eastAsia"/>
                <w:lang w:val="en-US" w:eastAsia="zh-CN"/>
              </w:rPr>
              <w:t>1</w:t>
            </w:r>
            <w:r>
              <w:rPr>
                <w:rFonts w:eastAsia="DengXian"/>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DengXian" w:hint="eastAsia"/>
                <w:lang w:val="en-US" w:eastAsia="zh-CN"/>
              </w:rPr>
              <w:t>1</w:t>
            </w:r>
            <w:r>
              <w:rPr>
                <w:rFonts w:eastAsia="DengXian"/>
                <w:lang w:val="en-US" w:eastAsia="zh-CN"/>
              </w:rPr>
              <w:t xml:space="preserve"> Rx antenna with 1 MIMO layer should be assumed by default. 1 RX antenna is needed to achieve significant cost reduction and </w:t>
            </w:r>
            <w:r>
              <w:rPr>
                <w:rFonts w:eastAsia="DengXian"/>
                <w:lang w:val="en-US" w:eastAsia="zh-CN"/>
              </w:rPr>
              <w:lastRenderedPageBreak/>
              <w:t>extend battery lifetime for RedCap use cases. For example, 1-2 weeks for wearables,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DengXian"/>
                <w:lang w:val="en-US" w:eastAsia="zh-CN"/>
              </w:rPr>
            </w:pPr>
            <w:r>
              <w:rPr>
                <w:rFonts w:hint="eastAsia"/>
                <w:lang w:val="en-US" w:eastAsia="zh-CN"/>
              </w:rPr>
              <w:lastRenderedPageBreak/>
              <w:t>ZTE</w:t>
            </w:r>
          </w:p>
        </w:tc>
        <w:tc>
          <w:tcPr>
            <w:tcW w:w="1372" w:type="dxa"/>
          </w:tcPr>
          <w:p w14:paraId="2F895703" w14:textId="23848CD3"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DengXian"/>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r>
              <w:rPr>
                <w:lang w:val="en-US" w:eastAsia="zh-CN"/>
              </w:rPr>
              <w:t>InterDigital</w:t>
            </w:r>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The TR should clarify that such exceptions exist, and that the intention is to capture only those TDD bands where the UE is required to be equipped with a minimum of 4 Rx antenna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r>
              <w:rPr>
                <w:rFonts w:eastAsia="DengXian" w:hint="eastAsia"/>
                <w:lang w:val="en-US" w:eastAsia="zh-CN"/>
              </w:rPr>
              <w:t>X</w:t>
            </w:r>
            <w:r>
              <w:rPr>
                <w:rFonts w:eastAsia="DengXian"/>
                <w:lang w:val="en-US" w:eastAsia="zh-CN"/>
              </w:rPr>
              <w:t>iaomi</w:t>
            </w:r>
          </w:p>
        </w:tc>
        <w:tc>
          <w:tcPr>
            <w:tcW w:w="1372" w:type="dxa"/>
          </w:tcPr>
          <w:p w14:paraId="74069C54" w14:textId="2F9840B7" w:rsidR="00AB2B73" w:rsidRDefault="00AB2B73" w:rsidP="00AB2B73">
            <w:pPr>
              <w:tabs>
                <w:tab w:val="left" w:pos="551"/>
              </w:tabs>
              <w:jc w:val="both"/>
              <w:rPr>
                <w:lang w:val="en-US" w:eastAsia="zh-CN"/>
              </w:rPr>
            </w:pPr>
            <w:r>
              <w:rPr>
                <w:rFonts w:eastAsia="DengXian"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DengXian"/>
                <w:lang w:val="en-US" w:eastAsia="zh-CN"/>
              </w:rPr>
              <w:t xml:space="preserve">1 Rx </w:t>
            </w:r>
          </w:p>
        </w:tc>
        <w:tc>
          <w:tcPr>
            <w:tcW w:w="5383" w:type="dxa"/>
          </w:tcPr>
          <w:p w14:paraId="77703A66" w14:textId="77777777" w:rsidR="00AB2B73" w:rsidRDefault="00AB2B73" w:rsidP="00AB2B73">
            <w:pPr>
              <w:jc w:val="both"/>
              <w:rPr>
                <w:rFonts w:eastAsia="DengXian"/>
                <w:lang w:val="en-US" w:eastAsia="zh-CN"/>
              </w:rPr>
            </w:pPr>
            <w:r>
              <w:rPr>
                <w:rFonts w:eastAsia="DengXian"/>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DengXian"/>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932461D" w14:textId="115CC7C3"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8B88C5E" w14:textId="2F683C56" w:rsidR="001E32CC" w:rsidRDefault="001E32CC" w:rsidP="001E32CC">
            <w:pPr>
              <w:jc w:val="both"/>
              <w:rPr>
                <w:rFonts w:eastAsia="DengXian"/>
                <w:lang w:val="en-US" w:eastAsia="zh-CN"/>
              </w:rPr>
            </w:pPr>
            <w:r>
              <w:rPr>
                <w:rFonts w:eastAsia="游明朝" w:hint="eastAsia"/>
                <w:lang w:val="en-US" w:eastAsia="ja-JP"/>
              </w:rPr>
              <w:t>2</w:t>
            </w:r>
          </w:p>
        </w:tc>
        <w:tc>
          <w:tcPr>
            <w:tcW w:w="5383" w:type="dxa"/>
          </w:tcPr>
          <w:p w14:paraId="0AEDD715" w14:textId="4CDF876F" w:rsidR="001E32CC" w:rsidRDefault="001E32CC" w:rsidP="001E32CC">
            <w:pPr>
              <w:jc w:val="both"/>
              <w:rPr>
                <w:rFonts w:eastAsia="DengXian"/>
                <w:lang w:val="en-US" w:eastAsia="zh-CN"/>
              </w:rPr>
            </w:pPr>
            <w:r>
              <w:rPr>
                <w:rFonts w:eastAsia="游明朝" w:hint="eastAsia"/>
                <w:lang w:val="en-US" w:eastAsia="ja-JP"/>
              </w:rPr>
              <w:t>1 Rx will cause</w:t>
            </w:r>
            <w:r>
              <w:rPr>
                <w:rFonts w:eastAsia="游明朝"/>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637E928" w14:textId="391B4D03"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59F899D7" w14:textId="3ABFAB8C"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132C61E" w14:textId="33B9DF49" w:rsidR="00E6622E" w:rsidRDefault="00E6622E" w:rsidP="007465E4">
            <w:pPr>
              <w:jc w:val="both"/>
              <w:rPr>
                <w:lang w:val="en-US"/>
              </w:rPr>
            </w:pPr>
            <w:r>
              <w:rPr>
                <w:rFonts w:eastAsia="游明朝" w:hint="eastAsia"/>
                <w:lang w:val="en-US" w:eastAsia="ja-JP"/>
              </w:rPr>
              <w:t>P</w:t>
            </w:r>
            <w:r>
              <w:rPr>
                <w:rFonts w:eastAsia="游明朝"/>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游明朝"/>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游明朝"/>
                <w:lang w:val="en-US" w:eastAsia="ja-JP"/>
              </w:rPr>
            </w:pPr>
            <w:r>
              <w:rPr>
                <w:lang w:val="en-US" w:eastAsia="ko-KR"/>
              </w:rPr>
              <w:t>Y</w:t>
            </w:r>
          </w:p>
        </w:tc>
        <w:tc>
          <w:tcPr>
            <w:tcW w:w="1397" w:type="dxa"/>
          </w:tcPr>
          <w:p w14:paraId="6582064A" w14:textId="52674828" w:rsidR="00F94862" w:rsidRDefault="00F94862" w:rsidP="00F94862">
            <w:pPr>
              <w:jc w:val="both"/>
              <w:rPr>
                <w:rFonts w:eastAsia="游明朝"/>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游明朝"/>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r>
              <w:rPr>
                <w:rFonts w:eastAsia="DengXian" w:hint="eastAsia"/>
                <w:lang w:val="en-US" w:eastAsia="zh-CN"/>
              </w:rPr>
              <w:t>Spreadtrum</w:t>
            </w:r>
          </w:p>
        </w:tc>
        <w:tc>
          <w:tcPr>
            <w:tcW w:w="1372" w:type="dxa"/>
          </w:tcPr>
          <w:p w14:paraId="2E3D02D4" w14:textId="5E3A122D"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5A247FE" w14:textId="74D82FD2" w:rsidR="008650B7" w:rsidRDefault="008650B7" w:rsidP="008650B7">
            <w:pPr>
              <w:jc w:val="both"/>
              <w:rPr>
                <w:lang w:val="en-US"/>
              </w:rPr>
            </w:pPr>
            <w:r>
              <w:rPr>
                <w:rFonts w:eastAsia="DengXian"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DengXian"/>
                <w:lang w:val="en-US" w:eastAsia="zh-CN"/>
              </w:rPr>
            </w:pPr>
            <w:r>
              <w:rPr>
                <w:lang w:val="en-US" w:eastAsia="ko-KR"/>
              </w:rPr>
              <w:lastRenderedPageBreak/>
              <w:t>MediaTek</w:t>
            </w:r>
          </w:p>
        </w:tc>
        <w:tc>
          <w:tcPr>
            <w:tcW w:w="1372" w:type="dxa"/>
          </w:tcPr>
          <w:p w14:paraId="317906E2" w14:textId="65E3F33D"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0B09E592" w14:textId="74F761C5" w:rsidR="001F5762" w:rsidRDefault="001F5762" w:rsidP="001F5762">
            <w:pPr>
              <w:jc w:val="both"/>
              <w:rPr>
                <w:rFonts w:eastAsia="DengXian"/>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Adopting 1Rx in FR1 TDD bands will create a significant gap between NR full-capable device and RedCap devices, in terms of coverage, spectral efficiency, PDCCH blocking, etc. We 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DengXian" w:hint="eastAsia"/>
                <w:lang w:val="en-US" w:eastAsia="zh-CN"/>
              </w:rPr>
              <w:t>CM</w:t>
            </w:r>
            <w:r>
              <w:rPr>
                <w:rFonts w:eastAsia="DengXian"/>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DengXian"/>
                <w:lang w:val="en-US" w:eastAsia="zh-CN"/>
              </w:rPr>
              <w:t>Option 2</w:t>
            </w:r>
          </w:p>
        </w:tc>
        <w:tc>
          <w:tcPr>
            <w:tcW w:w="5383" w:type="dxa"/>
          </w:tcPr>
          <w:p w14:paraId="6E64D4BE" w14:textId="10C06B85" w:rsidR="0082165E" w:rsidRDefault="0082165E" w:rsidP="0082165E">
            <w:pPr>
              <w:jc w:val="both"/>
              <w:rPr>
                <w:lang w:val="en-US"/>
              </w:rPr>
            </w:pPr>
            <w:r>
              <w:rPr>
                <w:rFonts w:eastAsia="DengXian"/>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DengXian"/>
                <w:lang w:val="en-US" w:eastAsia="zh-CN"/>
              </w:rPr>
            </w:pPr>
            <w:r w:rsidRPr="002011F9">
              <w:rPr>
                <w:rFonts w:eastAsia="DengXian"/>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with a ‘Y’ to the question on whether to make recommendation on the on the minimum number of Rx antennas for RedCap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to clarify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8"/>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RedCap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DengXian"/>
                <w:color w:val="FF0000"/>
                <w:lang w:val="en-US" w:eastAsia="zh-CN"/>
              </w:rPr>
            </w:pPr>
            <w:r w:rsidRPr="006D2575">
              <w:rPr>
                <w:rFonts w:eastAsia="DengXian" w:hint="eastAsia"/>
                <w:lang w:val="en-US" w:eastAsia="zh-CN"/>
              </w:rPr>
              <w:t>v</w:t>
            </w:r>
            <w:r w:rsidRPr="006D2575">
              <w:rPr>
                <w:rFonts w:eastAsia="DengXian"/>
                <w:lang w:val="en-US" w:eastAsia="zh-CN"/>
              </w:rPr>
              <w:t>ivo</w:t>
            </w:r>
          </w:p>
        </w:tc>
        <w:tc>
          <w:tcPr>
            <w:tcW w:w="1372" w:type="dxa"/>
          </w:tcPr>
          <w:p w14:paraId="4D7E3245" w14:textId="77777777" w:rsidR="00603563" w:rsidRPr="007734A9" w:rsidRDefault="00603563" w:rsidP="001F7A35">
            <w:pPr>
              <w:tabs>
                <w:tab w:val="left" w:pos="551"/>
              </w:tabs>
              <w:jc w:val="both"/>
              <w:rPr>
                <w:rFonts w:eastAsia="DengXian"/>
                <w:color w:val="FF0000"/>
                <w:lang w:val="en-US" w:eastAsia="zh-CN"/>
              </w:rPr>
            </w:pPr>
          </w:p>
        </w:tc>
        <w:tc>
          <w:tcPr>
            <w:tcW w:w="1397" w:type="dxa"/>
          </w:tcPr>
          <w:p w14:paraId="7D5B6205" w14:textId="77777777" w:rsidR="00603563" w:rsidRPr="007734A9" w:rsidRDefault="00603563" w:rsidP="001F7A35">
            <w:pPr>
              <w:jc w:val="both"/>
              <w:rPr>
                <w:rFonts w:eastAsia="DengXian"/>
                <w:color w:val="FF0000"/>
                <w:lang w:val="en-US" w:eastAsia="zh-CN"/>
              </w:rPr>
            </w:pPr>
          </w:p>
        </w:tc>
        <w:tc>
          <w:tcPr>
            <w:tcW w:w="5383" w:type="dxa"/>
          </w:tcPr>
          <w:p w14:paraId="35CC5BAB" w14:textId="66CB6EF6" w:rsidR="00603563" w:rsidRPr="006D2575" w:rsidRDefault="006D2575" w:rsidP="001F7A35">
            <w:pPr>
              <w:jc w:val="both"/>
              <w:rPr>
                <w:rFonts w:eastAsia="DengXian"/>
                <w:color w:val="FF0000"/>
                <w:lang w:val="en-US" w:eastAsia="zh-CN"/>
              </w:rPr>
            </w:pPr>
            <w:r w:rsidRPr="006D2575">
              <w:rPr>
                <w:rFonts w:eastAsia="DengXian" w:hint="eastAsia"/>
                <w:lang w:val="en-US" w:eastAsia="zh-CN"/>
              </w:rPr>
              <w:t>I</w:t>
            </w:r>
            <w:r w:rsidRPr="006D2575">
              <w:rPr>
                <w:rFonts w:eastAsia="DengXian"/>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7EC596" w14:textId="77777777" w:rsidR="00EF06AF" w:rsidRPr="007734A9" w:rsidRDefault="00EF06AF" w:rsidP="00EF06AF">
            <w:pPr>
              <w:tabs>
                <w:tab w:val="left" w:pos="551"/>
              </w:tabs>
              <w:jc w:val="both"/>
              <w:rPr>
                <w:rFonts w:eastAsia="DengXian"/>
                <w:color w:val="FF0000"/>
                <w:lang w:val="en-US" w:eastAsia="zh-CN"/>
              </w:rPr>
            </w:pPr>
          </w:p>
        </w:tc>
        <w:tc>
          <w:tcPr>
            <w:tcW w:w="1397" w:type="dxa"/>
          </w:tcPr>
          <w:p w14:paraId="126EE8C8" w14:textId="77777777" w:rsidR="00EF06AF" w:rsidRPr="007734A9" w:rsidRDefault="00EF06AF" w:rsidP="00EF06AF">
            <w:pPr>
              <w:jc w:val="both"/>
              <w:rPr>
                <w:rFonts w:eastAsia="DengXian"/>
                <w:color w:val="FF0000"/>
                <w:lang w:val="en-US" w:eastAsia="zh-CN"/>
              </w:rPr>
            </w:pPr>
          </w:p>
        </w:tc>
        <w:tc>
          <w:tcPr>
            <w:tcW w:w="5383" w:type="dxa"/>
          </w:tcPr>
          <w:p w14:paraId="2DA0F25F" w14:textId="77777777" w:rsidR="00EF06AF" w:rsidRDefault="00EF06AF" w:rsidP="00EF06AF">
            <w:pPr>
              <w:jc w:val="both"/>
              <w:rPr>
                <w:rFonts w:eastAsia="DengXian"/>
                <w:lang w:val="en-US" w:eastAsia="zh-CN"/>
              </w:rPr>
            </w:pPr>
            <w:r>
              <w:rPr>
                <w:rFonts w:eastAsia="DengXian"/>
                <w:lang w:val="en-US" w:eastAsia="zh-CN"/>
              </w:rPr>
              <w:t>Since extensive results are provided for N=1 and N=2 now, so we could go further.</w:t>
            </w:r>
          </w:p>
          <w:p w14:paraId="43E4F99A" w14:textId="127EFD0F" w:rsidR="00EF06AF" w:rsidRPr="006D2575" w:rsidRDefault="00EF06AF" w:rsidP="00EF06AF">
            <w:pPr>
              <w:jc w:val="both"/>
              <w:rPr>
                <w:rFonts w:eastAsia="DengXian"/>
                <w:lang w:val="en-US" w:eastAsia="zh-CN"/>
              </w:rPr>
            </w:pPr>
            <w:r>
              <w:rPr>
                <w:rFonts w:eastAsia="DengXian"/>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DengXian"/>
                <w:lang w:val="en-US" w:eastAsia="zh-CN"/>
              </w:rPr>
            </w:pPr>
            <w:r>
              <w:rPr>
                <w:rFonts w:eastAsia="DengXian"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DengXian"/>
                <w:color w:val="FF0000"/>
                <w:lang w:val="en-US" w:eastAsia="zh-CN"/>
              </w:rPr>
            </w:pPr>
          </w:p>
        </w:tc>
        <w:tc>
          <w:tcPr>
            <w:tcW w:w="1397" w:type="dxa"/>
          </w:tcPr>
          <w:p w14:paraId="19263B83" w14:textId="77777777" w:rsidR="00E83CD5" w:rsidRPr="007734A9" w:rsidRDefault="00E83CD5" w:rsidP="00EF06AF">
            <w:pPr>
              <w:jc w:val="both"/>
              <w:rPr>
                <w:rFonts w:eastAsia="DengXian"/>
                <w:color w:val="FF0000"/>
                <w:lang w:val="en-US" w:eastAsia="zh-CN"/>
              </w:rPr>
            </w:pPr>
          </w:p>
        </w:tc>
        <w:tc>
          <w:tcPr>
            <w:tcW w:w="5383" w:type="dxa"/>
          </w:tcPr>
          <w:p w14:paraId="26C8096D" w14:textId="77777777" w:rsidR="00E83CD5" w:rsidRDefault="00E83CD5" w:rsidP="00EF06AF">
            <w:pPr>
              <w:jc w:val="both"/>
              <w:rPr>
                <w:rFonts w:eastAsia="DengXian"/>
                <w:lang w:val="en-US" w:eastAsia="zh-CN"/>
              </w:rPr>
            </w:pPr>
            <w:r>
              <w:rPr>
                <w:rFonts w:eastAsia="DengXian" w:hint="eastAsia"/>
                <w:lang w:val="en-US" w:eastAsia="zh-CN"/>
              </w:rPr>
              <w:t>We propose to support both 1RX and 2RX for FR1 TDD</w:t>
            </w:r>
          </w:p>
          <w:p w14:paraId="6AC5C3FD" w14:textId="248AC89A" w:rsidR="00E83CD5" w:rsidRDefault="00E83CD5" w:rsidP="00EF06AF">
            <w:pPr>
              <w:jc w:val="both"/>
              <w:rPr>
                <w:rFonts w:eastAsia="DengXian"/>
                <w:lang w:val="en-US" w:eastAsia="zh-CN"/>
              </w:rPr>
            </w:pPr>
            <w:r>
              <w:rPr>
                <w:rFonts w:eastAsia="DengXian"/>
                <w:lang w:val="en-US" w:eastAsia="zh-CN"/>
              </w:rPr>
              <w:t>T</w:t>
            </w:r>
            <w:r>
              <w:rPr>
                <w:rFonts w:eastAsia="DengXian" w:hint="eastAsia"/>
                <w:lang w:val="en-US" w:eastAsia="zh-CN"/>
              </w:rPr>
              <w:t xml:space="preserve">herefore </w:t>
            </w:r>
            <w:r>
              <w:rPr>
                <w:rFonts w:eastAsia="DengXian"/>
                <w:lang w:val="en-US" w:eastAsia="zh-CN"/>
              </w:rPr>
              <w:t xml:space="preserve"> N=1</w:t>
            </w:r>
            <w:r>
              <w:rPr>
                <w:rFonts w:eastAsia="DengXian"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DengXian"/>
                <w:lang w:val="en-US" w:eastAsia="zh-CN"/>
              </w:rPr>
            </w:pPr>
            <w:r>
              <w:rPr>
                <w:rFonts w:eastAsia="DengXian"/>
                <w:lang w:val="en-US" w:eastAsia="zh-CN"/>
              </w:rPr>
              <w:t>Sequans</w:t>
            </w:r>
          </w:p>
        </w:tc>
        <w:tc>
          <w:tcPr>
            <w:tcW w:w="1372" w:type="dxa"/>
          </w:tcPr>
          <w:p w14:paraId="4D1505A2" w14:textId="77777777" w:rsidR="00A92194" w:rsidRPr="007734A9" w:rsidRDefault="00A92194" w:rsidP="00EF06AF">
            <w:pPr>
              <w:tabs>
                <w:tab w:val="left" w:pos="551"/>
              </w:tabs>
              <w:jc w:val="both"/>
              <w:rPr>
                <w:rFonts w:eastAsia="DengXian"/>
                <w:color w:val="FF0000"/>
                <w:lang w:val="en-US" w:eastAsia="zh-CN"/>
              </w:rPr>
            </w:pPr>
          </w:p>
        </w:tc>
        <w:tc>
          <w:tcPr>
            <w:tcW w:w="1397" w:type="dxa"/>
          </w:tcPr>
          <w:p w14:paraId="3A85ED0C" w14:textId="77777777" w:rsidR="00A92194" w:rsidRPr="007734A9" w:rsidRDefault="00A92194" w:rsidP="00EF06AF">
            <w:pPr>
              <w:jc w:val="both"/>
              <w:rPr>
                <w:rFonts w:eastAsia="DengXian"/>
                <w:color w:val="FF0000"/>
                <w:lang w:val="en-US" w:eastAsia="zh-CN"/>
              </w:rPr>
            </w:pPr>
          </w:p>
        </w:tc>
        <w:tc>
          <w:tcPr>
            <w:tcW w:w="5383" w:type="dxa"/>
          </w:tcPr>
          <w:p w14:paraId="3EE3ACFE" w14:textId="1E3C8A6F" w:rsidR="00A92194" w:rsidRDefault="00A92194" w:rsidP="00A92194">
            <w:pPr>
              <w:jc w:val="both"/>
              <w:rPr>
                <w:rFonts w:eastAsia="DengXian"/>
                <w:lang w:val="en-US" w:eastAsia="zh-CN"/>
              </w:rPr>
            </w:pPr>
            <w:r>
              <w:rPr>
                <w:rFonts w:eastAsia="DengXian"/>
                <w:lang w:val="en-US" w:eastAsia="zh-CN"/>
              </w:rPr>
              <w:t xml:space="preserve">Fine with proposal for now, but comment on </w:t>
            </w:r>
            <w:r w:rsidRPr="00382F1E">
              <w:rPr>
                <w:rFonts w:eastAsia="DengXian"/>
                <w:lang w:val="en-US" w:eastAsia="zh-CN"/>
              </w:rPr>
              <w:t>Proposal 7.2.6-1</w:t>
            </w:r>
            <w:r>
              <w:rPr>
                <w:rFonts w:eastAsia="DengXian"/>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DengXian"/>
                <w:color w:val="FF0000"/>
                <w:lang w:val="en-US" w:eastAsia="zh-CN"/>
              </w:rPr>
            </w:pPr>
          </w:p>
        </w:tc>
        <w:tc>
          <w:tcPr>
            <w:tcW w:w="1397" w:type="dxa"/>
          </w:tcPr>
          <w:p w14:paraId="6F3DF941" w14:textId="77777777" w:rsidR="00143A5E" w:rsidRPr="007734A9" w:rsidRDefault="00143A5E" w:rsidP="00143A5E">
            <w:pPr>
              <w:jc w:val="both"/>
              <w:rPr>
                <w:rFonts w:eastAsia="DengXian"/>
                <w:color w:val="FF0000"/>
                <w:lang w:val="en-US" w:eastAsia="zh-CN"/>
              </w:rPr>
            </w:pPr>
          </w:p>
        </w:tc>
        <w:tc>
          <w:tcPr>
            <w:tcW w:w="5383" w:type="dxa"/>
          </w:tcPr>
          <w:p w14:paraId="37902C13" w14:textId="6184CCA0" w:rsidR="00143A5E" w:rsidRDefault="00143A5E" w:rsidP="00143A5E">
            <w:pPr>
              <w:jc w:val="both"/>
              <w:rPr>
                <w:rFonts w:eastAsia="DengXian"/>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r w:rsidRPr="000A339E">
              <w:rPr>
                <w:rFonts w:eastAsia="DengXian"/>
                <w:lang w:val="en-US" w:eastAsia="zh-CN"/>
              </w:rPr>
              <w:t>Spreadtrum</w:t>
            </w:r>
            <w:r w:rsidRPr="000A339E">
              <w:rPr>
                <w:rFonts w:eastAsia="DengXian"/>
                <w:lang w:val="en-US" w:eastAsia="zh-CN"/>
              </w:rPr>
              <w:tab/>
            </w:r>
          </w:p>
        </w:tc>
        <w:tc>
          <w:tcPr>
            <w:tcW w:w="1372" w:type="dxa"/>
          </w:tcPr>
          <w:p w14:paraId="34E0436F" w14:textId="04CA24A1" w:rsidR="000F7302" w:rsidRPr="007734A9" w:rsidRDefault="000F7302" w:rsidP="000F7302">
            <w:pPr>
              <w:tabs>
                <w:tab w:val="left" w:pos="551"/>
              </w:tabs>
              <w:jc w:val="both"/>
              <w:rPr>
                <w:rFonts w:eastAsia="DengXian"/>
                <w:color w:val="FF0000"/>
                <w:lang w:val="en-US" w:eastAsia="zh-CN"/>
              </w:rPr>
            </w:pPr>
            <w:r w:rsidRPr="000A339E">
              <w:rPr>
                <w:rFonts w:eastAsia="DengXian" w:hint="eastAsia"/>
                <w:lang w:val="en-US" w:eastAsia="zh-CN"/>
              </w:rPr>
              <w:t>FFS</w:t>
            </w:r>
          </w:p>
        </w:tc>
        <w:tc>
          <w:tcPr>
            <w:tcW w:w="1397" w:type="dxa"/>
          </w:tcPr>
          <w:p w14:paraId="1A87C109" w14:textId="77777777" w:rsidR="000F7302" w:rsidRPr="007734A9" w:rsidRDefault="000F7302" w:rsidP="000F7302">
            <w:pPr>
              <w:jc w:val="both"/>
              <w:rPr>
                <w:rFonts w:eastAsia="DengXian"/>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DengXian"/>
                <w:lang w:val="en-US" w:eastAsia="zh-CN"/>
              </w:rPr>
              <w:t>In FR1 FDD, it is common sense that the minimum RX number for RedCap UE is 1, so about 3dB coverage recovery may be addressed. In FR1 TDD, if the coverage recovery is also about 3dB, we suspect the minimum RX for RedCap UE is 2, which means RedCap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DengXian"/>
                <w:color w:val="FF0000"/>
                <w:lang w:val="en-US" w:eastAsia="zh-CN"/>
              </w:rPr>
            </w:pPr>
            <w:r>
              <w:rPr>
                <w:rFonts w:eastAsia="DengXian"/>
                <w:lang w:val="en-US" w:eastAsia="zh-CN"/>
              </w:rPr>
              <w:t>Huawei, HiSi</w:t>
            </w:r>
          </w:p>
        </w:tc>
        <w:tc>
          <w:tcPr>
            <w:tcW w:w="1372" w:type="dxa"/>
          </w:tcPr>
          <w:p w14:paraId="020A3F9A" w14:textId="77777777" w:rsidR="00F84842" w:rsidRPr="007734A9" w:rsidRDefault="00F84842" w:rsidP="00F84842">
            <w:pPr>
              <w:tabs>
                <w:tab w:val="left" w:pos="551"/>
              </w:tabs>
              <w:jc w:val="both"/>
              <w:rPr>
                <w:rFonts w:eastAsia="DengXian"/>
                <w:color w:val="FF0000"/>
                <w:lang w:val="en-US" w:eastAsia="zh-CN"/>
              </w:rPr>
            </w:pPr>
            <w:r>
              <w:rPr>
                <w:rFonts w:eastAsia="DengXian"/>
                <w:lang w:val="en-US" w:eastAsia="zh-CN"/>
              </w:rPr>
              <w:t>N</w:t>
            </w:r>
          </w:p>
        </w:tc>
        <w:tc>
          <w:tcPr>
            <w:tcW w:w="1397" w:type="dxa"/>
          </w:tcPr>
          <w:p w14:paraId="5E36A447" w14:textId="77777777" w:rsidR="00F84842" w:rsidRPr="007734A9" w:rsidRDefault="00F84842" w:rsidP="00F84842">
            <w:pPr>
              <w:jc w:val="both"/>
              <w:rPr>
                <w:rFonts w:eastAsia="DengXian"/>
                <w:color w:val="FF0000"/>
                <w:lang w:val="en-US" w:eastAsia="zh-CN"/>
              </w:rPr>
            </w:pPr>
            <w:r>
              <w:rPr>
                <w:rFonts w:eastAsia="DengXian"/>
                <w:lang w:val="en-US" w:eastAsia="zh-CN"/>
              </w:rPr>
              <w:t>FFS</w:t>
            </w:r>
          </w:p>
        </w:tc>
        <w:tc>
          <w:tcPr>
            <w:tcW w:w="5383" w:type="dxa"/>
          </w:tcPr>
          <w:p w14:paraId="71490D83"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DengXian"/>
                <w:lang w:val="en-US" w:eastAsia="zh-CN"/>
              </w:rPr>
            </w:pPr>
            <w:r>
              <w:rPr>
                <w:rFonts w:eastAsia="DengXian"/>
                <w:lang w:val="en-US" w:eastAsia="zh-CN"/>
              </w:rPr>
              <w:t>FUTUREWEI2</w:t>
            </w:r>
          </w:p>
        </w:tc>
        <w:tc>
          <w:tcPr>
            <w:tcW w:w="1372" w:type="dxa"/>
          </w:tcPr>
          <w:p w14:paraId="6D559A6E" w14:textId="4E43A92B" w:rsidR="00100B23" w:rsidRDefault="00100B23" w:rsidP="00F84842">
            <w:pPr>
              <w:tabs>
                <w:tab w:val="left" w:pos="551"/>
              </w:tabs>
              <w:jc w:val="both"/>
              <w:rPr>
                <w:rFonts w:eastAsia="DengXian"/>
                <w:lang w:val="en-US" w:eastAsia="zh-CN"/>
              </w:rPr>
            </w:pPr>
            <w:r>
              <w:rPr>
                <w:rFonts w:eastAsia="DengXian"/>
                <w:lang w:val="en-US" w:eastAsia="zh-CN"/>
              </w:rPr>
              <w:t>N</w:t>
            </w:r>
          </w:p>
        </w:tc>
        <w:tc>
          <w:tcPr>
            <w:tcW w:w="1397" w:type="dxa"/>
          </w:tcPr>
          <w:p w14:paraId="081271B0" w14:textId="77777777" w:rsidR="00100B23" w:rsidRDefault="00100B23" w:rsidP="00F84842">
            <w:pPr>
              <w:jc w:val="both"/>
              <w:rPr>
                <w:rFonts w:eastAsia="DengXian"/>
                <w:lang w:val="en-US" w:eastAsia="zh-CN"/>
              </w:rPr>
            </w:pPr>
          </w:p>
        </w:tc>
        <w:tc>
          <w:tcPr>
            <w:tcW w:w="5383" w:type="dxa"/>
          </w:tcPr>
          <w:p w14:paraId="46A02D00" w14:textId="5207E92E" w:rsidR="00100B23" w:rsidRDefault="00100B23" w:rsidP="00F84842">
            <w:pPr>
              <w:jc w:val="both"/>
              <w:rPr>
                <w:rFonts w:eastAsia="DengXian"/>
                <w:lang w:val="en-US" w:eastAsia="zh-CN"/>
              </w:rPr>
            </w:pPr>
            <w:r>
              <w:rPr>
                <w:rFonts w:eastAsia="DengXian"/>
                <w:lang w:val="en-US" w:eastAsia="zh-CN"/>
              </w:rPr>
              <w:t xml:space="preserve">Everyone seems ok to reduce it from 4RX to </w:t>
            </w:r>
            <w:r w:rsidRPr="007A4EFE">
              <w:rPr>
                <w:rFonts w:eastAsia="DengXian"/>
                <w:i/>
                <w:iCs/>
                <w:lang w:val="en-US" w:eastAsia="zh-CN"/>
              </w:rPr>
              <w:t>at least</w:t>
            </w:r>
            <w:r>
              <w:rPr>
                <w:rFonts w:eastAsia="DengXian"/>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DengXian"/>
                <w:lang w:val="en-US" w:eastAsia="zh-CN"/>
              </w:rPr>
            </w:pPr>
            <w:r w:rsidRPr="003A4429">
              <w:rPr>
                <w:rFonts w:eastAsia="DengXian"/>
                <w:lang w:val="en-US" w:eastAsia="zh-CN"/>
              </w:rPr>
              <w:t>SONY</w:t>
            </w:r>
          </w:p>
        </w:tc>
        <w:tc>
          <w:tcPr>
            <w:tcW w:w="1372" w:type="dxa"/>
          </w:tcPr>
          <w:p w14:paraId="413699EC" w14:textId="03DE9F29" w:rsidR="009766BD" w:rsidRPr="003A4429" w:rsidRDefault="009766BD" w:rsidP="00F84842">
            <w:pPr>
              <w:tabs>
                <w:tab w:val="left" w:pos="551"/>
              </w:tabs>
              <w:jc w:val="both"/>
              <w:rPr>
                <w:rFonts w:eastAsia="DengXian"/>
                <w:lang w:val="en-US" w:eastAsia="zh-CN"/>
              </w:rPr>
            </w:pPr>
          </w:p>
        </w:tc>
        <w:tc>
          <w:tcPr>
            <w:tcW w:w="1397" w:type="dxa"/>
          </w:tcPr>
          <w:p w14:paraId="66BBD7A9" w14:textId="77777777" w:rsidR="009766BD" w:rsidRPr="003A4429" w:rsidRDefault="009766BD" w:rsidP="00F84842">
            <w:pPr>
              <w:jc w:val="both"/>
              <w:rPr>
                <w:rFonts w:eastAsia="DengXian"/>
                <w:lang w:val="en-US" w:eastAsia="zh-CN"/>
              </w:rPr>
            </w:pPr>
          </w:p>
        </w:tc>
        <w:tc>
          <w:tcPr>
            <w:tcW w:w="5383" w:type="dxa"/>
          </w:tcPr>
          <w:p w14:paraId="4F4D61EF" w14:textId="1F9B30FC" w:rsidR="009766BD" w:rsidRPr="003A4429" w:rsidRDefault="009766BD" w:rsidP="00F84842">
            <w:pPr>
              <w:jc w:val="both"/>
              <w:rPr>
                <w:rFonts w:eastAsia="DengXian"/>
                <w:lang w:val="en-US" w:eastAsia="zh-CN"/>
              </w:rPr>
            </w:pPr>
            <w:r w:rsidRPr="003A4429">
              <w:rPr>
                <w:rFonts w:eastAsia="DengXian"/>
                <w:lang w:val="en-US" w:eastAsia="zh-CN"/>
              </w:rPr>
              <w:t xml:space="preserve">OK  with FL proposal. While there is a coverage impact from 1RX, for a multi-band TDD / FDD device it is preferable to have </w:t>
            </w:r>
            <w:r w:rsidRPr="003A4429">
              <w:rPr>
                <w:rFonts w:eastAsia="DengXian"/>
                <w:lang w:val="en-US" w:eastAsia="zh-CN"/>
              </w:rPr>
              <w:lastRenderedPageBreak/>
              <w:t>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8E4BF2">
            <w:pPr>
              <w:jc w:val="both"/>
              <w:rPr>
                <w:rFonts w:eastAsia="DengXian"/>
                <w:lang w:val="en-US" w:eastAsia="zh-CN"/>
              </w:rPr>
            </w:pPr>
            <w:r w:rsidRPr="009177F7">
              <w:rPr>
                <w:rFonts w:eastAsia="DengXian"/>
                <w:lang w:val="en-US" w:eastAsia="zh-CN"/>
              </w:rPr>
              <w:lastRenderedPageBreak/>
              <w:t>Eric</w:t>
            </w:r>
            <w:r>
              <w:rPr>
                <w:rFonts w:eastAsia="DengXian"/>
                <w:lang w:val="en-US" w:eastAsia="zh-CN"/>
              </w:rPr>
              <w:t>sson</w:t>
            </w:r>
          </w:p>
        </w:tc>
        <w:tc>
          <w:tcPr>
            <w:tcW w:w="1372" w:type="dxa"/>
          </w:tcPr>
          <w:p w14:paraId="2B113C28" w14:textId="77777777" w:rsidR="006262BD" w:rsidRPr="009177F7" w:rsidRDefault="006262BD" w:rsidP="008E4BF2">
            <w:pPr>
              <w:tabs>
                <w:tab w:val="left" w:pos="551"/>
              </w:tabs>
              <w:jc w:val="both"/>
              <w:rPr>
                <w:rFonts w:eastAsia="DengXian"/>
                <w:lang w:val="en-US" w:eastAsia="zh-CN"/>
              </w:rPr>
            </w:pPr>
            <w:r w:rsidRPr="009177F7">
              <w:rPr>
                <w:rFonts w:eastAsia="DengXian"/>
                <w:lang w:val="en-US" w:eastAsia="zh-CN"/>
              </w:rPr>
              <w:t>Y</w:t>
            </w:r>
          </w:p>
        </w:tc>
        <w:tc>
          <w:tcPr>
            <w:tcW w:w="1397" w:type="dxa"/>
          </w:tcPr>
          <w:p w14:paraId="4F3D9BD4" w14:textId="77777777" w:rsidR="006262BD" w:rsidRPr="00EB7D19" w:rsidRDefault="006262BD" w:rsidP="008E4BF2">
            <w:pPr>
              <w:jc w:val="both"/>
              <w:rPr>
                <w:rFonts w:eastAsia="DengXian"/>
                <w:lang w:val="en-US" w:eastAsia="zh-CN"/>
              </w:rPr>
            </w:pPr>
          </w:p>
        </w:tc>
        <w:tc>
          <w:tcPr>
            <w:tcW w:w="5383" w:type="dxa"/>
          </w:tcPr>
          <w:p w14:paraId="098FF0EE" w14:textId="77777777" w:rsidR="006262BD" w:rsidRPr="00EB7D19" w:rsidRDefault="006262BD" w:rsidP="008E4BF2">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DengXian"/>
                <w:lang w:val="en-US" w:eastAsia="zh-CN"/>
              </w:rPr>
            </w:pPr>
            <w:r>
              <w:rPr>
                <w:rFonts w:eastAsia="DengXian"/>
                <w:lang w:val="en-US" w:eastAsia="zh-CN"/>
              </w:rPr>
              <w:t>Intel</w:t>
            </w:r>
          </w:p>
        </w:tc>
        <w:tc>
          <w:tcPr>
            <w:tcW w:w="1372" w:type="dxa"/>
          </w:tcPr>
          <w:p w14:paraId="34ACC6E4" w14:textId="77777777" w:rsidR="003D2B81" w:rsidRPr="009177F7" w:rsidRDefault="003D2B81" w:rsidP="003D2B81">
            <w:pPr>
              <w:tabs>
                <w:tab w:val="left" w:pos="551"/>
              </w:tabs>
              <w:jc w:val="both"/>
              <w:rPr>
                <w:rFonts w:eastAsia="DengXian"/>
                <w:lang w:val="en-US" w:eastAsia="zh-CN"/>
              </w:rPr>
            </w:pPr>
          </w:p>
        </w:tc>
        <w:tc>
          <w:tcPr>
            <w:tcW w:w="1397" w:type="dxa"/>
          </w:tcPr>
          <w:p w14:paraId="6356F404" w14:textId="77777777" w:rsidR="003D2B81" w:rsidRPr="00EB7D19" w:rsidRDefault="003D2B81" w:rsidP="003D2B81">
            <w:pPr>
              <w:jc w:val="both"/>
              <w:rPr>
                <w:rFonts w:eastAsia="DengXian"/>
                <w:lang w:val="en-US" w:eastAsia="zh-CN"/>
              </w:rPr>
            </w:pPr>
          </w:p>
        </w:tc>
        <w:tc>
          <w:tcPr>
            <w:tcW w:w="5383" w:type="dxa"/>
          </w:tcPr>
          <w:p w14:paraId="19DC1978" w14:textId="7ED5FCF2" w:rsidR="003D2B81" w:rsidRDefault="003D2B81" w:rsidP="003D2B81">
            <w:pPr>
              <w:jc w:val="both"/>
              <w:rPr>
                <w:lang w:val="en-US"/>
              </w:rPr>
            </w:pPr>
            <w:r>
              <w:rPr>
                <w:rFonts w:eastAsia="DengXian"/>
                <w:lang w:val="en-US" w:eastAsia="zh-CN"/>
              </w:rPr>
              <w:t>We agree with Ericsson and prefer the version suggested by Futurewei,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DengXian"/>
                <w:lang w:val="en-US" w:eastAsia="zh-CN"/>
              </w:rPr>
            </w:pPr>
            <w:r>
              <w:rPr>
                <w:rFonts w:eastAsia="DengXian"/>
                <w:lang w:eastAsia="zh-CN"/>
              </w:rPr>
              <w:t>Sierra Wireless</w:t>
            </w:r>
          </w:p>
        </w:tc>
        <w:tc>
          <w:tcPr>
            <w:tcW w:w="1372" w:type="dxa"/>
          </w:tcPr>
          <w:p w14:paraId="7B12AF7E" w14:textId="40EE1871" w:rsidR="007F01FF" w:rsidRPr="009177F7" w:rsidRDefault="007F01FF" w:rsidP="007F01FF">
            <w:pPr>
              <w:tabs>
                <w:tab w:val="left" w:pos="551"/>
              </w:tabs>
              <w:jc w:val="both"/>
              <w:rPr>
                <w:rFonts w:eastAsia="DengXian"/>
                <w:lang w:val="en-US" w:eastAsia="zh-CN"/>
              </w:rPr>
            </w:pPr>
            <w:r>
              <w:rPr>
                <w:rFonts w:eastAsia="DengXian"/>
                <w:lang w:val="en-US" w:eastAsia="zh-CN"/>
              </w:rPr>
              <w:t>Y</w:t>
            </w:r>
          </w:p>
        </w:tc>
        <w:tc>
          <w:tcPr>
            <w:tcW w:w="1397" w:type="dxa"/>
          </w:tcPr>
          <w:p w14:paraId="16E376B4" w14:textId="77777777" w:rsidR="007F01FF" w:rsidRPr="00EB7D19" w:rsidRDefault="007F01FF" w:rsidP="007F01FF">
            <w:pPr>
              <w:jc w:val="both"/>
              <w:rPr>
                <w:rFonts w:eastAsia="DengXian"/>
                <w:lang w:val="en-US" w:eastAsia="zh-CN"/>
              </w:rPr>
            </w:pPr>
          </w:p>
        </w:tc>
        <w:tc>
          <w:tcPr>
            <w:tcW w:w="5383" w:type="dxa"/>
          </w:tcPr>
          <w:p w14:paraId="2F4D89AB" w14:textId="092C6D43" w:rsidR="007F01FF" w:rsidRDefault="007F01FF" w:rsidP="007F01FF">
            <w:pPr>
              <w:jc w:val="both"/>
              <w:rPr>
                <w:rFonts w:eastAsia="DengXian"/>
                <w:lang w:val="en-US" w:eastAsia="zh-CN"/>
              </w:rPr>
            </w:pPr>
            <w:r>
              <w:rPr>
                <w:lang w:val="en-US"/>
              </w:rPr>
              <w:t>We</w:t>
            </w:r>
            <w:r>
              <w:rPr>
                <w:rFonts w:eastAsia="DengXian" w:hint="eastAsia"/>
                <w:lang w:val="en-US" w:eastAsia="zh-CN"/>
              </w:rPr>
              <w:t xml:space="preserve"> are </w:t>
            </w:r>
            <w:r>
              <w:rPr>
                <w:rFonts w:eastAsia="DengXian"/>
                <w:lang w:val="en-US" w:eastAsia="zh-CN"/>
              </w:rPr>
              <w:t>Ok</w:t>
            </w:r>
            <w:r>
              <w:rPr>
                <w:rFonts w:eastAsia="DengXian" w:hint="eastAsia"/>
                <w:lang w:val="en-US" w:eastAsia="zh-CN"/>
              </w:rPr>
              <w:t xml:space="preserve"> with the FL proposal.</w:t>
            </w:r>
            <w:r>
              <w:rPr>
                <w:rFonts w:eastAsia="DengXian"/>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游明朝" w:hint="eastAsia"/>
                <w:lang w:eastAsia="ja-JP"/>
              </w:rPr>
            </w:pPr>
            <w:r>
              <w:rPr>
                <w:rFonts w:eastAsia="游明朝"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625890DB" w14:textId="77777777" w:rsidR="00C82B24" w:rsidRPr="00EB7D19" w:rsidRDefault="00C82B24" w:rsidP="007F01FF">
            <w:pPr>
              <w:jc w:val="both"/>
              <w:rPr>
                <w:rFonts w:eastAsia="DengXian"/>
                <w:lang w:val="en-US" w:eastAsia="zh-CN"/>
              </w:rPr>
            </w:pPr>
          </w:p>
        </w:tc>
        <w:tc>
          <w:tcPr>
            <w:tcW w:w="5383" w:type="dxa"/>
          </w:tcPr>
          <w:p w14:paraId="7AB9FC71" w14:textId="77777777" w:rsidR="00C82B24" w:rsidRDefault="00C82B24" w:rsidP="007F01FF">
            <w:pPr>
              <w:jc w:val="both"/>
              <w:rPr>
                <w:lang w:val="en-US"/>
              </w:rPr>
            </w:pP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f"/>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f"/>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Should TR 38.875 make recommendations on the minimum number of Rx antennas for RedCap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Certain RedCap UEs may have a form factor/use case that can have multiple panels supporting 2 Rx antennas (e.g., high end video surveillance cameras or eHealth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DengXian"/>
                <w:lang w:val="en-US" w:eastAsia="zh-CN"/>
              </w:rPr>
            </w:pPr>
            <w:r>
              <w:rPr>
                <w:rFonts w:eastAsia="DengXian" w:hint="eastAsia"/>
                <w:lang w:val="en-US" w:eastAsia="zh-CN"/>
              </w:rPr>
              <w:t>CATT</w:t>
            </w:r>
          </w:p>
        </w:tc>
        <w:tc>
          <w:tcPr>
            <w:tcW w:w="1372" w:type="dxa"/>
          </w:tcPr>
          <w:p w14:paraId="047767CF" w14:textId="22D24EBF" w:rsidR="00057A70" w:rsidRPr="005220FA" w:rsidRDefault="005220FA" w:rsidP="00057A70">
            <w:pPr>
              <w:tabs>
                <w:tab w:val="left" w:pos="551"/>
              </w:tabs>
              <w:jc w:val="both"/>
              <w:rPr>
                <w:rFonts w:eastAsia="DengXian"/>
                <w:lang w:val="en-US" w:eastAsia="zh-CN"/>
              </w:rPr>
            </w:pPr>
            <w:r>
              <w:rPr>
                <w:rFonts w:eastAsia="DengXian" w:hint="eastAsia"/>
                <w:lang w:val="en-US" w:eastAsia="zh-CN"/>
              </w:rPr>
              <w:t>Y</w:t>
            </w:r>
          </w:p>
        </w:tc>
        <w:tc>
          <w:tcPr>
            <w:tcW w:w="1397" w:type="dxa"/>
          </w:tcPr>
          <w:p w14:paraId="73D611EA" w14:textId="089B9BC5" w:rsidR="00057A70" w:rsidRPr="005220FA" w:rsidRDefault="005220FA" w:rsidP="00057A70">
            <w:pPr>
              <w:jc w:val="both"/>
              <w:rPr>
                <w:rFonts w:eastAsia="DengXian"/>
                <w:lang w:val="en-US" w:eastAsia="zh-CN"/>
              </w:rPr>
            </w:pPr>
            <w:r>
              <w:rPr>
                <w:rFonts w:eastAsia="DengXian"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DengXian"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DengXian" w:hint="eastAsia"/>
                <w:lang w:val="en-US" w:eastAsia="zh-CN"/>
              </w:rPr>
              <w:t>O</w:t>
            </w:r>
            <w:r>
              <w:rPr>
                <w:rFonts w:eastAsia="DengXian"/>
                <w:lang w:val="en-US" w:eastAsia="zh-CN"/>
              </w:rPr>
              <w:t>ption 1: 1Rx</w:t>
            </w:r>
          </w:p>
        </w:tc>
        <w:tc>
          <w:tcPr>
            <w:tcW w:w="5383" w:type="dxa"/>
          </w:tcPr>
          <w:p w14:paraId="2179DAC2" w14:textId="77777777" w:rsidR="00AA2318" w:rsidRPr="000962AC" w:rsidRDefault="00AA2318" w:rsidP="00AA2318">
            <w:pPr>
              <w:jc w:val="both"/>
              <w:rPr>
                <w:lang w:val="en-US"/>
              </w:rPr>
            </w:pPr>
            <w:r>
              <w:rPr>
                <w:rFonts w:eastAsia="DengXian"/>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DengXian"/>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DengXian"/>
                <w:lang w:val="en-US" w:eastAsia="zh-CN"/>
              </w:rPr>
            </w:pPr>
            <w:r>
              <w:rPr>
                <w:rFonts w:eastAsia="DengXian" w:hint="eastAsia"/>
                <w:lang w:val="en-US" w:eastAsia="zh-CN"/>
              </w:rPr>
              <w:t>O</w:t>
            </w:r>
            <w:r>
              <w:rPr>
                <w:rFonts w:eastAsia="DengXian"/>
                <w:lang w:val="en-US" w:eastAsia="zh-CN"/>
              </w:rPr>
              <w:t>ption 1: 1Rx</w:t>
            </w:r>
          </w:p>
        </w:tc>
        <w:tc>
          <w:tcPr>
            <w:tcW w:w="5383" w:type="dxa"/>
          </w:tcPr>
          <w:p w14:paraId="7E59FAED" w14:textId="77777777" w:rsidR="005B6AEE" w:rsidRDefault="005B6AEE" w:rsidP="00AA2318">
            <w:pPr>
              <w:jc w:val="both"/>
              <w:rPr>
                <w:rFonts w:eastAsia="DengXian"/>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DengXian"/>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DengXian"/>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750FA72" w14:textId="64E70D9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DengXian"/>
                <w:lang w:val="en-US" w:eastAsia="zh-CN"/>
              </w:rPr>
            </w:pPr>
            <w:r>
              <w:rPr>
                <w:rFonts w:eastAsia="DengXian" w:hint="eastAsia"/>
                <w:lang w:val="en-US" w:eastAsia="zh-CN"/>
              </w:rPr>
              <w:t>S</w:t>
            </w:r>
            <w:r>
              <w:rPr>
                <w:rFonts w:eastAsia="DengXian"/>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4A7C4D7"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33371A30" w14:textId="77777777" w:rsidR="00887169" w:rsidRPr="00E065F3" w:rsidRDefault="00887169" w:rsidP="00887169">
            <w:pPr>
              <w:jc w:val="both"/>
              <w:rPr>
                <w:rFonts w:eastAsia="DengXian"/>
                <w:lang w:val="en-US" w:eastAsia="zh-CN"/>
              </w:rPr>
            </w:pPr>
            <w:r>
              <w:rPr>
                <w:rFonts w:eastAsia="DengXian"/>
                <w:lang w:val="en-US" w:eastAsia="zh-CN"/>
              </w:rPr>
              <w:t>Option 1</w:t>
            </w:r>
          </w:p>
        </w:tc>
        <w:tc>
          <w:tcPr>
            <w:tcW w:w="5383" w:type="dxa"/>
          </w:tcPr>
          <w:p w14:paraId="63F4721C" w14:textId="77777777" w:rsidR="00887169" w:rsidRPr="0030660B" w:rsidRDefault="00887169" w:rsidP="00887169">
            <w:pPr>
              <w:jc w:val="both"/>
              <w:rPr>
                <w:rFonts w:eastAsia="DengXian"/>
                <w:lang w:val="en-US" w:eastAsia="zh-CN"/>
              </w:rPr>
            </w:pPr>
            <w:r>
              <w:rPr>
                <w:rFonts w:eastAsia="DengXian"/>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DengXian"/>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DengXian"/>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DengXian"/>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DengXian"/>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the minimum number of Rx antennas for RedCap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r>
              <w:rPr>
                <w:lang w:val="en-US" w:eastAsia="zh-CN"/>
              </w:rPr>
              <w:t>InterDigital</w:t>
            </w:r>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lastRenderedPageBreak/>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An FR2 UE may consist of multiple antenna panels, with each panel supporting multiple antenna elements. However, the reduction of antenna panels/elements were not considered in the RedCap study item, as also confirmed by the following conclusion in RAN1#102e.</w:t>
            </w:r>
          </w:p>
          <w:tbl>
            <w:tblPr>
              <w:tblStyle w:val="af7"/>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RedCap </w:t>
                  </w:r>
                  <w:r w:rsidRPr="006C59B7">
                    <w:rPr>
                      <w:rFonts w:eastAsia="SimSun"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27654910" w14:textId="1D2D89E8"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73B0B37D" w14:textId="77104645" w:rsidR="00AB2B73" w:rsidRDefault="00AB2B73" w:rsidP="00AB2B73">
            <w:pPr>
              <w:rPr>
                <w:lang w:val="en-US"/>
              </w:rPr>
            </w:pPr>
            <w:r>
              <w:rPr>
                <w:rFonts w:eastAsia="DengXian" w:hint="eastAsia"/>
                <w:lang w:val="en-US" w:eastAsia="zh-CN"/>
              </w:rPr>
              <w:t>1</w:t>
            </w:r>
            <w:r>
              <w:rPr>
                <w:rFonts w:eastAsia="DengXian"/>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15F59DD4" w14:textId="1DC2EFD4"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0AB496A0" w14:textId="5A774F9C" w:rsidR="001E32CC" w:rsidRDefault="001E32CC" w:rsidP="001E32CC">
            <w:pPr>
              <w:rPr>
                <w:rFonts w:eastAsia="DengXian"/>
                <w:lang w:val="en-US" w:eastAsia="zh-CN"/>
              </w:rPr>
            </w:pPr>
            <w:r>
              <w:rPr>
                <w:rFonts w:eastAsia="游明朝"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for RedCap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C930073" w14:textId="0684B6D1" w:rsidR="00E6622E" w:rsidRPr="00E6622E" w:rsidRDefault="00E6622E" w:rsidP="007465E4">
            <w:pPr>
              <w:tabs>
                <w:tab w:val="left" w:pos="551"/>
              </w:tabs>
              <w:jc w:val="both"/>
              <w:rPr>
                <w:rFonts w:eastAsia="游明朝"/>
                <w:lang w:val="en-US" w:eastAsia="ja-JP"/>
              </w:rPr>
            </w:pPr>
            <w:r>
              <w:rPr>
                <w:rFonts w:eastAsia="游明朝" w:hint="eastAsia"/>
                <w:lang w:val="en-US" w:eastAsia="ja-JP"/>
              </w:rPr>
              <w:t>Y</w:t>
            </w:r>
          </w:p>
        </w:tc>
        <w:tc>
          <w:tcPr>
            <w:tcW w:w="1397" w:type="dxa"/>
          </w:tcPr>
          <w:p w14:paraId="3E85105F" w14:textId="53C40A06" w:rsidR="00E6622E" w:rsidRPr="00E6622E" w:rsidRDefault="00E6622E" w:rsidP="007465E4">
            <w:pPr>
              <w:jc w:val="both"/>
              <w:rPr>
                <w:rFonts w:eastAsia="游明朝"/>
                <w:lang w:val="en-US" w:eastAsia="ja-JP"/>
              </w:rPr>
            </w:pPr>
            <w:r>
              <w:rPr>
                <w:rFonts w:eastAsia="游明朝" w:hint="eastAsia"/>
                <w:lang w:val="en-US" w:eastAsia="ja-JP"/>
              </w:rPr>
              <w:t>O</w:t>
            </w:r>
            <w:r>
              <w:rPr>
                <w:rFonts w:eastAsia="游明朝"/>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游明朝"/>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游明朝"/>
                <w:lang w:val="en-US" w:eastAsia="ja-JP"/>
              </w:rPr>
            </w:pPr>
            <w:r>
              <w:rPr>
                <w:lang w:val="en-US" w:eastAsia="ko-KR"/>
              </w:rPr>
              <w:t>Y</w:t>
            </w:r>
          </w:p>
        </w:tc>
        <w:tc>
          <w:tcPr>
            <w:tcW w:w="1397" w:type="dxa"/>
          </w:tcPr>
          <w:p w14:paraId="7D38F64C" w14:textId="4B6F2C53" w:rsidR="008F05CB" w:rsidRDefault="008F05CB" w:rsidP="008F05CB">
            <w:pPr>
              <w:jc w:val="both"/>
              <w:rPr>
                <w:rFonts w:eastAsia="游明朝"/>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r>
              <w:rPr>
                <w:rFonts w:eastAsia="DengXian" w:hint="eastAsia"/>
                <w:lang w:val="en-US" w:eastAsia="zh-CN"/>
              </w:rPr>
              <w:t>Spreadtrum</w:t>
            </w:r>
          </w:p>
        </w:tc>
        <w:tc>
          <w:tcPr>
            <w:tcW w:w="1372" w:type="dxa"/>
          </w:tcPr>
          <w:p w14:paraId="6C22FDF3" w14:textId="3FF6CC46"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7549F7" w14:textId="7A076302" w:rsidR="008650B7" w:rsidRDefault="008650B7" w:rsidP="008650B7">
            <w:pPr>
              <w:jc w:val="both"/>
              <w:rPr>
                <w:lang w:val="en-US"/>
              </w:rPr>
            </w:pPr>
            <w:r>
              <w:rPr>
                <w:rFonts w:eastAsia="DengXian"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DengXian"/>
                <w:lang w:val="en-US" w:eastAsia="zh-CN"/>
              </w:rPr>
            </w:pPr>
            <w:r>
              <w:rPr>
                <w:lang w:val="en-US" w:eastAsia="ko-KR"/>
              </w:rPr>
              <w:t>MediaTek</w:t>
            </w:r>
          </w:p>
        </w:tc>
        <w:tc>
          <w:tcPr>
            <w:tcW w:w="1372" w:type="dxa"/>
          </w:tcPr>
          <w:p w14:paraId="7B13255C" w14:textId="73CB3F0C"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88D2340" w14:textId="00014A5E" w:rsidR="001F5762" w:rsidRDefault="001F5762" w:rsidP="001F5762">
            <w:pPr>
              <w:jc w:val="both"/>
              <w:rPr>
                <w:rFonts w:eastAsia="DengXian"/>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DengXian" w:hint="eastAsia"/>
                <w:lang w:val="en-US" w:eastAsia="zh-CN"/>
              </w:rPr>
              <w:t>Y</w:t>
            </w:r>
          </w:p>
        </w:tc>
        <w:tc>
          <w:tcPr>
            <w:tcW w:w="1397" w:type="dxa"/>
          </w:tcPr>
          <w:p w14:paraId="07E39AF8" w14:textId="47AD261A" w:rsidR="0082165E" w:rsidRDefault="0082165E" w:rsidP="0082165E">
            <w:pPr>
              <w:jc w:val="both"/>
              <w:rPr>
                <w:lang w:val="en-US"/>
              </w:rPr>
            </w:pPr>
            <w:r>
              <w:rPr>
                <w:rFonts w:eastAsia="DengXian"/>
                <w:lang w:val="en-US" w:eastAsia="zh-CN"/>
              </w:rPr>
              <w:t>FFS.</w:t>
            </w:r>
          </w:p>
        </w:tc>
        <w:tc>
          <w:tcPr>
            <w:tcW w:w="5383" w:type="dxa"/>
          </w:tcPr>
          <w:p w14:paraId="41BCC1B5" w14:textId="01469175" w:rsidR="0082165E" w:rsidRDefault="0082165E" w:rsidP="0082165E">
            <w:pPr>
              <w:jc w:val="both"/>
              <w:rPr>
                <w:lang w:val="en-US"/>
              </w:rPr>
            </w:pPr>
            <w:r>
              <w:rPr>
                <w:rFonts w:eastAsia="DengXian"/>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RedCap UE are defined, the </w:t>
            </w:r>
            <w:r w:rsidRPr="008378E6">
              <w:rPr>
                <w:rFonts w:eastAsia="DengXian"/>
                <w:lang w:val="en-US" w:eastAsia="zh-CN"/>
              </w:rPr>
              <w:t>minimum number of Rx antennas</w:t>
            </w:r>
            <w:r>
              <w:rPr>
                <w:rFonts w:eastAsia="DengXian"/>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DengXian"/>
                <w:lang w:val="en-US" w:eastAsia="zh-CN"/>
              </w:rPr>
            </w:pPr>
            <w:r w:rsidRPr="00062A6C">
              <w:rPr>
                <w:rFonts w:eastAsia="DengXian"/>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RedCap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RedCap UE. One </w:t>
            </w:r>
            <w:r w:rsidR="00CF4907">
              <w:rPr>
                <w:lang w:val="en-US"/>
              </w:rPr>
              <w:t>response</w:t>
            </w:r>
            <w:r w:rsidRPr="00CF4907">
              <w:rPr>
                <w:lang w:val="en-US"/>
              </w:rPr>
              <w:t xml:space="preserve"> has suggested to clarify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8"/>
              <w:numPr>
                <w:ilvl w:val="0"/>
                <w:numId w:val="33"/>
              </w:numPr>
              <w:jc w:val="both"/>
              <w:rPr>
                <w:sz w:val="20"/>
                <w:szCs w:val="22"/>
                <w:lang w:val="en-US"/>
              </w:rPr>
            </w:pPr>
            <w:r w:rsidRPr="00CF4907">
              <w:rPr>
                <w:sz w:val="20"/>
                <w:szCs w:val="20"/>
                <w:lang w:val="en-US"/>
              </w:rPr>
              <w:t>Capture in the Conclusions of TR 38.875 that in FR2 bands, a RedCap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46C3491" w14:textId="77777777" w:rsidR="00603563" w:rsidRPr="00062A6C" w:rsidRDefault="00603563" w:rsidP="001F7A35">
            <w:pPr>
              <w:tabs>
                <w:tab w:val="left" w:pos="551"/>
              </w:tabs>
              <w:jc w:val="both"/>
              <w:rPr>
                <w:rFonts w:eastAsia="DengXian"/>
                <w:lang w:val="en-US" w:eastAsia="zh-CN"/>
              </w:rPr>
            </w:pPr>
          </w:p>
        </w:tc>
        <w:tc>
          <w:tcPr>
            <w:tcW w:w="1397" w:type="dxa"/>
          </w:tcPr>
          <w:p w14:paraId="762999EE" w14:textId="77777777" w:rsidR="00603563" w:rsidRPr="00062A6C" w:rsidRDefault="00603563" w:rsidP="001F7A35">
            <w:pPr>
              <w:jc w:val="both"/>
              <w:rPr>
                <w:rFonts w:eastAsia="DengXian"/>
                <w:lang w:val="en-US" w:eastAsia="zh-CN"/>
              </w:rPr>
            </w:pPr>
          </w:p>
        </w:tc>
        <w:tc>
          <w:tcPr>
            <w:tcW w:w="5383" w:type="dxa"/>
          </w:tcPr>
          <w:p w14:paraId="35033806" w14:textId="5AEA4D50" w:rsidR="00603563" w:rsidRPr="0088647A" w:rsidRDefault="0088647A" w:rsidP="001F7A35">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9B42A3C" w14:textId="461356D7" w:rsidR="00EF06AF" w:rsidRPr="00062A6C"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3FC5422C" w14:textId="77777777" w:rsidR="00EF06AF" w:rsidRPr="00062A6C" w:rsidRDefault="00EF06AF" w:rsidP="00EF06AF">
            <w:pPr>
              <w:jc w:val="both"/>
              <w:rPr>
                <w:rFonts w:eastAsia="DengXian"/>
                <w:lang w:val="en-US" w:eastAsia="zh-CN"/>
              </w:rPr>
            </w:pPr>
          </w:p>
        </w:tc>
        <w:tc>
          <w:tcPr>
            <w:tcW w:w="5383" w:type="dxa"/>
          </w:tcPr>
          <w:p w14:paraId="0D886DED" w14:textId="77777777" w:rsidR="00EF06AF" w:rsidRDefault="00EF06AF" w:rsidP="00EF06AF">
            <w:pPr>
              <w:jc w:val="both"/>
              <w:rPr>
                <w:rFonts w:eastAsia="DengXian"/>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DengXian"/>
                <w:lang w:val="en-US" w:eastAsia="zh-CN"/>
              </w:rPr>
            </w:pPr>
            <w:r>
              <w:rPr>
                <w:rFonts w:eastAsia="DengXian" w:hint="eastAsia"/>
                <w:lang w:val="en-US" w:eastAsia="zh-CN"/>
              </w:rPr>
              <w:t>ZTE</w:t>
            </w:r>
          </w:p>
        </w:tc>
        <w:tc>
          <w:tcPr>
            <w:tcW w:w="1372" w:type="dxa"/>
          </w:tcPr>
          <w:p w14:paraId="5522627B" w14:textId="77777777" w:rsidR="00670FF4" w:rsidRDefault="00670FF4" w:rsidP="00EF06AF">
            <w:pPr>
              <w:tabs>
                <w:tab w:val="left" w:pos="551"/>
              </w:tabs>
              <w:jc w:val="both"/>
              <w:rPr>
                <w:rFonts w:eastAsia="DengXian"/>
                <w:lang w:val="en-US" w:eastAsia="zh-CN"/>
              </w:rPr>
            </w:pPr>
          </w:p>
        </w:tc>
        <w:tc>
          <w:tcPr>
            <w:tcW w:w="1397" w:type="dxa"/>
          </w:tcPr>
          <w:p w14:paraId="2328EA8B" w14:textId="77777777" w:rsidR="00670FF4" w:rsidRPr="00062A6C" w:rsidRDefault="00670FF4" w:rsidP="00EF06AF">
            <w:pPr>
              <w:jc w:val="both"/>
              <w:rPr>
                <w:rFonts w:eastAsia="DengXian"/>
                <w:lang w:val="en-US" w:eastAsia="zh-CN"/>
              </w:rPr>
            </w:pPr>
          </w:p>
        </w:tc>
        <w:tc>
          <w:tcPr>
            <w:tcW w:w="5383" w:type="dxa"/>
          </w:tcPr>
          <w:p w14:paraId="73BA9283" w14:textId="30D32C94" w:rsidR="00670FF4" w:rsidRDefault="00670FF4" w:rsidP="00EF06AF">
            <w:pPr>
              <w:jc w:val="both"/>
              <w:rPr>
                <w:rFonts w:eastAsia="DengXian"/>
                <w:lang w:val="en-US" w:eastAsia="zh-CN"/>
              </w:rPr>
            </w:pPr>
            <w:r>
              <w:rPr>
                <w:rFonts w:eastAsia="DengXian"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DengXian"/>
                <w:lang w:val="en-US" w:eastAsia="zh-CN"/>
              </w:rPr>
            </w:pPr>
            <w:r>
              <w:rPr>
                <w:rFonts w:eastAsia="DengXian" w:hint="eastAsia"/>
                <w:lang w:val="en-US" w:eastAsia="zh-CN"/>
              </w:rPr>
              <w:lastRenderedPageBreak/>
              <w:t>OPPO</w:t>
            </w:r>
          </w:p>
        </w:tc>
        <w:tc>
          <w:tcPr>
            <w:tcW w:w="1372" w:type="dxa"/>
          </w:tcPr>
          <w:p w14:paraId="5E1DEED8" w14:textId="77777777" w:rsidR="00E83CD5" w:rsidRDefault="00E83CD5" w:rsidP="00EF06AF">
            <w:pPr>
              <w:tabs>
                <w:tab w:val="left" w:pos="551"/>
              </w:tabs>
              <w:jc w:val="both"/>
              <w:rPr>
                <w:rFonts w:eastAsia="DengXian"/>
                <w:lang w:val="en-US" w:eastAsia="zh-CN"/>
              </w:rPr>
            </w:pPr>
          </w:p>
        </w:tc>
        <w:tc>
          <w:tcPr>
            <w:tcW w:w="1397" w:type="dxa"/>
          </w:tcPr>
          <w:p w14:paraId="3D60BE1E" w14:textId="77777777" w:rsidR="00E83CD5" w:rsidRPr="00062A6C" w:rsidRDefault="00E83CD5" w:rsidP="00EF06AF">
            <w:pPr>
              <w:jc w:val="both"/>
              <w:rPr>
                <w:rFonts w:eastAsia="DengXian"/>
                <w:lang w:val="en-US" w:eastAsia="zh-CN"/>
              </w:rPr>
            </w:pPr>
          </w:p>
        </w:tc>
        <w:tc>
          <w:tcPr>
            <w:tcW w:w="5383" w:type="dxa"/>
          </w:tcPr>
          <w:p w14:paraId="436A6315" w14:textId="4839DD57" w:rsidR="00E83CD5" w:rsidRDefault="00E83CD5" w:rsidP="00EF06AF">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DengXian"/>
                <w:lang w:val="en-US" w:eastAsia="zh-CN"/>
              </w:rPr>
            </w:pPr>
          </w:p>
        </w:tc>
        <w:tc>
          <w:tcPr>
            <w:tcW w:w="1397" w:type="dxa"/>
          </w:tcPr>
          <w:p w14:paraId="3D1FA8FD" w14:textId="77777777" w:rsidR="00143A5E" w:rsidRPr="00062A6C" w:rsidRDefault="00143A5E" w:rsidP="00143A5E">
            <w:pPr>
              <w:jc w:val="both"/>
              <w:rPr>
                <w:rFonts w:eastAsia="DengXian"/>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DengXian"/>
                <w:lang w:val="en-US" w:eastAsia="zh-CN"/>
              </w:rPr>
            </w:pPr>
            <w:r>
              <w:rPr>
                <w:rFonts w:eastAsia="DengXian"/>
                <w:lang w:val="en-US" w:eastAsia="zh-CN"/>
              </w:rPr>
              <w:t>Y</w:t>
            </w:r>
          </w:p>
        </w:tc>
        <w:tc>
          <w:tcPr>
            <w:tcW w:w="1397" w:type="dxa"/>
          </w:tcPr>
          <w:p w14:paraId="79134533" w14:textId="77777777" w:rsidR="00A02BE7" w:rsidRPr="00062A6C" w:rsidRDefault="00A02BE7" w:rsidP="00143A5E">
            <w:pPr>
              <w:jc w:val="both"/>
              <w:rPr>
                <w:rFonts w:eastAsia="DengXian"/>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510EFCB7" w14:textId="6580A144" w:rsidR="000F7302" w:rsidRDefault="00720F23"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4701DC0F" w14:textId="77777777" w:rsidR="000F7302" w:rsidRPr="00062A6C" w:rsidRDefault="000F7302" w:rsidP="000F7302">
            <w:pPr>
              <w:jc w:val="both"/>
              <w:rPr>
                <w:rFonts w:eastAsia="DengXian"/>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DengXian"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DengXian"/>
                <w:lang w:val="en-US" w:eastAsia="zh-CN"/>
              </w:rPr>
            </w:pPr>
            <w:r>
              <w:rPr>
                <w:rFonts w:eastAsia="DengXian"/>
                <w:lang w:val="en-US" w:eastAsia="zh-CN"/>
              </w:rPr>
              <w:t>Huawei, HiSi</w:t>
            </w:r>
          </w:p>
        </w:tc>
        <w:tc>
          <w:tcPr>
            <w:tcW w:w="1372" w:type="dxa"/>
          </w:tcPr>
          <w:p w14:paraId="42C20E74" w14:textId="77777777" w:rsidR="00F84842" w:rsidRPr="00062A6C" w:rsidRDefault="00F84842" w:rsidP="00F84842">
            <w:pPr>
              <w:tabs>
                <w:tab w:val="left" w:pos="551"/>
              </w:tabs>
              <w:jc w:val="both"/>
              <w:rPr>
                <w:rFonts w:eastAsia="DengXian"/>
                <w:lang w:val="en-US" w:eastAsia="zh-CN"/>
              </w:rPr>
            </w:pPr>
            <w:r>
              <w:rPr>
                <w:rFonts w:eastAsia="DengXian"/>
                <w:lang w:val="en-US" w:eastAsia="zh-CN"/>
              </w:rPr>
              <w:t>N</w:t>
            </w:r>
          </w:p>
        </w:tc>
        <w:tc>
          <w:tcPr>
            <w:tcW w:w="1397" w:type="dxa"/>
          </w:tcPr>
          <w:p w14:paraId="29B141B9" w14:textId="77777777" w:rsidR="00F84842" w:rsidRPr="00062A6C" w:rsidRDefault="00F84842" w:rsidP="00F84842">
            <w:pPr>
              <w:jc w:val="both"/>
              <w:rPr>
                <w:rFonts w:eastAsia="DengXian"/>
                <w:lang w:val="en-US" w:eastAsia="zh-CN"/>
              </w:rPr>
            </w:pPr>
            <w:r>
              <w:rPr>
                <w:rFonts w:eastAsia="DengXian"/>
                <w:lang w:val="en-US" w:eastAsia="zh-CN"/>
              </w:rPr>
              <w:t>FFS</w:t>
            </w:r>
          </w:p>
        </w:tc>
        <w:tc>
          <w:tcPr>
            <w:tcW w:w="5383" w:type="dxa"/>
          </w:tcPr>
          <w:p w14:paraId="103317EC" w14:textId="77777777" w:rsidR="00F84842" w:rsidRDefault="00F84842" w:rsidP="00F84842">
            <w:pPr>
              <w:jc w:val="both"/>
              <w:rPr>
                <w:rFonts w:eastAsia="DengXian"/>
                <w:lang w:val="en-US" w:eastAsia="zh-CN"/>
              </w:rPr>
            </w:pPr>
            <w:r>
              <w:rPr>
                <w:rFonts w:eastAsia="DengXian"/>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DengXian" w:hint="eastAsia"/>
                <w:lang w:val="en-US" w:eastAsia="zh-CN"/>
              </w:rPr>
              <w:t>T</w:t>
            </w:r>
            <w:r>
              <w:rPr>
                <w:rFonts w:eastAsia="DengXian"/>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DengXian"/>
                <w:lang w:val="en-US" w:eastAsia="zh-CN"/>
              </w:rPr>
            </w:pPr>
            <w:r>
              <w:rPr>
                <w:rFonts w:eastAsia="DengXian"/>
                <w:lang w:val="en-US" w:eastAsia="zh-CN"/>
              </w:rPr>
              <w:t>FUTUREWEI2</w:t>
            </w:r>
          </w:p>
        </w:tc>
        <w:tc>
          <w:tcPr>
            <w:tcW w:w="1372" w:type="dxa"/>
          </w:tcPr>
          <w:p w14:paraId="2ECC2915" w14:textId="1AA5622F" w:rsidR="007A4EFE" w:rsidRDefault="007A4EFE" w:rsidP="00F84842">
            <w:pPr>
              <w:tabs>
                <w:tab w:val="left" w:pos="551"/>
              </w:tabs>
              <w:jc w:val="both"/>
              <w:rPr>
                <w:rFonts w:eastAsia="DengXian"/>
                <w:lang w:val="en-US" w:eastAsia="zh-CN"/>
              </w:rPr>
            </w:pPr>
            <w:r>
              <w:rPr>
                <w:rFonts w:eastAsia="DengXian"/>
                <w:lang w:val="en-US" w:eastAsia="zh-CN"/>
              </w:rPr>
              <w:t>almost</w:t>
            </w:r>
          </w:p>
        </w:tc>
        <w:tc>
          <w:tcPr>
            <w:tcW w:w="1397" w:type="dxa"/>
          </w:tcPr>
          <w:p w14:paraId="6950E7EA" w14:textId="77777777" w:rsidR="007A4EFE" w:rsidRDefault="007A4EFE" w:rsidP="00F84842">
            <w:pPr>
              <w:jc w:val="both"/>
              <w:rPr>
                <w:rFonts w:eastAsia="DengXian"/>
                <w:lang w:val="en-US" w:eastAsia="zh-CN"/>
              </w:rPr>
            </w:pPr>
          </w:p>
        </w:tc>
        <w:tc>
          <w:tcPr>
            <w:tcW w:w="5383" w:type="dxa"/>
          </w:tcPr>
          <w:p w14:paraId="5FDDDB51" w14:textId="26173CDC" w:rsidR="007A4EFE" w:rsidRDefault="007A4EFE" w:rsidP="00F84842">
            <w:pPr>
              <w:jc w:val="both"/>
              <w:rPr>
                <w:rFonts w:eastAsia="DengXian"/>
                <w:lang w:val="en-US" w:eastAsia="zh-CN"/>
              </w:rPr>
            </w:pPr>
            <w:r>
              <w:rPr>
                <w:rFonts w:eastAsia="DengXian"/>
                <w:lang w:val="en-US" w:eastAsia="zh-CN"/>
              </w:rPr>
              <w:t>We still prefer later in this meeting, we have not made much progress after we had entered FFS, though for this one it seems likely. The bigge</w:t>
            </w:r>
            <w:r w:rsidR="00F57F52">
              <w:rPr>
                <w:rFonts w:eastAsia="DengXian"/>
                <w:lang w:val="en-US" w:eastAsia="zh-CN"/>
              </w:rPr>
              <w:t>st</w:t>
            </w:r>
            <w:r>
              <w:rPr>
                <w:rFonts w:eastAsia="DengXian"/>
                <w:lang w:val="en-US" w:eastAsia="zh-CN"/>
              </w:rPr>
              <w:t xml:space="preserve"> issue is the wording of the proposal, where the RX and BW assumption of FR2 should be tied together with an initial access assumption and how 2RX is handled. For example, a FR2 RedCap UE is assumed to have 1Rx and 100MHz during initial access, and 2Rx support is informed to the gNB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8E4BF2">
            <w:pPr>
              <w:jc w:val="both"/>
              <w:rPr>
                <w:rFonts w:eastAsia="DengXian"/>
                <w:lang w:val="en-US" w:eastAsia="zh-CN"/>
              </w:rPr>
            </w:pPr>
            <w:r>
              <w:rPr>
                <w:rFonts w:eastAsia="DengXian"/>
                <w:lang w:val="en-US" w:eastAsia="zh-CN"/>
              </w:rPr>
              <w:t>Ericsson</w:t>
            </w:r>
          </w:p>
        </w:tc>
        <w:tc>
          <w:tcPr>
            <w:tcW w:w="1372" w:type="dxa"/>
          </w:tcPr>
          <w:p w14:paraId="07709411" w14:textId="77777777" w:rsidR="006262BD" w:rsidRPr="00062A6C" w:rsidRDefault="006262BD" w:rsidP="008E4BF2">
            <w:pPr>
              <w:tabs>
                <w:tab w:val="left" w:pos="551"/>
              </w:tabs>
              <w:jc w:val="both"/>
              <w:rPr>
                <w:rFonts w:eastAsia="DengXian"/>
                <w:lang w:val="en-US" w:eastAsia="zh-CN"/>
              </w:rPr>
            </w:pPr>
            <w:r>
              <w:rPr>
                <w:rFonts w:eastAsia="DengXian"/>
                <w:lang w:val="en-US" w:eastAsia="zh-CN"/>
              </w:rPr>
              <w:t>Partial Y</w:t>
            </w:r>
          </w:p>
        </w:tc>
        <w:tc>
          <w:tcPr>
            <w:tcW w:w="1397" w:type="dxa"/>
          </w:tcPr>
          <w:p w14:paraId="04ED0887" w14:textId="77777777" w:rsidR="006262BD" w:rsidRPr="00062A6C" w:rsidRDefault="006262BD" w:rsidP="008E4BF2">
            <w:pPr>
              <w:jc w:val="both"/>
              <w:rPr>
                <w:rFonts w:eastAsia="DengXian"/>
                <w:lang w:val="en-US" w:eastAsia="zh-CN"/>
              </w:rPr>
            </w:pPr>
          </w:p>
        </w:tc>
        <w:tc>
          <w:tcPr>
            <w:tcW w:w="5383" w:type="dxa"/>
          </w:tcPr>
          <w:p w14:paraId="146CC6F0"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8E4BF2">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8E4BF2">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8E4BF2">
            <w:pPr>
              <w:jc w:val="both"/>
              <w:rPr>
                <w:lang w:val="en-US"/>
              </w:rPr>
            </w:pPr>
            <w:r>
              <w:rPr>
                <w:lang w:val="en-US"/>
              </w:rPr>
              <w:t>If the cost estimates are comparable, then one should consider whether it is easier to deal with the impact of reducing to 1 Rx or reducing bandwidth to 50 MHz.</w:t>
            </w:r>
          </w:p>
        </w:tc>
      </w:tr>
      <w:tr w:rsidR="003D2B81" w:rsidRPr="009177F7" w14:paraId="735AFBF2" w14:textId="77777777" w:rsidTr="006262BD">
        <w:tc>
          <w:tcPr>
            <w:tcW w:w="1479" w:type="dxa"/>
          </w:tcPr>
          <w:p w14:paraId="7989F7E1" w14:textId="3A8BE8A7" w:rsidR="003D2B81" w:rsidRDefault="003D2B81" w:rsidP="008E4BF2">
            <w:pPr>
              <w:jc w:val="both"/>
              <w:rPr>
                <w:rFonts w:eastAsia="DengXian"/>
                <w:lang w:val="en-US" w:eastAsia="zh-CN"/>
              </w:rPr>
            </w:pPr>
            <w:r>
              <w:rPr>
                <w:rFonts w:eastAsia="DengXian"/>
                <w:lang w:val="en-US" w:eastAsia="zh-CN"/>
              </w:rPr>
              <w:t>Intel</w:t>
            </w:r>
          </w:p>
        </w:tc>
        <w:tc>
          <w:tcPr>
            <w:tcW w:w="1372" w:type="dxa"/>
          </w:tcPr>
          <w:p w14:paraId="3CF76AA0" w14:textId="1B47E6F5" w:rsidR="003D2B81" w:rsidRDefault="003D2B81" w:rsidP="008E4BF2">
            <w:pPr>
              <w:tabs>
                <w:tab w:val="left" w:pos="551"/>
              </w:tabs>
              <w:jc w:val="both"/>
              <w:rPr>
                <w:rFonts w:eastAsia="DengXian"/>
                <w:lang w:val="en-US" w:eastAsia="zh-CN"/>
              </w:rPr>
            </w:pPr>
            <w:r>
              <w:rPr>
                <w:rFonts w:eastAsia="DengXian"/>
                <w:lang w:val="en-US" w:eastAsia="zh-CN"/>
              </w:rPr>
              <w:t>Y</w:t>
            </w:r>
          </w:p>
        </w:tc>
        <w:tc>
          <w:tcPr>
            <w:tcW w:w="1397" w:type="dxa"/>
          </w:tcPr>
          <w:p w14:paraId="7AC24793" w14:textId="77777777" w:rsidR="003D2B81" w:rsidRPr="00062A6C" w:rsidRDefault="003D2B81" w:rsidP="008E4BF2">
            <w:pPr>
              <w:jc w:val="both"/>
              <w:rPr>
                <w:rFonts w:eastAsia="DengXian"/>
                <w:lang w:val="en-US" w:eastAsia="zh-CN"/>
              </w:rPr>
            </w:pPr>
          </w:p>
        </w:tc>
        <w:tc>
          <w:tcPr>
            <w:tcW w:w="5383" w:type="dxa"/>
          </w:tcPr>
          <w:p w14:paraId="0A40CF3D" w14:textId="77777777" w:rsidR="003D2B81" w:rsidRDefault="003D2B81" w:rsidP="008E4BF2">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8E4BF2">
            <w:pPr>
              <w:jc w:val="both"/>
              <w:rPr>
                <w:rFonts w:eastAsia="游明朝" w:hint="eastAsia"/>
                <w:lang w:val="en-US" w:eastAsia="ja-JP"/>
              </w:rPr>
            </w:pPr>
            <w:r>
              <w:rPr>
                <w:rFonts w:eastAsia="游明朝" w:hint="eastAsia"/>
                <w:lang w:val="en-US" w:eastAsia="ja-JP"/>
              </w:rPr>
              <w:t>DOCOMO</w:t>
            </w:r>
          </w:p>
        </w:tc>
        <w:tc>
          <w:tcPr>
            <w:tcW w:w="1372" w:type="dxa"/>
          </w:tcPr>
          <w:p w14:paraId="68852BEB" w14:textId="061A7DCA" w:rsidR="00C82B24" w:rsidRPr="00C82B24" w:rsidRDefault="00C82B24" w:rsidP="008E4BF2">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57F2B29C" w14:textId="77777777" w:rsidR="00C82B24" w:rsidRPr="00062A6C" w:rsidRDefault="00C82B24" w:rsidP="008E4BF2">
            <w:pPr>
              <w:jc w:val="both"/>
              <w:rPr>
                <w:rFonts w:eastAsia="DengXian"/>
                <w:lang w:val="en-US" w:eastAsia="zh-CN"/>
              </w:rPr>
            </w:pPr>
          </w:p>
        </w:tc>
        <w:tc>
          <w:tcPr>
            <w:tcW w:w="5383" w:type="dxa"/>
          </w:tcPr>
          <w:p w14:paraId="14BAE09E" w14:textId="77777777" w:rsidR="00C82B24" w:rsidRDefault="00C82B24" w:rsidP="008E4BF2">
            <w:pPr>
              <w:jc w:val="both"/>
              <w:rPr>
                <w:lang w:val="en-US"/>
              </w:rPr>
            </w:pPr>
          </w:p>
        </w:tc>
      </w:tr>
    </w:tbl>
    <w:p w14:paraId="79B9C30D" w14:textId="77777777" w:rsidR="00766CDA" w:rsidRPr="00F84842" w:rsidRDefault="00766CDA" w:rsidP="000962AC">
      <w:pPr>
        <w:pStyle w:val="af"/>
        <w:rPr>
          <w:rFonts w:ascii="Times New Roman" w:hAnsi="Times New Roman"/>
        </w:rPr>
      </w:pPr>
    </w:p>
    <w:p w14:paraId="3C28AE10" w14:textId="77777777" w:rsidR="00090EF0" w:rsidRPr="000E647A" w:rsidRDefault="00090EF0" w:rsidP="00090EF0">
      <w:pPr>
        <w:pStyle w:val="2"/>
      </w:pPr>
      <w:bookmarkStart w:id="60" w:name="_Toc42165602"/>
      <w:bookmarkStart w:id="61" w:name="_Toc51768537"/>
      <w:bookmarkStart w:id="62" w:name="_Toc51771044"/>
      <w:r>
        <w:t>7</w:t>
      </w:r>
      <w:r w:rsidRPr="000E647A">
        <w:t>.3</w:t>
      </w:r>
      <w:r w:rsidRPr="000E647A">
        <w:tab/>
        <w:t>UE bandwidth reduction</w:t>
      </w:r>
      <w:bookmarkEnd w:id="60"/>
      <w:bookmarkEnd w:id="61"/>
      <w:bookmarkEnd w:id="62"/>
    </w:p>
    <w:p w14:paraId="7FAA7AE5" w14:textId="77777777" w:rsidR="00090EF0" w:rsidRPr="000E647A" w:rsidRDefault="00090EF0" w:rsidP="00090EF0">
      <w:pPr>
        <w:pStyle w:val="3"/>
      </w:pPr>
      <w:bookmarkStart w:id="63" w:name="_Toc42165603"/>
      <w:bookmarkStart w:id="64" w:name="_Toc51768538"/>
      <w:bookmarkStart w:id="65" w:name="_Toc51771045"/>
      <w:r>
        <w:t>7</w:t>
      </w:r>
      <w:r w:rsidRPr="000E647A">
        <w:t>.3.1</w:t>
      </w:r>
      <w:r w:rsidRPr="000E647A">
        <w:tab/>
        <w:t>Description of feature</w:t>
      </w:r>
      <w:bookmarkEnd w:id="63"/>
      <w:bookmarkEnd w:id="64"/>
      <w:bookmarkEnd w:id="65"/>
    </w:p>
    <w:p w14:paraId="32F32332" w14:textId="77777777" w:rsidR="002A773E" w:rsidRPr="00482371" w:rsidRDefault="002A773E" w:rsidP="002A773E">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f"/>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f"/>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f"/>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f"/>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f"/>
              <w:rPr>
                <w:rFonts w:ascii="Times New Roman" w:hAnsi="Times New Roman"/>
              </w:rPr>
            </w:pPr>
            <w:r w:rsidRPr="00482371">
              <w:rPr>
                <w:rFonts w:ascii="Times New Roman" w:hAnsi="Times New Roman"/>
              </w:rPr>
              <w:t xml:space="preserve">For the baseline UE bandwidth capability of RedCap UEs, the same maximum UE bandwidth in a band applies to both RF and baseband. It is also primarily assumed that this maximum UE bandwidth applies to both data and control </w:t>
            </w:r>
            <w:r w:rsidRPr="00482371">
              <w:rPr>
                <w:rFonts w:ascii="Times New Roman" w:hAnsi="Times New Roman"/>
              </w:rPr>
              <w:lastRenderedPageBreak/>
              <w:t xml:space="preserve">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f"/>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7"/>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027B760" w14:textId="0CF2C541" w:rsidR="00761398" w:rsidRDefault="00761398" w:rsidP="00761398">
            <w:pPr>
              <w:tabs>
                <w:tab w:val="left" w:pos="551"/>
              </w:tabs>
              <w:rPr>
                <w:lang w:val="en-US" w:eastAsia="ko-KR"/>
              </w:rPr>
            </w:pPr>
            <w:r>
              <w:rPr>
                <w:rFonts w:eastAsia="DengXian"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DengXian"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DengXian"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DengXian"/>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DengXian"/>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游明朝" w:hint="eastAsia"/>
                <w:lang w:val="en-US" w:eastAsia="ja-JP"/>
              </w:rPr>
              <w:t>D</w:t>
            </w:r>
            <w:r>
              <w:rPr>
                <w:rFonts w:eastAsia="游明朝"/>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6149C67E" w14:textId="3937E869"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DengXian"/>
                <w:lang w:val="en-US" w:eastAsia="zh-CN"/>
              </w:rPr>
            </w:pPr>
            <w:r>
              <w:rPr>
                <w:rFonts w:eastAsia="DengXian"/>
                <w:lang w:val="en-US" w:eastAsia="zh-CN"/>
              </w:rPr>
              <w:t>CMCC</w:t>
            </w:r>
          </w:p>
        </w:tc>
        <w:tc>
          <w:tcPr>
            <w:tcW w:w="1372" w:type="dxa"/>
          </w:tcPr>
          <w:p w14:paraId="1599A1C2" w14:textId="5F231887" w:rsidR="00014BA7" w:rsidRDefault="00014BA7" w:rsidP="00014BA7">
            <w:pPr>
              <w:tabs>
                <w:tab w:val="left" w:pos="551"/>
              </w:tabs>
              <w:rPr>
                <w:rFonts w:eastAsia="DengXian"/>
                <w:lang w:val="en-US" w:eastAsia="zh-CN"/>
              </w:rPr>
            </w:pPr>
            <w:r>
              <w:rPr>
                <w:rFonts w:eastAsia="DengXian"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DengXian"/>
                <w:lang w:val="en-US" w:eastAsia="zh-CN"/>
              </w:rPr>
            </w:pPr>
            <w:r>
              <w:rPr>
                <w:rFonts w:eastAsia="DengXian"/>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TP above for TR clause </w:t>
            </w:r>
            <w:r>
              <w:rPr>
                <w:rFonts w:eastAsia="游明朝"/>
                <w:lang w:val="en-US" w:eastAsia="ja-JP"/>
              </w:rPr>
              <w:t>7.3.1</w:t>
            </w:r>
            <w:r w:rsidRPr="00CC4377">
              <w:rPr>
                <w:rFonts w:eastAsia="游明朝"/>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DengXian"/>
                <w:lang w:val="en-US" w:eastAsia="zh-CN"/>
              </w:rPr>
            </w:pPr>
            <w:r>
              <w:rPr>
                <w:rFonts w:eastAsia="DengXian"/>
                <w:lang w:val="en-US" w:eastAsia="zh-CN"/>
              </w:rPr>
              <w:t>Qualcomm</w:t>
            </w:r>
          </w:p>
        </w:tc>
        <w:tc>
          <w:tcPr>
            <w:tcW w:w="1372" w:type="dxa"/>
          </w:tcPr>
          <w:p w14:paraId="256A7438" w14:textId="195FC061" w:rsidR="00FF2AAF" w:rsidRDefault="008521E4" w:rsidP="00014BA7">
            <w:pPr>
              <w:tabs>
                <w:tab w:val="left" w:pos="551"/>
              </w:tabs>
              <w:rPr>
                <w:rFonts w:eastAsia="DengXian"/>
                <w:lang w:val="en-US" w:eastAsia="zh-CN"/>
              </w:rPr>
            </w:pPr>
            <w:r>
              <w:rPr>
                <w:rFonts w:eastAsia="DengXian"/>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0E20B3" w14:textId="0E6549E8" w:rsidR="0088647A" w:rsidRDefault="0088647A" w:rsidP="00014BA7">
            <w:pPr>
              <w:tabs>
                <w:tab w:val="left" w:pos="551"/>
              </w:tabs>
              <w:rPr>
                <w:rFonts w:eastAsia="DengXian"/>
                <w:lang w:val="en-US" w:eastAsia="zh-CN"/>
              </w:rPr>
            </w:pPr>
            <w:r>
              <w:rPr>
                <w:rFonts w:eastAsia="DengXian"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DengXian"/>
                <w:lang w:val="en-US" w:eastAsia="zh-CN"/>
              </w:rPr>
            </w:pPr>
            <w:r>
              <w:rPr>
                <w:rFonts w:eastAsia="DengXian" w:hint="eastAsia"/>
                <w:lang w:val="en-US" w:eastAsia="zh-CN"/>
              </w:rPr>
              <w:t>CATT</w:t>
            </w:r>
          </w:p>
        </w:tc>
        <w:tc>
          <w:tcPr>
            <w:tcW w:w="1372" w:type="dxa"/>
          </w:tcPr>
          <w:p w14:paraId="62941A99" w14:textId="736DED68" w:rsidR="007C487F" w:rsidRDefault="007C487F" w:rsidP="00014BA7">
            <w:pPr>
              <w:tabs>
                <w:tab w:val="left" w:pos="551"/>
              </w:tabs>
              <w:rPr>
                <w:rFonts w:eastAsia="DengXian"/>
                <w:lang w:val="en-US" w:eastAsia="zh-CN"/>
              </w:rPr>
            </w:pPr>
            <w:r>
              <w:rPr>
                <w:rFonts w:eastAsia="DengXian"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DengXian"/>
                <w:lang w:val="en-US" w:eastAsia="zh-CN"/>
              </w:rPr>
            </w:pPr>
            <w:r>
              <w:rPr>
                <w:rFonts w:eastAsia="DengXian" w:hint="eastAsia"/>
                <w:lang w:val="en-US" w:eastAsia="zh-CN"/>
              </w:rPr>
              <w:t>OPPO</w:t>
            </w:r>
          </w:p>
        </w:tc>
        <w:tc>
          <w:tcPr>
            <w:tcW w:w="1372" w:type="dxa"/>
          </w:tcPr>
          <w:p w14:paraId="2BAE3A7B" w14:textId="143CB377" w:rsidR="001675C1" w:rsidRDefault="001675C1" w:rsidP="00014BA7">
            <w:pPr>
              <w:tabs>
                <w:tab w:val="left" w:pos="551"/>
              </w:tabs>
              <w:rPr>
                <w:rFonts w:eastAsia="DengXian"/>
                <w:lang w:val="en-US" w:eastAsia="zh-CN"/>
              </w:rPr>
            </w:pPr>
            <w:r>
              <w:rPr>
                <w:rFonts w:eastAsia="DengXian"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DengXian"/>
                <w:lang w:val="en-US" w:eastAsia="zh-CN"/>
              </w:rPr>
            </w:pPr>
            <w:r>
              <w:rPr>
                <w:rFonts w:eastAsia="DengXian" w:hint="eastAsia"/>
                <w:lang w:val="en-US" w:eastAsia="zh-CN"/>
              </w:rPr>
              <w:t>ZTE</w:t>
            </w:r>
          </w:p>
        </w:tc>
        <w:tc>
          <w:tcPr>
            <w:tcW w:w="1372" w:type="dxa"/>
          </w:tcPr>
          <w:p w14:paraId="0F4FD19E" w14:textId="02909969" w:rsidR="00817C1E" w:rsidRDefault="00817C1E" w:rsidP="00817C1E">
            <w:pPr>
              <w:tabs>
                <w:tab w:val="left" w:pos="551"/>
              </w:tabs>
              <w:rPr>
                <w:rFonts w:eastAsia="DengXian"/>
                <w:lang w:val="en-US" w:eastAsia="zh-CN"/>
              </w:rPr>
            </w:pPr>
            <w:r>
              <w:rPr>
                <w:rFonts w:eastAsia="DengXian"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DengXian"/>
                <w:lang w:val="en-US" w:eastAsia="zh-CN"/>
              </w:rPr>
            </w:pPr>
            <w:r>
              <w:rPr>
                <w:rFonts w:eastAsia="DengXian"/>
                <w:lang w:val="en-US" w:eastAsia="zh-CN"/>
              </w:rPr>
              <w:t>Sequans</w:t>
            </w:r>
          </w:p>
        </w:tc>
        <w:tc>
          <w:tcPr>
            <w:tcW w:w="1372" w:type="dxa"/>
          </w:tcPr>
          <w:p w14:paraId="29EFD1BB" w14:textId="7BED8575" w:rsidR="00A92194" w:rsidRDefault="00A92194" w:rsidP="00817C1E">
            <w:pPr>
              <w:tabs>
                <w:tab w:val="left" w:pos="551"/>
              </w:tabs>
              <w:rPr>
                <w:rFonts w:eastAsia="DengXian"/>
                <w:lang w:val="en-US" w:eastAsia="zh-CN"/>
              </w:rPr>
            </w:pPr>
            <w:r>
              <w:rPr>
                <w:rFonts w:eastAsia="DengXian"/>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DengXian"/>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8E4BF2">
            <w:pPr>
              <w:rPr>
                <w:rFonts w:eastAsia="DengXian"/>
                <w:lang w:val="en-US" w:eastAsia="zh-CN"/>
              </w:rPr>
            </w:pPr>
            <w:r>
              <w:rPr>
                <w:rFonts w:eastAsia="DengXian"/>
                <w:lang w:val="en-US" w:eastAsia="zh-CN"/>
              </w:rPr>
              <w:t>Ericsson</w:t>
            </w:r>
          </w:p>
        </w:tc>
        <w:tc>
          <w:tcPr>
            <w:tcW w:w="1372" w:type="dxa"/>
          </w:tcPr>
          <w:p w14:paraId="00A686FF" w14:textId="77777777" w:rsidR="006262BD" w:rsidRDefault="006262BD" w:rsidP="008E4BF2">
            <w:pPr>
              <w:tabs>
                <w:tab w:val="left" w:pos="551"/>
              </w:tabs>
              <w:rPr>
                <w:rFonts w:eastAsia="DengXian"/>
                <w:lang w:val="en-US" w:eastAsia="zh-CN"/>
              </w:rPr>
            </w:pPr>
            <w:r>
              <w:rPr>
                <w:rFonts w:eastAsia="DengXian"/>
                <w:lang w:val="en-US" w:eastAsia="zh-CN"/>
              </w:rPr>
              <w:t>Y</w:t>
            </w:r>
          </w:p>
        </w:tc>
        <w:tc>
          <w:tcPr>
            <w:tcW w:w="6780" w:type="dxa"/>
          </w:tcPr>
          <w:p w14:paraId="0F959532" w14:textId="77777777" w:rsidR="006262BD" w:rsidRPr="008E3AB5" w:rsidRDefault="006262BD" w:rsidP="008E4BF2">
            <w:pPr>
              <w:rPr>
                <w:lang w:val="en-US"/>
              </w:rPr>
            </w:pPr>
          </w:p>
        </w:tc>
      </w:tr>
      <w:tr w:rsidR="003D2B81" w:rsidRPr="008E3AB5" w14:paraId="237AA980" w14:textId="77777777" w:rsidTr="006262BD">
        <w:tc>
          <w:tcPr>
            <w:tcW w:w="1479" w:type="dxa"/>
          </w:tcPr>
          <w:p w14:paraId="5FFD1432" w14:textId="6EC0CBB8" w:rsidR="003D2B81" w:rsidRDefault="003D2B81" w:rsidP="008E4BF2">
            <w:pPr>
              <w:rPr>
                <w:rFonts w:eastAsia="DengXian"/>
                <w:lang w:val="en-US" w:eastAsia="zh-CN"/>
              </w:rPr>
            </w:pPr>
            <w:r>
              <w:rPr>
                <w:rFonts w:eastAsia="DengXian"/>
                <w:lang w:val="en-US" w:eastAsia="zh-CN"/>
              </w:rPr>
              <w:t>Intel</w:t>
            </w:r>
          </w:p>
        </w:tc>
        <w:tc>
          <w:tcPr>
            <w:tcW w:w="1372" w:type="dxa"/>
          </w:tcPr>
          <w:p w14:paraId="0AFCB15C" w14:textId="75544D2C" w:rsidR="003D2B81" w:rsidRDefault="003D2B81" w:rsidP="008E4BF2">
            <w:pPr>
              <w:tabs>
                <w:tab w:val="left" w:pos="551"/>
              </w:tabs>
              <w:rPr>
                <w:rFonts w:eastAsia="DengXian"/>
                <w:lang w:val="en-US" w:eastAsia="zh-CN"/>
              </w:rPr>
            </w:pPr>
            <w:r>
              <w:rPr>
                <w:rFonts w:eastAsia="DengXian"/>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DengXian"/>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DengXian"/>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bl>
    <w:p w14:paraId="3D16A2C2" w14:textId="61229F26" w:rsidR="008711C6" w:rsidRPr="00A96459" w:rsidRDefault="008711C6" w:rsidP="004A3BFB">
      <w:pPr>
        <w:pStyle w:val="af"/>
      </w:pPr>
    </w:p>
    <w:p w14:paraId="5FAA2675" w14:textId="10C331F4" w:rsidR="00D90A48" w:rsidRPr="000E647A" w:rsidRDefault="00090EF0" w:rsidP="003D28EB">
      <w:pPr>
        <w:pStyle w:val="3"/>
      </w:pPr>
      <w:bookmarkStart w:id="66" w:name="_Toc42165604"/>
      <w:bookmarkStart w:id="67" w:name="_Toc51768539"/>
      <w:bookmarkStart w:id="68" w:name="_Toc51771046"/>
      <w:r>
        <w:t>7</w:t>
      </w:r>
      <w:r w:rsidRPr="000E647A">
        <w:t>.3.2</w:t>
      </w:r>
      <w:r w:rsidRPr="000E647A">
        <w:tab/>
        <w:t>Analysis of UE complexity reduction</w:t>
      </w:r>
      <w:bookmarkEnd w:id="66"/>
      <w:bookmarkEnd w:id="67"/>
      <w:bookmarkEnd w:id="68"/>
    </w:p>
    <w:p w14:paraId="0DA4FC8C" w14:textId="4E7C72C6" w:rsidR="007F23B7" w:rsidRDefault="007F23B7" w:rsidP="007F23B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1"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f"/>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69" w:author="作成者">
              <w:r w:rsidRPr="00482371">
                <w:rPr>
                  <w:rFonts w:ascii="Times New Roman" w:hAnsi="Times New Roman"/>
                </w:rPr>
                <w:delText>31</w:delText>
              </w:r>
            </w:del>
            <w:ins w:id="70" w:author="作成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w:t>
            </w:r>
            <w:r w:rsidRPr="00482371">
              <w:rPr>
                <w:rFonts w:ascii="Times New Roman" w:hAnsi="Times New Roman"/>
              </w:rPr>
              <w:lastRenderedPageBreak/>
              <w:t xml:space="preserve">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f"/>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65DCAA5C" w:rsidR="00A11855" w:rsidRDefault="00A11855" w:rsidP="00F12520">
            <w:pPr>
              <w:pStyle w:val="af"/>
              <w:rPr>
                <w:ins w:id="71" w:author="作成者"/>
                <w:rFonts w:ascii="Times New Roman" w:hAnsi="Times New Roman"/>
              </w:rPr>
            </w:pPr>
            <w:ins w:id="72" w:author="作成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Tx </w:t>
              </w:r>
              <w:r w:rsidR="00282032">
                <w:rPr>
                  <w:rFonts w:ascii="Times New Roman" w:hAnsi="Times New Roman"/>
                </w:rPr>
                <w:t>bandwidth</w:t>
              </w:r>
              <w:r w:rsidRPr="00037F13">
                <w:rPr>
                  <w:rFonts w:ascii="Times New Roman" w:hAnsi="Times New Roman"/>
                </w:rPr>
                <w:t xml:space="preserve"> reduction from 100MHz to 20MHz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f"/>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f"/>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3" w:author="作成者">
                    <w:r>
                      <w:rPr>
                        <w:rFonts w:ascii="Calibri" w:hAnsi="Calibri" w:cs="Calibri"/>
                        <w:color w:val="000000"/>
                        <w:sz w:val="16"/>
                        <w:szCs w:val="16"/>
                      </w:rPr>
                      <w:t>3.8%</w:t>
                    </w:r>
                  </w:ins>
                  <w:del w:id="74" w:author="作成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5" w:author="作成者">
                    <w:r>
                      <w:rPr>
                        <w:rFonts w:ascii="Calibri" w:hAnsi="Calibri" w:cs="Calibri"/>
                        <w:color w:val="000000"/>
                        <w:sz w:val="16"/>
                        <w:szCs w:val="16"/>
                      </w:rPr>
                      <w:t>3.5%</w:t>
                    </w:r>
                  </w:ins>
                  <w:del w:id="76"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7" w:author="作成者">
                    <w:r>
                      <w:rPr>
                        <w:rFonts w:ascii="Calibri" w:hAnsi="Calibri" w:cs="Calibri"/>
                        <w:color w:val="000000"/>
                        <w:sz w:val="16"/>
                        <w:szCs w:val="16"/>
                      </w:rPr>
                      <w:t>4.2%</w:t>
                    </w:r>
                  </w:ins>
                  <w:del w:id="78" w:author="作成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79" w:author="作成者">
                    <w:r>
                      <w:rPr>
                        <w:rFonts w:ascii="Calibri" w:hAnsi="Calibri" w:cs="Calibri"/>
                        <w:color w:val="000000"/>
                        <w:sz w:val="16"/>
                        <w:szCs w:val="16"/>
                      </w:rPr>
                      <w:t>3.3%</w:t>
                    </w:r>
                  </w:ins>
                  <w:del w:id="80" w:author="作成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1" w:author="作成者">
                    <w:r>
                      <w:rPr>
                        <w:rFonts w:ascii="Calibri" w:hAnsi="Calibri" w:cs="Calibri"/>
                        <w:b/>
                        <w:bCs/>
                        <w:color w:val="000000"/>
                        <w:sz w:val="16"/>
                        <w:szCs w:val="16"/>
                      </w:rPr>
                      <w:t>48.5%</w:t>
                    </w:r>
                  </w:ins>
                  <w:del w:id="82" w:author="作成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83" w:author="作成者">
                    <w:r>
                      <w:rPr>
                        <w:rFonts w:ascii="Calibri" w:hAnsi="Calibri" w:cs="Calibri"/>
                        <w:b/>
                        <w:bCs/>
                        <w:color w:val="000000"/>
                        <w:sz w:val="16"/>
                        <w:szCs w:val="16"/>
                      </w:rPr>
                      <w:t>46.6%</w:t>
                    </w:r>
                  </w:ins>
                  <w:del w:id="84" w:author="作成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85" w:author="作成者">
                    <w:r>
                      <w:rPr>
                        <w:rFonts w:ascii="Calibri" w:hAnsi="Calibri" w:cs="Calibri"/>
                        <w:b/>
                        <w:bCs/>
                        <w:color w:val="000000"/>
                        <w:sz w:val="16"/>
                        <w:szCs w:val="16"/>
                      </w:rPr>
                      <w:t>68.2%</w:t>
                    </w:r>
                  </w:ins>
                  <w:del w:id="86" w:author="作成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87" w:author="作成者">
                    <w:r>
                      <w:rPr>
                        <w:rFonts w:ascii="Calibri" w:hAnsi="Calibri" w:cs="Calibri"/>
                        <w:b/>
                        <w:bCs/>
                        <w:color w:val="000000"/>
                        <w:sz w:val="16"/>
                        <w:szCs w:val="16"/>
                      </w:rPr>
                      <w:t>66.5%</w:t>
                    </w:r>
                  </w:ins>
                  <w:del w:id="88" w:author="作成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f"/>
              <w:rPr>
                <w:rFonts w:ascii="Times New Roman" w:hAnsi="Times New Roman"/>
              </w:rPr>
            </w:pPr>
          </w:p>
        </w:tc>
      </w:tr>
    </w:tbl>
    <w:p w14:paraId="65E9A108" w14:textId="77777777" w:rsidR="007F23B7" w:rsidRDefault="007F23B7" w:rsidP="003D28EB">
      <w:pPr>
        <w:pStyle w:val="af"/>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DengXian"/>
                <w:lang w:val="en-US" w:eastAsia="zh-CN"/>
              </w:rPr>
            </w:pPr>
            <w:r>
              <w:rPr>
                <w:rFonts w:eastAsia="DengXian" w:hint="eastAsia"/>
                <w:lang w:val="en-US" w:eastAsia="zh-CN"/>
              </w:rPr>
              <w:t>CATT</w:t>
            </w:r>
          </w:p>
        </w:tc>
        <w:tc>
          <w:tcPr>
            <w:tcW w:w="1372" w:type="dxa"/>
          </w:tcPr>
          <w:p w14:paraId="7933ECF2" w14:textId="3E964E0E" w:rsidR="00103853" w:rsidRPr="005220FA" w:rsidRDefault="005220FA" w:rsidP="00103853">
            <w:pPr>
              <w:tabs>
                <w:tab w:val="left" w:pos="551"/>
              </w:tabs>
              <w:rPr>
                <w:rFonts w:eastAsia="DengXian"/>
                <w:lang w:val="en-US" w:eastAsia="zh-CN"/>
              </w:rPr>
            </w:pPr>
            <w:r>
              <w:rPr>
                <w:rFonts w:eastAsia="DengXian"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A579D8E" w14:textId="77777777" w:rsidR="00AA2318" w:rsidRPr="00C429C3" w:rsidRDefault="00AA2318" w:rsidP="00AA2318">
            <w:pPr>
              <w:tabs>
                <w:tab w:val="left" w:pos="551"/>
              </w:tabs>
              <w:rPr>
                <w:rFonts w:eastAsia="DengXian"/>
                <w:lang w:val="en-US" w:eastAsia="zh-CN"/>
              </w:rPr>
            </w:pPr>
          </w:p>
        </w:tc>
        <w:tc>
          <w:tcPr>
            <w:tcW w:w="6780" w:type="dxa"/>
          </w:tcPr>
          <w:p w14:paraId="2E4403C3" w14:textId="77777777" w:rsidR="00AA2318" w:rsidRPr="00C82CE9" w:rsidRDefault="00AA2318" w:rsidP="00AA2318">
            <w:pPr>
              <w:rPr>
                <w:rFonts w:eastAsia="DengXian"/>
                <w:lang w:val="en-US" w:eastAsia="zh-CN"/>
              </w:rPr>
            </w:pPr>
            <w:r>
              <w:rPr>
                <w:rFonts w:eastAsia="DengXian"/>
                <w:lang w:val="en-US" w:eastAsia="zh-CN"/>
              </w:rPr>
              <w:t xml:space="preserve">We think at least PA cost can be reduced for Tx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DengXian"/>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DengXian"/>
                <w:lang w:val="en-US" w:eastAsia="zh-CN"/>
              </w:rPr>
            </w:pPr>
          </w:p>
        </w:tc>
        <w:tc>
          <w:tcPr>
            <w:tcW w:w="6780" w:type="dxa"/>
          </w:tcPr>
          <w:p w14:paraId="379694A0" w14:textId="3607F70E" w:rsidR="005B6AEE" w:rsidRDefault="005B6AEE" w:rsidP="00AA2318">
            <w:pPr>
              <w:rPr>
                <w:rFonts w:eastAsia="DengXian"/>
                <w:lang w:val="en-US" w:eastAsia="zh-CN"/>
              </w:rPr>
            </w:pPr>
            <w:r>
              <w:rPr>
                <w:rFonts w:eastAsia="DengXian" w:hint="eastAsia"/>
                <w:lang w:val="en-US" w:eastAsia="zh-CN"/>
              </w:rPr>
              <w:t>A</w:t>
            </w:r>
            <w:r>
              <w:rPr>
                <w:rFonts w:eastAsia="DengXian"/>
                <w:lang w:val="en-US" w:eastAsia="zh-CN"/>
              </w:rPr>
              <w:t>t least PA cost can be reduced for Tx BW reduction from 100MHz to 20MHz, which should be captured.</w:t>
            </w:r>
            <w:r>
              <w:rPr>
                <w:rFonts w:eastAsia="DengXian"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DengXian"/>
                <w:lang w:val="en-US" w:eastAsia="zh-CN"/>
              </w:rPr>
            </w:pPr>
            <w:r>
              <w:rPr>
                <w:rFonts w:hint="eastAsia"/>
                <w:lang w:val="en-US" w:eastAsia="ko-KR"/>
              </w:rPr>
              <w:t>Y</w:t>
            </w:r>
          </w:p>
        </w:tc>
        <w:tc>
          <w:tcPr>
            <w:tcW w:w="6780" w:type="dxa"/>
          </w:tcPr>
          <w:p w14:paraId="2813BFD3" w14:textId="77777777" w:rsidR="0047573C" w:rsidRDefault="0047573C" w:rsidP="0047573C">
            <w:pPr>
              <w:rPr>
                <w:rFonts w:eastAsia="DengXian"/>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6842873" w14:textId="58E65811" w:rsidR="00761398" w:rsidRDefault="00761398" w:rsidP="00761398">
            <w:pPr>
              <w:tabs>
                <w:tab w:val="left" w:pos="551"/>
              </w:tabs>
              <w:rPr>
                <w:lang w:val="en-US" w:eastAsia="ko-KR"/>
              </w:rPr>
            </w:pPr>
            <w:r>
              <w:rPr>
                <w:rFonts w:eastAsia="DengXian"/>
                <w:lang w:val="en-US" w:eastAsia="zh-CN"/>
              </w:rPr>
              <w:t>Maybe</w:t>
            </w:r>
          </w:p>
        </w:tc>
        <w:tc>
          <w:tcPr>
            <w:tcW w:w="6780" w:type="dxa"/>
          </w:tcPr>
          <w:p w14:paraId="07108A83" w14:textId="17CD75FF" w:rsidR="00761398" w:rsidRDefault="00761398" w:rsidP="00761398">
            <w:pPr>
              <w:rPr>
                <w:rFonts w:eastAsia="DengXian"/>
                <w:lang w:val="en-US" w:eastAsia="zh-CN"/>
              </w:rPr>
            </w:pPr>
            <w:r>
              <w:rPr>
                <w:rFonts w:eastAsia="DengXian"/>
                <w:lang w:val="en-US" w:eastAsia="zh-CN"/>
              </w:rPr>
              <w:t>We prefer to firstly discuss whether some of the values that have large difference among companies is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871B059" w14:textId="7DC9D44E" w:rsidR="00887169" w:rsidRDefault="00887169" w:rsidP="00761398">
            <w:pPr>
              <w:tabs>
                <w:tab w:val="left" w:pos="551"/>
              </w:tabs>
              <w:rPr>
                <w:rFonts w:eastAsia="DengXian"/>
                <w:lang w:val="en-US" w:eastAsia="zh-CN"/>
              </w:rPr>
            </w:pPr>
            <w:r>
              <w:rPr>
                <w:rFonts w:eastAsia="DengXian" w:hint="eastAsia"/>
                <w:lang w:val="en-US" w:eastAsia="zh-CN"/>
              </w:rPr>
              <w:t>Y</w:t>
            </w:r>
          </w:p>
        </w:tc>
        <w:tc>
          <w:tcPr>
            <w:tcW w:w="6780" w:type="dxa"/>
          </w:tcPr>
          <w:p w14:paraId="4C8710F6" w14:textId="77777777" w:rsidR="00887169" w:rsidRDefault="00887169" w:rsidP="00761398">
            <w:pPr>
              <w:rPr>
                <w:rFonts w:eastAsia="DengXian"/>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DengXian"/>
                <w:lang w:val="en-US" w:eastAsia="zh-CN"/>
              </w:rPr>
            </w:pPr>
            <w:r>
              <w:rPr>
                <w:rFonts w:eastAsia="DengXian" w:hint="eastAsia"/>
                <w:lang w:val="en-US" w:eastAsia="zh-CN"/>
              </w:rPr>
              <w:lastRenderedPageBreak/>
              <w:t xml:space="preserve">ZTE </w:t>
            </w:r>
          </w:p>
        </w:tc>
        <w:tc>
          <w:tcPr>
            <w:tcW w:w="1372" w:type="dxa"/>
          </w:tcPr>
          <w:p w14:paraId="1A7A8481" w14:textId="0F767A90"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693A0BB2" w14:textId="77777777" w:rsidR="004F2DE9" w:rsidRDefault="004F2DE9" w:rsidP="004F2DE9">
            <w:pPr>
              <w:rPr>
                <w:rFonts w:eastAsia="DengXian"/>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DengXian"/>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DengXian"/>
                <w:lang w:val="en-US" w:eastAsia="zh-CN"/>
              </w:rPr>
            </w:pPr>
            <w:r>
              <w:rPr>
                <w:lang w:val="en-US" w:eastAsia="ko-KR"/>
              </w:rPr>
              <w:t>Y</w:t>
            </w:r>
          </w:p>
        </w:tc>
        <w:tc>
          <w:tcPr>
            <w:tcW w:w="6780" w:type="dxa"/>
          </w:tcPr>
          <w:p w14:paraId="5B5F923D" w14:textId="77777777" w:rsidR="00AB084B" w:rsidRDefault="00AB084B" w:rsidP="00AB084B">
            <w:pPr>
              <w:rPr>
                <w:rFonts w:eastAsia="DengXian"/>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r>
              <w:rPr>
                <w:lang w:val="en-US" w:eastAsia="ko-KR"/>
              </w:rPr>
              <w:t>InterDigital</w:t>
            </w:r>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DengXian"/>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DengXian"/>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4ABA2F" w14:textId="01F6FC28"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3DDAF592" w14:textId="628BC708"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68B8C0E7" w14:textId="6D759471"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24F52E3" w14:textId="2A5A839E" w:rsidR="0030418B" w:rsidRDefault="0030418B" w:rsidP="001E32CC">
            <w:pPr>
              <w:tabs>
                <w:tab w:val="left" w:pos="551"/>
              </w:tabs>
              <w:rPr>
                <w:rFonts w:eastAsia="游明朝"/>
                <w:lang w:val="en-US" w:eastAsia="ja-JP"/>
              </w:rPr>
            </w:pPr>
            <w:r>
              <w:rPr>
                <w:rFonts w:eastAsia="游明朝"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ECEF29A" w14:textId="3413CE09"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游明朝"/>
                <w:lang w:val="en-US" w:eastAsia="ja-JP"/>
              </w:rPr>
            </w:pPr>
            <w:r>
              <w:rPr>
                <w:rFonts w:eastAsia="游明朝"/>
                <w:lang w:val="en-US" w:eastAsia="ja-JP"/>
              </w:rPr>
              <w:t>Intel</w:t>
            </w:r>
          </w:p>
        </w:tc>
        <w:tc>
          <w:tcPr>
            <w:tcW w:w="1372" w:type="dxa"/>
          </w:tcPr>
          <w:p w14:paraId="06CB0902" w14:textId="3C88D436" w:rsidR="00226148" w:rsidRDefault="00226148" w:rsidP="00226148">
            <w:pPr>
              <w:tabs>
                <w:tab w:val="left" w:pos="551"/>
              </w:tabs>
              <w:rPr>
                <w:rFonts w:eastAsia="游明朝"/>
                <w:lang w:val="en-US" w:eastAsia="ja-JP"/>
              </w:rPr>
            </w:pPr>
            <w:r>
              <w:rPr>
                <w:rFonts w:eastAsia="游明朝"/>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26C11A55" w14:textId="4A0C3C7D"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DengXian"/>
                <w:lang w:val="en-US" w:eastAsia="zh-CN"/>
              </w:rPr>
            </w:pPr>
            <w:r w:rsidRPr="002F0403">
              <w:rPr>
                <w:rFonts w:eastAsia="游明朝"/>
                <w:lang w:val="en-US" w:eastAsia="ja-JP"/>
              </w:rPr>
              <w:t>MediaTek</w:t>
            </w:r>
          </w:p>
        </w:tc>
        <w:tc>
          <w:tcPr>
            <w:tcW w:w="1372" w:type="dxa"/>
          </w:tcPr>
          <w:p w14:paraId="6B0AD1AF" w14:textId="08AC406D" w:rsidR="001F5762" w:rsidRDefault="001F5762" w:rsidP="001F5762">
            <w:pPr>
              <w:tabs>
                <w:tab w:val="left" w:pos="551"/>
              </w:tabs>
              <w:rPr>
                <w:rFonts w:eastAsia="DengXian"/>
                <w:lang w:val="en-US" w:eastAsia="zh-CN"/>
              </w:rPr>
            </w:pPr>
            <w:r w:rsidRPr="002F0403">
              <w:rPr>
                <w:rFonts w:eastAsia="游明朝"/>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游明朝"/>
                <w:lang w:val="en-US" w:eastAsia="ja-JP"/>
              </w:rPr>
            </w:pPr>
            <w:r>
              <w:rPr>
                <w:rFonts w:eastAsia="游明朝"/>
                <w:lang w:val="en-US" w:eastAsia="ja-JP"/>
              </w:rPr>
              <w:t>FL</w:t>
            </w:r>
          </w:p>
        </w:tc>
        <w:tc>
          <w:tcPr>
            <w:tcW w:w="8152" w:type="dxa"/>
            <w:gridSpan w:val="2"/>
          </w:tcPr>
          <w:p w14:paraId="619A8FFF" w14:textId="77777777" w:rsidR="008537D3" w:rsidRPr="0058446E" w:rsidRDefault="008537D3" w:rsidP="008537D3">
            <w:pPr>
              <w:pStyle w:val="af"/>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Two companies suggest that the TR can capture that PA cost can be reduced for Tx BW reduction from 100MHz to 20MHz. According to the cost estimates that have been submitted by all sourcing companies, only 4 sources indicate that PA cost can be reduced due to Tx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f"/>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游明朝" w:hAnsi="Times New Roman"/>
                <w:lang w:eastAsia="ja-JP"/>
              </w:rPr>
              <w:t xml:space="preserve">Adopt the updated TP above for TR clause </w:t>
            </w:r>
            <w:r>
              <w:rPr>
                <w:rFonts w:ascii="Times New Roman" w:eastAsia="游明朝" w:hAnsi="Times New Roman"/>
                <w:lang w:eastAsia="ja-JP"/>
              </w:rPr>
              <w:t>7.3.2</w:t>
            </w:r>
            <w:r w:rsidRPr="0058446E">
              <w:rPr>
                <w:rFonts w:ascii="Times New Roman" w:eastAsia="游明朝"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DengXian"/>
                <w:lang w:val="en-US" w:eastAsia="zh-CN"/>
              </w:rPr>
            </w:pPr>
            <w:r>
              <w:rPr>
                <w:rFonts w:eastAsia="DengXian" w:hint="eastAsia"/>
                <w:lang w:val="en-US" w:eastAsia="zh-CN"/>
              </w:rPr>
              <w:t>OPPO</w:t>
            </w:r>
          </w:p>
        </w:tc>
        <w:tc>
          <w:tcPr>
            <w:tcW w:w="1372" w:type="dxa"/>
          </w:tcPr>
          <w:p w14:paraId="185D0720" w14:textId="18D6C6C5" w:rsidR="00E83CD5" w:rsidRPr="002F0403" w:rsidRDefault="00E83CD5" w:rsidP="001F5762">
            <w:pPr>
              <w:tabs>
                <w:tab w:val="left" w:pos="551"/>
              </w:tabs>
              <w:rPr>
                <w:rFonts w:eastAsia="游明朝"/>
                <w:lang w:val="en-US" w:eastAsia="ja-JP"/>
              </w:rPr>
            </w:pPr>
            <w:r>
              <w:rPr>
                <w:rFonts w:eastAsia="游明朝"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DengXian"/>
                <w:lang w:val="en-US" w:eastAsia="zh-CN"/>
              </w:rPr>
            </w:pPr>
            <w:r>
              <w:rPr>
                <w:rFonts w:eastAsia="DengXian"/>
                <w:lang w:val="en-US" w:eastAsia="zh-CN"/>
              </w:rPr>
              <w:t>Sequans</w:t>
            </w:r>
          </w:p>
        </w:tc>
        <w:tc>
          <w:tcPr>
            <w:tcW w:w="1372" w:type="dxa"/>
          </w:tcPr>
          <w:p w14:paraId="4C18F1EB" w14:textId="2A4405F0" w:rsidR="00A92194" w:rsidRDefault="00A92194" w:rsidP="001F5762">
            <w:pPr>
              <w:tabs>
                <w:tab w:val="left" w:pos="551"/>
              </w:tabs>
              <w:rPr>
                <w:rFonts w:eastAsia="游明朝"/>
                <w:lang w:val="en-US" w:eastAsia="zh-CN"/>
              </w:rPr>
            </w:pPr>
            <w:r>
              <w:rPr>
                <w:rFonts w:eastAsia="游明朝"/>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DengXian"/>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游明朝"/>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r>
              <w:rPr>
                <w:rFonts w:eastAsia="DengXian"/>
                <w:lang w:val="en-US" w:eastAsia="zh-CN"/>
              </w:rPr>
              <w:t>Spreadtrum</w:t>
            </w:r>
          </w:p>
        </w:tc>
        <w:tc>
          <w:tcPr>
            <w:tcW w:w="1372" w:type="dxa"/>
          </w:tcPr>
          <w:p w14:paraId="583F89BD" w14:textId="35FCDC2F" w:rsidR="000F7302" w:rsidRDefault="000F7302" w:rsidP="000F7302">
            <w:pPr>
              <w:tabs>
                <w:tab w:val="left" w:pos="551"/>
              </w:tabs>
              <w:rPr>
                <w:rFonts w:eastAsia="Malgun Gothic"/>
                <w:lang w:val="en-US" w:eastAsia="ko-KR"/>
              </w:rPr>
            </w:pPr>
            <w:r>
              <w:rPr>
                <w:rFonts w:eastAsia="DengXian" w:hint="eastAsia"/>
                <w:lang w:val="en-US" w:eastAsia="zh-CN"/>
              </w:rPr>
              <w:t>Y</w:t>
            </w:r>
          </w:p>
        </w:tc>
        <w:tc>
          <w:tcPr>
            <w:tcW w:w="6780" w:type="dxa"/>
          </w:tcPr>
          <w:p w14:paraId="189402E3" w14:textId="4097C60D" w:rsidR="000F7302" w:rsidRDefault="000F7302" w:rsidP="000F7302">
            <w:pPr>
              <w:rPr>
                <w:lang w:val="en-US"/>
              </w:rPr>
            </w:pPr>
            <w:r>
              <w:rPr>
                <w:rFonts w:eastAsia="DengXian"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游明朝"/>
                <w:lang w:val="en-US" w:eastAsia="ja-JP"/>
              </w:rPr>
            </w:pPr>
            <w:r>
              <w:rPr>
                <w:rFonts w:eastAsia="DengXian" w:hint="eastAsia"/>
                <w:lang w:val="en-US" w:eastAsia="zh-CN"/>
              </w:rPr>
              <w:t>H</w:t>
            </w:r>
            <w:r>
              <w:rPr>
                <w:rFonts w:eastAsia="DengXian"/>
                <w:lang w:val="en-US" w:eastAsia="zh-CN"/>
              </w:rPr>
              <w:t xml:space="preserve">uawei, </w:t>
            </w:r>
            <w:r w:rsidR="006E716E">
              <w:rPr>
                <w:rFonts w:eastAsia="DengXian"/>
                <w:lang w:val="en-US" w:eastAsia="zh-CN"/>
              </w:rPr>
              <w:t>HiSi</w:t>
            </w:r>
          </w:p>
        </w:tc>
        <w:tc>
          <w:tcPr>
            <w:tcW w:w="1372" w:type="dxa"/>
          </w:tcPr>
          <w:p w14:paraId="40F6B382" w14:textId="77777777" w:rsidR="00F84842" w:rsidRPr="00BB72AA" w:rsidRDefault="00F84842" w:rsidP="00F84842">
            <w:pPr>
              <w:tabs>
                <w:tab w:val="left" w:pos="551"/>
              </w:tabs>
              <w:rPr>
                <w:rFonts w:eastAsia="DengXian"/>
                <w:lang w:val="en-US" w:eastAsia="zh-CN"/>
              </w:rPr>
            </w:pPr>
            <w:r>
              <w:rPr>
                <w:rFonts w:eastAsia="DengXian" w:hint="eastAsia"/>
                <w:lang w:val="en-US" w:eastAsia="zh-CN"/>
              </w:rPr>
              <w:t>F</w:t>
            </w:r>
            <w:r>
              <w:rPr>
                <w:rFonts w:eastAsia="DengXian"/>
                <w:lang w:val="en-US" w:eastAsia="zh-CN"/>
              </w:rPr>
              <w:t>FS for some</w:t>
            </w:r>
          </w:p>
        </w:tc>
        <w:tc>
          <w:tcPr>
            <w:tcW w:w="6780" w:type="dxa"/>
          </w:tcPr>
          <w:p w14:paraId="535158FE" w14:textId="77777777" w:rsidR="00F84842" w:rsidRDefault="00F84842" w:rsidP="00F84842">
            <w:pPr>
              <w:rPr>
                <w:rFonts w:eastAsia="DengXian"/>
                <w:lang w:val="en-US" w:eastAsia="zh-CN"/>
              </w:rPr>
            </w:pPr>
            <w:r>
              <w:rPr>
                <w:rFonts w:eastAsia="DengXian"/>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O</w:t>
            </w:r>
            <w:r w:rsidRPr="009D3E93">
              <w:rPr>
                <w:rFonts w:eastAsia="DengXian"/>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ADC/DAC is mostly related to sampling points. For 15kHz SCS, the max BW is 50Mhz with 4096 sampling points as defined in RAN4. Thus when reduced to 20Mhz BW with 2048 sampling points, the cost saving is 50% rather than 75%. </w:t>
            </w:r>
            <w:r w:rsidRPr="00474D72">
              <w:rPr>
                <w:rFonts w:eastAsia="DengXian"/>
                <w:sz w:val="20"/>
                <w:szCs w:val="20"/>
                <w:lang w:val="en-US" w:eastAsia="zh-CN"/>
              </w:rPr>
              <w:t xml:space="preserve">The FFT/IFFT is also </w:t>
            </w:r>
            <w:r>
              <w:rPr>
                <w:rFonts w:eastAsia="DengXian"/>
                <w:sz w:val="20"/>
                <w:szCs w:val="20"/>
                <w:lang w:val="en-US" w:eastAsia="zh-CN"/>
              </w:rPr>
              <w:t xml:space="preserve">directly </w:t>
            </w:r>
            <w:r w:rsidRPr="00474D72">
              <w:rPr>
                <w:rFonts w:eastAsia="DengXian"/>
                <w:sz w:val="20"/>
                <w:szCs w:val="20"/>
                <w:lang w:val="en-US" w:eastAsia="zh-CN"/>
              </w:rPr>
              <w:t>related to sampling points and the computation complexity is roughly N*logN,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t xml:space="preserve">The </w:t>
            </w:r>
            <w:r w:rsidRPr="00BB72AA">
              <w:rPr>
                <w:rFonts w:eastAsia="DengXian"/>
                <w:sz w:val="20"/>
                <w:szCs w:val="20"/>
                <w:lang w:val="en-US" w:eastAsia="zh-CN"/>
              </w:rPr>
              <w:t>Post-FFT data buffering</w:t>
            </w:r>
            <w:r>
              <w:rPr>
                <w:rFonts w:eastAsia="DengXian"/>
                <w:sz w:val="20"/>
                <w:szCs w:val="20"/>
                <w:lang w:val="en-US" w:eastAsia="zh-CN"/>
              </w:rPr>
              <w:t xml:space="preserve"> is mostly related to the number of max RB, which is reduced from 273 to 106 as defined in RAN4 when BW is reduced from 100Mhz to 20Mhz. Thus the cost saving is around 60% rather than 80%.</w:t>
            </w:r>
          </w:p>
          <w:p w14:paraId="74A8D172" w14:textId="77777777" w:rsidR="00F84842" w:rsidRPr="00BB72AA" w:rsidRDefault="00F84842" w:rsidP="008D086A">
            <w:pPr>
              <w:pStyle w:val="a8"/>
              <w:numPr>
                <w:ilvl w:val="0"/>
                <w:numId w:val="41"/>
              </w:numPr>
              <w:rPr>
                <w:rFonts w:eastAsia="DengXian"/>
                <w:sz w:val="20"/>
                <w:szCs w:val="20"/>
                <w:lang w:val="en-US" w:eastAsia="zh-CN"/>
              </w:rPr>
            </w:pPr>
            <w:r>
              <w:rPr>
                <w:rFonts w:eastAsia="DengXian"/>
                <w:sz w:val="20"/>
                <w:szCs w:val="20"/>
                <w:lang w:val="en-US" w:eastAsia="zh-CN"/>
              </w:rPr>
              <w:lastRenderedPageBreak/>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DengXian"/>
                <w:lang w:val="en-US" w:eastAsia="zh-CN"/>
              </w:rPr>
            </w:pPr>
            <w:r>
              <w:rPr>
                <w:rFonts w:eastAsia="Malgun Gothic"/>
                <w:lang w:val="en-US" w:eastAsia="ko-KR"/>
              </w:rPr>
              <w:lastRenderedPageBreak/>
              <w:t>Nokia, NSB</w:t>
            </w:r>
          </w:p>
        </w:tc>
        <w:tc>
          <w:tcPr>
            <w:tcW w:w="1372" w:type="dxa"/>
          </w:tcPr>
          <w:p w14:paraId="1A9D6F35" w14:textId="70E83682" w:rsidR="00637D77" w:rsidRDefault="00637D77" w:rsidP="00637D77">
            <w:pPr>
              <w:tabs>
                <w:tab w:val="left" w:pos="551"/>
              </w:tabs>
              <w:rPr>
                <w:rFonts w:eastAsia="DengXian"/>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DengXian"/>
                <w:lang w:val="en-US" w:eastAsia="zh-CN"/>
              </w:rPr>
            </w:pPr>
          </w:p>
          <w:p w14:paraId="24C01195" w14:textId="70F15107" w:rsidR="0044249A" w:rsidRDefault="0044249A" w:rsidP="00637D77">
            <w:pPr>
              <w:rPr>
                <w:rFonts w:eastAsia="DengXian"/>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DengXian"/>
                <w:lang w:val="en-US" w:eastAsia="zh-CN"/>
              </w:rPr>
            </w:pPr>
          </w:p>
        </w:tc>
      </w:tr>
      <w:tr w:rsidR="006262BD" w:rsidRPr="008E3AB5" w14:paraId="06D0B62B" w14:textId="77777777" w:rsidTr="006262BD">
        <w:tc>
          <w:tcPr>
            <w:tcW w:w="1479" w:type="dxa"/>
          </w:tcPr>
          <w:p w14:paraId="3CBA8C59" w14:textId="77777777" w:rsidR="006262BD" w:rsidRPr="002F0403" w:rsidRDefault="006262BD" w:rsidP="008E4BF2">
            <w:pPr>
              <w:rPr>
                <w:rFonts w:eastAsia="游明朝"/>
                <w:lang w:val="en-US" w:eastAsia="ja-JP"/>
              </w:rPr>
            </w:pPr>
            <w:r>
              <w:rPr>
                <w:rFonts w:eastAsia="游明朝"/>
                <w:lang w:val="en-US" w:eastAsia="ja-JP"/>
              </w:rPr>
              <w:t>Ericsson</w:t>
            </w:r>
          </w:p>
        </w:tc>
        <w:tc>
          <w:tcPr>
            <w:tcW w:w="1372" w:type="dxa"/>
          </w:tcPr>
          <w:p w14:paraId="5BA6FE29" w14:textId="77777777" w:rsidR="006262BD" w:rsidRPr="002F0403" w:rsidRDefault="006262BD" w:rsidP="008E4BF2">
            <w:pPr>
              <w:tabs>
                <w:tab w:val="left" w:pos="551"/>
              </w:tabs>
              <w:rPr>
                <w:rFonts w:eastAsia="游明朝"/>
                <w:lang w:val="en-US" w:eastAsia="ja-JP"/>
              </w:rPr>
            </w:pPr>
            <w:r>
              <w:rPr>
                <w:rFonts w:eastAsia="游明朝"/>
                <w:lang w:val="en-US" w:eastAsia="ja-JP"/>
              </w:rPr>
              <w:t>Y</w:t>
            </w:r>
          </w:p>
        </w:tc>
        <w:tc>
          <w:tcPr>
            <w:tcW w:w="6780" w:type="dxa"/>
          </w:tcPr>
          <w:p w14:paraId="307154D8" w14:textId="77777777" w:rsidR="006262BD" w:rsidRPr="008E3AB5" w:rsidRDefault="006262BD" w:rsidP="008E4BF2">
            <w:pPr>
              <w:rPr>
                <w:lang w:val="en-US"/>
              </w:rPr>
            </w:pPr>
          </w:p>
        </w:tc>
      </w:tr>
      <w:tr w:rsidR="003D2B81" w:rsidRPr="008E3AB5" w14:paraId="20C1779B" w14:textId="77777777" w:rsidTr="006262BD">
        <w:tc>
          <w:tcPr>
            <w:tcW w:w="1479" w:type="dxa"/>
          </w:tcPr>
          <w:p w14:paraId="04B679CF" w14:textId="32AF2DC2" w:rsidR="003D2B81" w:rsidRDefault="003D2B81" w:rsidP="008E4BF2">
            <w:pPr>
              <w:rPr>
                <w:rFonts w:eastAsia="游明朝"/>
                <w:lang w:val="en-US" w:eastAsia="ja-JP"/>
              </w:rPr>
            </w:pPr>
            <w:r>
              <w:rPr>
                <w:rFonts w:eastAsia="游明朝"/>
                <w:lang w:val="en-US" w:eastAsia="ja-JP"/>
              </w:rPr>
              <w:t>Intel</w:t>
            </w:r>
          </w:p>
        </w:tc>
        <w:tc>
          <w:tcPr>
            <w:tcW w:w="1372" w:type="dxa"/>
          </w:tcPr>
          <w:p w14:paraId="676BBC22" w14:textId="057B3536" w:rsidR="003D2B81" w:rsidRDefault="003D2B81" w:rsidP="008E4BF2">
            <w:pPr>
              <w:tabs>
                <w:tab w:val="left" w:pos="551"/>
              </w:tabs>
              <w:rPr>
                <w:rFonts w:eastAsia="游明朝"/>
                <w:lang w:val="en-US" w:eastAsia="ja-JP"/>
              </w:rPr>
            </w:pPr>
            <w:r>
              <w:rPr>
                <w:rFonts w:eastAsia="游明朝"/>
                <w:lang w:val="en-US" w:eastAsia="ja-JP"/>
              </w:rPr>
              <w:t>Y</w:t>
            </w:r>
          </w:p>
        </w:tc>
        <w:tc>
          <w:tcPr>
            <w:tcW w:w="6780" w:type="dxa"/>
          </w:tcPr>
          <w:p w14:paraId="2B1D5E90" w14:textId="77777777" w:rsidR="003D2B81" w:rsidRPr="008E3AB5" w:rsidRDefault="003D2B81" w:rsidP="008E4BF2">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游明朝"/>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游明朝"/>
                <w:lang w:val="en-US" w:eastAsia="ja-JP"/>
              </w:rPr>
            </w:pPr>
            <w:r>
              <w:rPr>
                <w:rFonts w:eastAsia="DengXian"/>
                <w:lang w:val="en-US" w:eastAsia="zh-CN"/>
              </w:rPr>
              <w:t>Y</w:t>
            </w:r>
          </w:p>
        </w:tc>
        <w:tc>
          <w:tcPr>
            <w:tcW w:w="6780" w:type="dxa"/>
          </w:tcPr>
          <w:p w14:paraId="07FCD0FE" w14:textId="77777777" w:rsidR="006A1293" w:rsidRPr="008E3AB5" w:rsidRDefault="006A1293" w:rsidP="006A1293">
            <w:pPr>
              <w:rPr>
                <w:lang w:val="en-US"/>
              </w:rPr>
            </w:pPr>
          </w:p>
        </w:tc>
      </w:tr>
    </w:tbl>
    <w:p w14:paraId="1DF9AD39" w14:textId="1C073EC9" w:rsidR="008711C6" w:rsidRPr="00F84842" w:rsidRDefault="008711C6" w:rsidP="00D90A48">
      <w:pPr>
        <w:pStyle w:val="af"/>
        <w:rPr>
          <w:rFonts w:ascii="Times New Roman" w:hAnsi="Times New Roman"/>
        </w:rPr>
      </w:pPr>
    </w:p>
    <w:p w14:paraId="1D612C58" w14:textId="04B8C8DE" w:rsidR="00090EF0" w:rsidRPr="000E647A" w:rsidRDefault="00090EF0" w:rsidP="00090EF0">
      <w:pPr>
        <w:pStyle w:val="3"/>
      </w:pPr>
      <w:bookmarkStart w:id="89" w:name="_Toc42165605"/>
      <w:bookmarkStart w:id="90" w:name="_Toc51768540"/>
      <w:bookmarkStart w:id="91" w:name="_Toc51771047"/>
      <w:r>
        <w:t>7</w:t>
      </w:r>
      <w:r w:rsidRPr="000E647A">
        <w:t>.3.3</w:t>
      </w:r>
      <w:r w:rsidRPr="000E647A">
        <w:tab/>
        <w:t xml:space="preserve">Analysis of </w:t>
      </w:r>
      <w:r>
        <w:t>performance impacts</w:t>
      </w:r>
      <w:bookmarkEnd w:id="89"/>
      <w:bookmarkEnd w:id="90"/>
      <w:bookmarkEnd w:id="91"/>
    </w:p>
    <w:p w14:paraId="6BDAC7C7" w14:textId="77777777" w:rsidR="000B0384" w:rsidRPr="00482371" w:rsidRDefault="000B0384" w:rsidP="000B0384">
      <w:pPr>
        <w:jc w:val="both"/>
      </w:pPr>
      <w:r w:rsidRPr="00482371">
        <w:t>According to the SID [36],</w:t>
      </w:r>
    </w:p>
    <w:tbl>
      <w:tblPr>
        <w:tblStyle w:val="af7"/>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SimSun"/>
                <w:highlight w:val="green"/>
                <w:lang w:val="en-US" w:eastAsia="x-none"/>
              </w:rPr>
            </w:pPr>
            <w:r w:rsidRPr="00482371">
              <w:rPr>
                <w:rFonts w:eastAsia="SimSun"/>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f"/>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RedCap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f"/>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15, 19, 20, 24]</w:t>
      </w:r>
      <w:r w:rsidR="00A974AB">
        <w:rPr>
          <w:rFonts w:ascii="Times New Roman" w:hAnsi="Times New Roman"/>
        </w:rPr>
        <w:t>.</w:t>
      </w:r>
    </w:p>
    <w:p w14:paraId="52029FD7" w14:textId="7E75AAB0" w:rsidR="007B01F4" w:rsidRPr="00482371" w:rsidRDefault="00E41138" w:rsidP="00E8041B">
      <w:pPr>
        <w:pStyle w:val="a8"/>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r w:rsidR="0024785F" w:rsidRPr="00482371">
        <w:rPr>
          <w:rFonts w:ascii="Times New Roman" w:hAnsi="Times New Roman"/>
        </w:rPr>
        <w:t xml:space="preserve">The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r w:rsidR="00653386" w:rsidRPr="00482371">
        <w:rPr>
          <w:rFonts w:ascii="Times New Roman" w:hAnsi="Times New Roman"/>
        </w:rPr>
        <w:t>The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f"/>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14, 26]</w:t>
      </w:r>
      <w:r w:rsidR="00A974AB">
        <w:rPr>
          <w:rFonts w:ascii="Times New Roman" w:hAnsi="Times New Roman"/>
        </w:rPr>
        <w:t>.</w:t>
      </w:r>
    </w:p>
    <w:p w14:paraId="2FAC0BF3" w14:textId="3829B0D3" w:rsidR="007B01F4" w:rsidRPr="00482371" w:rsidRDefault="00E41138" w:rsidP="00E8041B">
      <w:pPr>
        <w:pStyle w:val="a8"/>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r w:rsidR="0024785F" w:rsidRPr="00482371">
        <w:rPr>
          <w:rFonts w:ascii="Times New Roman" w:eastAsia="Batang" w:hAnsi="Times New Roman" w:cs="Times New Roman"/>
          <w:sz w:val="20"/>
          <w:szCs w:val="20"/>
          <w:lang w:val="en-US" w:eastAsia="zh-CN"/>
        </w:rPr>
        <w:t>All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f"/>
        <w:rPr>
          <w:rFonts w:ascii="Times New Roman" w:hAnsi="Times New Roman"/>
          <w:b/>
          <w:bCs/>
        </w:rPr>
      </w:pPr>
      <w:r w:rsidRPr="00482371">
        <w:rPr>
          <w:rFonts w:ascii="Times New Roman" w:hAnsi="Times New Roman"/>
          <w:b/>
          <w:bCs/>
        </w:rPr>
        <w:t>Latency</w:t>
      </w:r>
      <w:r w:rsidR="00C85348" w:rsidRPr="00482371">
        <w:rPr>
          <w:rFonts w:ascii="Times New Roman" w:hAnsi="Times New Roman"/>
          <w:b/>
          <w:bCs/>
        </w:rPr>
        <w:t>:</w:t>
      </w:r>
    </w:p>
    <w:p w14:paraId="50C22834" w14:textId="4424370C"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 xml:space="preserve">P11: </w:t>
      </w:r>
      <w:r w:rsidR="000C26DF" w:rsidRPr="00482371">
        <w:rPr>
          <w:rFonts w:ascii="Times New Roman" w:hAnsi="Times New Roman"/>
        </w:rPr>
        <w:t xml:space="preserve">(FR2) </w:t>
      </w:r>
      <w:r w:rsidR="0024785F" w:rsidRPr="00482371">
        <w:rPr>
          <w:rFonts w:ascii="Times New Roman" w:hAnsi="Times New Roman"/>
        </w:rPr>
        <w:t>T</w:t>
      </w:r>
      <w:r w:rsidR="007B01F4" w:rsidRPr="00482371">
        <w:rPr>
          <w:rFonts w:ascii="Times New Roman" w:hAnsi="Times New Roman"/>
        </w:rPr>
        <w:t xml:space="preserve">he latency requirements for industrial wireless sensors may be satisfied with UE BW as small as 20 MHz.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have stringent SSB acquisition requirements for RedCap use cases [1]</w:t>
      </w:r>
      <w:r w:rsidR="00A974AB">
        <w:rPr>
          <w:rFonts w:ascii="Times New Roman" w:hAnsi="Times New Roman"/>
        </w:rPr>
        <w:t>.</w:t>
      </w:r>
    </w:p>
    <w:p w14:paraId="70EB9144" w14:textId="688C210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f"/>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All the RedCap bandwidth options can meet the reliability target of RedCap use cases [1]</w:t>
      </w:r>
      <w:r w:rsidR="00A974AB">
        <w:rPr>
          <w:rFonts w:ascii="Times New Roman" w:hAnsi="Times New Roman"/>
        </w:rPr>
        <w:t>.</w:t>
      </w:r>
    </w:p>
    <w:p w14:paraId="4D66E49C" w14:textId="0E97DC37" w:rsidR="007B01F4" w:rsidRPr="00482371" w:rsidRDefault="007B01F4" w:rsidP="007B01F4">
      <w:pPr>
        <w:pStyle w:val="af"/>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UE bandwidth reduction may reduce power consumption [4, 11, 13]</w:t>
      </w:r>
      <w:r w:rsidR="00A974AB">
        <w:rPr>
          <w:rFonts w:ascii="Times New Roman" w:hAnsi="Times New Roman"/>
        </w:rPr>
        <w:t>.</w:t>
      </w:r>
    </w:p>
    <w:p w14:paraId="7F5D1A0C" w14:textId="3036C136"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P19: </w:t>
      </w:r>
      <w:bookmarkStart w:id="92" w:name="_Toc42165606"/>
      <w:bookmarkStart w:id="93" w:name="_Toc51768541"/>
      <w:bookmarkStart w:id="94"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less RF/BB modules vs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RedCap UE operates in initial DL/UL BWP larger than maximum UE bandwidth of RedCap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f"/>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r w:rsidR="007B01F4" w:rsidRPr="00482371">
        <w:rPr>
          <w:rFonts w:ascii="Times New Roman" w:hAnsi="Times New Roman"/>
        </w:rPr>
        <w:t>27]</w:t>
      </w:r>
      <w:r w:rsidR="00D45621">
        <w:rPr>
          <w:rFonts w:ascii="Times New Roman" w:hAnsi="Times New Roman"/>
        </w:rPr>
        <w:t>.</w:t>
      </w:r>
    </w:p>
    <w:p w14:paraId="05875D13" w14:textId="70E3BACA" w:rsidR="007745D1"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RedCap</w:t>
      </w:r>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f"/>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11, 27]</w:t>
      </w:r>
      <w:r w:rsidR="00D45621">
        <w:rPr>
          <w:rFonts w:ascii="Times New Roman" w:hAnsi="Times New Roman"/>
        </w:rPr>
        <w:t>.</w:t>
      </w:r>
    </w:p>
    <w:p w14:paraId="180F730F" w14:textId="61576BB9"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16, 27, 28]</w:t>
      </w:r>
      <w:r w:rsidR="00D45621">
        <w:rPr>
          <w:rFonts w:ascii="Times New Roman" w:hAnsi="Times New Roman"/>
        </w:rPr>
        <w:t>.</w:t>
      </w:r>
    </w:p>
    <w:p w14:paraId="59B19116" w14:textId="4BCA01D3" w:rsidR="003867C5" w:rsidRPr="00482371" w:rsidRDefault="00A511A1" w:rsidP="00E8041B">
      <w:pPr>
        <w:pStyle w:val="af"/>
        <w:numPr>
          <w:ilvl w:val="1"/>
          <w:numId w:val="8"/>
        </w:numPr>
        <w:rPr>
          <w:rFonts w:ascii="Times New Roman" w:hAnsi="Times New Roman"/>
        </w:rPr>
      </w:pPr>
      <w:r w:rsidRPr="00482371">
        <w:rPr>
          <w:rFonts w:ascii="Times New Roman" w:hAnsi="Times New Roman"/>
        </w:rPr>
        <w:t xml:space="preserve"> </w:t>
      </w:r>
      <w:r w:rsidR="003867C5" w:rsidRPr="00482371">
        <w:rPr>
          <w:rFonts w:ascii="Times New Roman" w:hAnsi="Times New Roman"/>
        </w:rPr>
        <w:t>The loss is assessed to be ~ 1.5 – 3 dB [1, 2, 8]</w:t>
      </w:r>
      <w:r w:rsidR="00D45621">
        <w:rPr>
          <w:rFonts w:ascii="Times New Roman" w:hAnsi="Times New Roman"/>
        </w:rPr>
        <w:t>.</w:t>
      </w:r>
    </w:p>
    <w:p w14:paraId="70E83A3F" w14:textId="767D9F4E" w:rsidR="00C357E5"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f"/>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f"/>
        <w:numPr>
          <w:ilvl w:val="0"/>
          <w:numId w:val="8"/>
        </w:numPr>
        <w:rPr>
          <w:rFonts w:ascii="Times New Roman" w:hAnsi="Times New Roman"/>
        </w:rPr>
      </w:pPr>
      <w:r w:rsidRPr="00482371">
        <w:rPr>
          <w:rFonts w:ascii="Times New Roman" w:hAnsi="Times New Roman"/>
        </w:rPr>
        <w:lastRenderedPageBreak/>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f"/>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11, 19]</w:t>
      </w:r>
      <w:r w:rsidR="00D45621">
        <w:rPr>
          <w:rFonts w:ascii="Times New Roman" w:hAnsi="Times New Roman"/>
        </w:rPr>
        <w:t>.</w:t>
      </w:r>
    </w:p>
    <w:p w14:paraId="3C691009" w14:textId="3D9E2C3F"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f"/>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I</w:t>
      </w:r>
      <w:r w:rsidR="00C723A9" w:rsidRPr="00482371">
        <w:rPr>
          <w:rFonts w:ascii="Times New Roman" w:hAnsi="Times New Roman"/>
        </w:rPr>
        <w:t>f dedicated channel for RedCap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7"/>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f"/>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92"/>
      <w:bookmarkEnd w:id="93"/>
      <w:bookmarkEnd w:id="94"/>
    </w:p>
    <w:p w14:paraId="7860D4F6" w14:textId="7FB85450" w:rsidR="00A511A1" w:rsidRPr="00482371" w:rsidRDefault="00A511A1" w:rsidP="00482371">
      <w:pPr>
        <w:pStyle w:val="af"/>
        <w:rPr>
          <w:rFonts w:ascii="Times New Roman" w:hAnsi="Times New Roman"/>
        </w:rPr>
      </w:pPr>
      <w:r w:rsidRPr="00482371">
        <w:rPr>
          <w:rFonts w:ascii="Times New Roman" w:hAnsi="Times New Roman"/>
        </w:rPr>
        <w:t xml:space="preserve">Many contributions analyze the coexistence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f"/>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11, 16, 19]</w:t>
      </w:r>
      <w:r w:rsidR="001710CF">
        <w:rPr>
          <w:rFonts w:ascii="Times New Roman" w:hAnsi="Times New Roman"/>
        </w:rPr>
        <w:t>.</w:t>
      </w:r>
    </w:p>
    <w:p w14:paraId="1FFE8A38" w14:textId="6E3A35A4"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11, 16]</w:t>
      </w:r>
      <w:r w:rsidR="001710CF">
        <w:rPr>
          <w:rFonts w:ascii="Times New Roman" w:hAnsi="Times New Roman"/>
        </w:rPr>
        <w:t>.</w:t>
      </w:r>
    </w:p>
    <w:p w14:paraId="4829D9D6" w14:textId="3D0FBAB3"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RedCap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f"/>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RedCap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C6: </w:t>
      </w:r>
      <w:r w:rsidR="006B1E54" w:rsidRPr="00482371">
        <w:rPr>
          <w:rFonts w:ascii="Times New Roman" w:hAnsi="Times New Roman"/>
        </w:rPr>
        <w:t xml:space="preserve">(FR2) </w:t>
      </w:r>
      <w:r w:rsidR="009C0700" w:rsidRPr="00482371">
        <w:rPr>
          <w:rFonts w:ascii="Times New Roman" w:hAnsi="Times New Roman"/>
        </w:rPr>
        <w:t xml:space="preserve">The RedCap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r w:rsidR="009C0700" w:rsidRPr="00482371">
        <w:rPr>
          <w:rFonts w:ascii="Times New Roman" w:hAnsi="Times New Roman"/>
        </w:rPr>
        <w:t xml:space="preserve">Compared with maximum UE bandwidth of 100 MHz, to support the RedCap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Separate SIB1 for RedCap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There may be issues, such as backward compatibility or configuration restriction, with SSB and CORESET0 for supporting RedCap UE with 50MHz bandwidth</w:t>
      </w:r>
      <w:r w:rsidR="001710CF">
        <w:rPr>
          <w:rFonts w:ascii="Times New Roman" w:hAnsi="Times New Roman"/>
        </w:rPr>
        <w:t xml:space="preserve"> </w:t>
      </w:r>
      <w:r w:rsidR="00873F16" w:rsidRPr="00482371">
        <w:rPr>
          <w:rFonts w:ascii="Times New Roman" w:hAnsi="Times New Roman"/>
        </w:rPr>
        <w:t>[2, 4, 8, 15, 17, 23, 24]</w:t>
      </w:r>
      <w:r w:rsidR="001710CF">
        <w:rPr>
          <w:rFonts w:ascii="Times New Roman" w:hAnsi="Times New Roman"/>
        </w:rPr>
        <w:t>.</w:t>
      </w:r>
    </w:p>
    <w:p w14:paraId="5AF5F9BF" w14:textId="7779CA75" w:rsidR="00AF2180" w:rsidRPr="00482371" w:rsidRDefault="00AF2180" w:rsidP="00E8041B">
      <w:pPr>
        <w:pStyle w:val="af"/>
        <w:numPr>
          <w:ilvl w:val="1"/>
          <w:numId w:val="17"/>
        </w:numPr>
        <w:rPr>
          <w:rFonts w:ascii="Times New Roman" w:hAnsi="Times New Roman"/>
        </w:rPr>
      </w:pPr>
      <w:r w:rsidRPr="00482371">
        <w:rPr>
          <w:rFonts w:ascii="Times New Roman" w:hAnsi="Times New Roman"/>
        </w:rPr>
        <w:lastRenderedPageBreak/>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RedCap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With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RedCap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C13: </w:t>
      </w:r>
      <w:r w:rsidR="00573359" w:rsidRPr="00482371">
        <w:rPr>
          <w:rFonts w:ascii="Times New Roman" w:hAnsi="Times New Roman"/>
        </w:rPr>
        <w:t xml:space="preserve">RedCap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9, 10]</w:t>
      </w:r>
      <w:r w:rsidR="001710CF">
        <w:rPr>
          <w:rFonts w:ascii="Times New Roman" w:hAnsi="Times New Roman"/>
        </w:rPr>
        <w:t>.</w:t>
      </w:r>
    </w:p>
    <w:p w14:paraId="1AA20A9D" w14:textId="1BA6D14E" w:rsidR="00E33EB1" w:rsidRPr="00482371" w:rsidRDefault="00E33EB1" w:rsidP="00E8041B">
      <w:pPr>
        <w:pStyle w:val="af"/>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f"/>
        <w:numPr>
          <w:ilvl w:val="1"/>
          <w:numId w:val="9"/>
        </w:numPr>
        <w:rPr>
          <w:rFonts w:ascii="Times New Roman" w:hAnsi="Times New Roman"/>
        </w:rPr>
      </w:pPr>
      <w:r w:rsidRPr="00482371">
        <w:rPr>
          <w:rFonts w:ascii="Times New Roman" w:hAnsi="Times New Roman"/>
        </w:rPr>
        <w:t>A separate UL BWP for RedCap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f"/>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RedCap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RedCap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f"/>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f"/>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RedCap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RedCap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RedCap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f"/>
        <w:numPr>
          <w:ilvl w:val="0"/>
          <w:numId w:val="9"/>
        </w:numPr>
        <w:rPr>
          <w:rFonts w:ascii="Times New Roman" w:hAnsi="Times New Roman"/>
        </w:rPr>
      </w:pPr>
      <w:r w:rsidRPr="00482371">
        <w:rPr>
          <w:rFonts w:ascii="Times New Roman" w:hAnsi="Times New Roman"/>
        </w:rPr>
        <w:t xml:space="preserve">C20: </w:t>
      </w:r>
      <w:r w:rsidR="005F4076" w:rsidRPr="00482371">
        <w:rPr>
          <w:rFonts w:ascii="Times New Roman" w:hAnsi="Times New Roman"/>
        </w:rPr>
        <w:t xml:space="preserve">RedCap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7"/>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f"/>
      </w:pPr>
    </w:p>
    <w:p w14:paraId="702F70DD" w14:textId="4CEB095E" w:rsidR="00090EF0" w:rsidRPr="000E647A" w:rsidRDefault="00090EF0" w:rsidP="00E8041B">
      <w:pPr>
        <w:pStyle w:val="3"/>
        <w:numPr>
          <w:ilvl w:val="2"/>
          <w:numId w:val="11"/>
        </w:numPr>
      </w:pPr>
      <w:bookmarkStart w:id="95" w:name="_Toc42165607"/>
      <w:bookmarkStart w:id="96" w:name="_Toc51768542"/>
      <w:bookmarkStart w:id="97" w:name="_Toc51771049"/>
      <w:r w:rsidRPr="000E647A">
        <w:t>Analysis of specification impacts</w:t>
      </w:r>
      <w:bookmarkEnd w:id="95"/>
      <w:bookmarkEnd w:id="96"/>
      <w:bookmarkEnd w:id="97"/>
    </w:p>
    <w:p w14:paraId="6FD330A4" w14:textId="620298F8" w:rsidR="00F847BC" w:rsidRPr="00482371" w:rsidRDefault="00F847BC" w:rsidP="00482371">
      <w:pPr>
        <w:pStyle w:val="af"/>
        <w:rPr>
          <w:rFonts w:ascii="Times New Roman" w:hAnsi="Times New Roman"/>
        </w:rPr>
      </w:pPr>
      <w:r w:rsidRPr="00482371">
        <w:rPr>
          <w:rFonts w:ascii="Times New Roman" w:hAnsi="Times New Roman"/>
        </w:rPr>
        <w:t xml:space="preserve">Many contributions analyze the specification impacts if bandwidth reduction is introduced for RedCap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f"/>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f"/>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RedCap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lastRenderedPageBreak/>
        <w:t xml:space="preserve">S6: </w:t>
      </w:r>
      <w:r w:rsidR="000B62BC" w:rsidRPr="00482371">
        <w:rPr>
          <w:rFonts w:ascii="Times New Roman" w:hAnsi="Times New Roman"/>
        </w:rPr>
        <w:t>Support dedicated initial BWP or dedicated initial access procedure for RedCap [5, 7, 10, 12, 15, 16, 17, 24]</w:t>
      </w:r>
      <w:r w:rsidR="000B12C7">
        <w:rPr>
          <w:rFonts w:ascii="Times New Roman" w:hAnsi="Times New Roman"/>
        </w:rPr>
        <w:t>.</w:t>
      </w:r>
    </w:p>
    <w:p w14:paraId="0C3596B5" w14:textId="2A5B154C"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RedCap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RedCap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It is feasible to allow a RedCap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Msg3 transmission of the RedCap UE can be flexibly scheduled and Msg3 hopping can be enabled if dedicated initial UL BWP is configured for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For frequency-hopping Msg4 PUCCH or Msg3 PUSCH transmissions, the UE needs to frequency hop within the initial UL BWP, which may have a bandwidth larger than the maximum RedCap UE bandwidth [1]</w:t>
      </w:r>
      <w:r w:rsidR="000B12C7">
        <w:rPr>
          <w:rFonts w:ascii="Times New Roman" w:hAnsi="Times New Roman"/>
        </w:rPr>
        <w:t>.</w:t>
      </w:r>
    </w:p>
    <w:p w14:paraId="34E7D740" w14:textId="5242E4AC" w:rsidR="00F4696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RedCap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f"/>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RedCap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RedCap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RedCap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Support dedicated BWP for RedCap [5, 7, 24]</w:t>
      </w:r>
      <w:r w:rsidR="000B12C7">
        <w:rPr>
          <w:rFonts w:ascii="Times New Roman" w:hAnsi="Times New Roman"/>
        </w:rPr>
        <w:t>.</w:t>
      </w:r>
    </w:p>
    <w:p w14:paraId="3934CF0A" w14:textId="26159D3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for RedCap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Introduce simplified BWP operation for RedCap [16]</w:t>
      </w:r>
      <w:r w:rsidR="000B12C7">
        <w:rPr>
          <w:rFonts w:ascii="Times New Roman" w:hAnsi="Times New Roman"/>
        </w:rPr>
        <w:t>.</w:t>
      </w:r>
    </w:p>
    <w:p w14:paraId="3C5E8F2E" w14:textId="66D294B3" w:rsidR="004A0531"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Decouple the DL and UL BWP design for RedCap UE [16]</w:t>
      </w:r>
      <w:r w:rsidR="000B12C7">
        <w:rPr>
          <w:rFonts w:ascii="Times New Roman" w:hAnsi="Times New Roman"/>
        </w:rPr>
        <w:t>.</w:t>
      </w:r>
    </w:p>
    <w:p w14:paraId="12A7B90C" w14:textId="379F8E3D" w:rsidR="004A0531" w:rsidRPr="00482371" w:rsidRDefault="004A0531" w:rsidP="00E8041B">
      <w:pPr>
        <w:pStyle w:val="af"/>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f"/>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f"/>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RedCap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S26: </w:t>
      </w:r>
      <w:r w:rsidR="00A23855" w:rsidRPr="00482371">
        <w:rPr>
          <w:rFonts w:ascii="Times New Roman" w:hAnsi="Times New Roman"/>
        </w:rPr>
        <w:t xml:space="preserve">System information that is needed for supporting RedCap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RedCap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f"/>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RedCap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RedCap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f"/>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RedCap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lastRenderedPageBreak/>
        <w:t xml:space="preserve">S1: </w:t>
      </w:r>
      <w:r w:rsidR="00A23855" w:rsidRPr="00482371">
        <w:rPr>
          <w:rFonts w:ascii="Times New Roman" w:hAnsi="Times New Roman"/>
        </w:rPr>
        <w:t xml:space="preserve">Identification of the RedCap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RedCap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f"/>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The type of RedCap UE needs to be identified before RAR/Msg4 transmission [5]</w:t>
      </w:r>
      <w:r w:rsidR="000B12C7">
        <w:rPr>
          <w:rFonts w:ascii="Times New Roman" w:hAnsi="Times New Roman"/>
        </w:rPr>
        <w:t>.</w:t>
      </w:r>
    </w:p>
    <w:p w14:paraId="1DD47D66" w14:textId="0F0834C0"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21]</w:t>
      </w:r>
      <w:r w:rsidR="000B12C7">
        <w:rPr>
          <w:rFonts w:ascii="Times New Roman" w:hAnsi="Times New Roman"/>
        </w:rPr>
        <w:t>.</w:t>
      </w:r>
    </w:p>
    <w:p w14:paraId="73A8DB3C" w14:textId="06F8FCA0" w:rsidR="00E4685D" w:rsidRPr="00482371" w:rsidRDefault="00E4685D" w:rsidP="00482371">
      <w:pPr>
        <w:pStyle w:val="af"/>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Most RF core requirements can be reused for supporting RedCap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f"/>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RedCap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RedCap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RedCap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RedCap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f"/>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RedCap </w:t>
      </w:r>
      <w:r w:rsidR="00790265">
        <w:rPr>
          <w:rFonts w:ascii="Times New Roman" w:hAnsi="Times New Roman"/>
        </w:rPr>
        <w:t>UEs</w:t>
      </w:r>
      <w:r w:rsidR="00FE7E89" w:rsidRPr="00482371">
        <w:rPr>
          <w:rFonts w:ascii="Times New Roman" w:hAnsi="Times New Roman"/>
        </w:rPr>
        <w:t xml:space="preserve"> is 50 MHz, to guarantee the performance of RedCap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RedCap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guardband for SSB reception needs to be specified [1]</w:t>
      </w:r>
      <w:r w:rsidR="003847B2">
        <w:rPr>
          <w:rFonts w:ascii="Times New Roman" w:hAnsi="Times New Roman"/>
        </w:rPr>
        <w:t>.</w:t>
      </w:r>
    </w:p>
    <w:p w14:paraId="7F40BE89" w14:textId="392AEAEA"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f"/>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f"/>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RedCap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RedCap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Allowing to omit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S47: </w:t>
      </w:r>
      <w:r w:rsidR="00AA2588" w:rsidRPr="00482371">
        <w:rPr>
          <w:rFonts w:ascii="Times New Roman" w:hAnsi="Times New Roman"/>
        </w:rPr>
        <w:t xml:space="preserve">Additional or separate DL BWPs for RedCap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f"/>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Some limitations or modifications may also need to be captured for FR2 50MHz e.g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7"/>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f"/>
        <w:rPr>
          <w:rFonts w:ascii="Times New Roman" w:hAnsi="Times New Roman"/>
        </w:rPr>
      </w:pPr>
    </w:p>
    <w:p w14:paraId="678FC249" w14:textId="357BCB9A" w:rsidR="003439DA" w:rsidRDefault="00090EF0" w:rsidP="00E8041B">
      <w:pPr>
        <w:pStyle w:val="3"/>
        <w:numPr>
          <w:ilvl w:val="2"/>
          <w:numId w:val="11"/>
        </w:numPr>
      </w:pPr>
      <w:bookmarkStart w:id="98" w:name="_Toc42165608"/>
      <w:bookmarkStart w:id="99" w:name="_Toc51768543"/>
      <w:bookmarkStart w:id="100" w:name="_Toc51771050"/>
      <w:r>
        <w:t>Conclusions</w:t>
      </w:r>
    </w:p>
    <w:p w14:paraId="57D5E269" w14:textId="13B1C0D5" w:rsidR="007B7ADD" w:rsidRPr="00482371" w:rsidRDefault="007B7ADD" w:rsidP="00482371">
      <w:pPr>
        <w:pStyle w:val="af"/>
        <w:rPr>
          <w:rFonts w:ascii="Times New Roman" w:hAnsi="Times New Roman"/>
        </w:rPr>
      </w:pPr>
      <w:r w:rsidRPr="00482371">
        <w:rPr>
          <w:rFonts w:ascii="Times New Roman" w:hAnsi="Times New Roman"/>
        </w:rPr>
        <w:t xml:space="preserve">For FR1, most contributions are fine with considering only 20 MHz.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1: </w:t>
      </w:r>
      <w:bookmarkStart w:id="101"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01"/>
    </w:p>
    <w:p w14:paraId="5861CC5C" w14:textId="5C0A35BA" w:rsidR="005965DB" w:rsidRPr="004C30CD" w:rsidRDefault="007B7ADD"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Should TR 38.875 make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RedCap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DengXian"/>
                <w:lang w:val="en-US" w:eastAsia="zh-CN"/>
              </w:rPr>
            </w:pPr>
            <w:r>
              <w:rPr>
                <w:rFonts w:eastAsia="DengXian"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0472A454" w14:textId="3D39A58C" w:rsidR="00103853" w:rsidRPr="005220FA" w:rsidRDefault="005220FA" w:rsidP="00103853">
            <w:pPr>
              <w:jc w:val="both"/>
              <w:rPr>
                <w:rFonts w:eastAsia="DengXian"/>
                <w:lang w:val="en-US" w:eastAsia="zh-CN"/>
              </w:rPr>
            </w:pPr>
            <w:r>
              <w:rPr>
                <w:rFonts w:eastAsia="DengXian" w:hint="eastAsia"/>
                <w:lang w:val="en-US" w:eastAsia="zh-CN"/>
              </w:rPr>
              <w:t>Option 1</w:t>
            </w:r>
          </w:p>
        </w:tc>
        <w:tc>
          <w:tcPr>
            <w:tcW w:w="5383" w:type="dxa"/>
          </w:tcPr>
          <w:p w14:paraId="3D16E230" w14:textId="115EE515" w:rsidR="00103853" w:rsidRPr="005220FA" w:rsidRDefault="005220FA" w:rsidP="005220FA">
            <w:pPr>
              <w:jc w:val="both"/>
              <w:rPr>
                <w:rFonts w:eastAsia="DengXian"/>
                <w:lang w:val="en-US" w:eastAsia="zh-CN"/>
              </w:rPr>
            </w:pPr>
            <w:r>
              <w:rPr>
                <w:rFonts w:eastAsia="DengXian" w:hint="eastAsia"/>
                <w:lang w:val="en-US" w:eastAsia="zh-CN"/>
              </w:rPr>
              <w:t xml:space="preserve">20MHz BW with 1 Rx can satisfy the DL data rate requirement of most scenarios. Further, 20MHz BW with 2 Rx can </w:t>
            </w:r>
            <w:r>
              <w:rPr>
                <w:rFonts w:eastAsia="DengXian"/>
                <w:lang w:val="en-US" w:eastAsia="zh-CN"/>
              </w:rPr>
              <w:t>fully</w:t>
            </w:r>
            <w:r>
              <w:rPr>
                <w:rFonts w:eastAsia="DengXian"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04F620DF"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7157B9FC" w14:textId="77777777" w:rsidR="00AA2318" w:rsidRPr="006F0E75"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DengXian"/>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DengXian"/>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DengXian" w:hint="eastAsia"/>
                <w:lang w:eastAsia="zh-CN"/>
              </w:rPr>
              <w:t xml:space="preserve">To support high peak data rate, 40MHz </w:t>
            </w:r>
            <w:r w:rsidRPr="004C30CD">
              <w:t>Maximum bandwidth</w:t>
            </w:r>
            <w:r>
              <w:rPr>
                <w:rFonts w:eastAsia="DengXian" w:hint="eastAsia"/>
                <w:lang w:eastAsia="zh-CN"/>
              </w:rPr>
              <w:t xml:space="preserve"> can be </w:t>
            </w:r>
            <w:r>
              <w:rPr>
                <w:rFonts w:eastAsia="DengXian"/>
                <w:lang w:eastAsia="zh-CN"/>
              </w:rPr>
              <w:t>considered</w:t>
            </w:r>
            <w:r>
              <w:rPr>
                <w:rFonts w:eastAsia="DengXian"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0BF42AF" w14:textId="3F8BF4B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46E25E9" w14:textId="7737FF39" w:rsidR="00761398" w:rsidRDefault="00761398" w:rsidP="00761398">
            <w:pPr>
              <w:jc w:val="both"/>
              <w:rPr>
                <w:lang w:val="en-US" w:eastAsia="ko-KR"/>
              </w:rPr>
            </w:pPr>
            <w:r>
              <w:rPr>
                <w:rFonts w:eastAsia="DengXian"/>
                <w:lang w:val="en-US" w:eastAsia="zh-CN"/>
              </w:rPr>
              <w:t>1</w:t>
            </w:r>
          </w:p>
        </w:tc>
        <w:tc>
          <w:tcPr>
            <w:tcW w:w="5383" w:type="dxa"/>
          </w:tcPr>
          <w:p w14:paraId="3A471961" w14:textId="77777777" w:rsidR="00761398" w:rsidRDefault="00761398" w:rsidP="00761398">
            <w:pPr>
              <w:jc w:val="both"/>
              <w:rPr>
                <w:rFonts w:eastAsia="DengXian"/>
                <w:lang w:val="en-US" w:eastAsia="zh-CN"/>
              </w:rPr>
            </w:pPr>
            <w:r>
              <w:rPr>
                <w:rFonts w:eastAsia="DengXian"/>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DengXian" w:hint="eastAsia"/>
                <w:lang w:val="en-US" w:eastAsia="zh-CN"/>
              </w:rPr>
              <w:t>O</w:t>
            </w:r>
            <w:r>
              <w:rPr>
                <w:rFonts w:eastAsia="DengXian"/>
                <w:lang w:val="en-US" w:eastAsia="zh-CN"/>
              </w:rPr>
              <w:t>ption 2 itself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5B8BDE8"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5B5A3D3A"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2FEBD302" w14:textId="30A2B3E0" w:rsidR="00887169" w:rsidRPr="00E065F3" w:rsidRDefault="00887169" w:rsidP="00887169">
            <w:pPr>
              <w:jc w:val="both"/>
              <w:rPr>
                <w:rFonts w:eastAsia="DengXian"/>
                <w:lang w:val="en-US" w:eastAsia="zh-CN"/>
              </w:rPr>
            </w:pPr>
            <w:r>
              <w:rPr>
                <w:rFonts w:eastAsia="DengXian" w:hint="eastAsia"/>
                <w:lang w:val="en-US" w:eastAsia="zh-CN"/>
              </w:rPr>
              <w:t>A</w:t>
            </w:r>
            <w:r>
              <w:rPr>
                <w:rFonts w:eastAsia="DengXian"/>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DengXian"/>
                <w:lang w:val="en-US" w:eastAsia="zh-CN"/>
              </w:rPr>
            </w:pPr>
            <w:r>
              <w:rPr>
                <w:rFonts w:eastAsia="DengXian" w:hint="eastAsia"/>
                <w:lang w:val="en-US" w:eastAsia="zh-CN"/>
              </w:rPr>
              <w:t>ZTE</w:t>
            </w:r>
          </w:p>
        </w:tc>
        <w:tc>
          <w:tcPr>
            <w:tcW w:w="1372" w:type="dxa"/>
          </w:tcPr>
          <w:p w14:paraId="255FC94E" w14:textId="2ADA13F6"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66BA87AE" w14:textId="0B3CA122"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1CF40FF4" w14:textId="77777777" w:rsidR="004F2DE9" w:rsidRDefault="004F2DE9" w:rsidP="004F2DE9">
            <w:pPr>
              <w:jc w:val="both"/>
              <w:rPr>
                <w:rFonts w:eastAsia="DengXian"/>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DengXian"/>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DengXian"/>
                <w:lang w:val="en-US" w:eastAsia="zh-CN"/>
              </w:rPr>
            </w:pPr>
            <w:r>
              <w:rPr>
                <w:lang w:val="en-US" w:eastAsia="ko-KR"/>
              </w:rPr>
              <w:t>Y</w:t>
            </w:r>
          </w:p>
        </w:tc>
        <w:tc>
          <w:tcPr>
            <w:tcW w:w="1397" w:type="dxa"/>
          </w:tcPr>
          <w:p w14:paraId="76E132ED" w14:textId="1C72A00B" w:rsidR="007C4A0D" w:rsidRDefault="004A2B58" w:rsidP="007C4A0D">
            <w:pPr>
              <w:jc w:val="both"/>
              <w:rPr>
                <w:rFonts w:eastAsia="DengXian"/>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DengXian"/>
                <w:lang w:val="en-US" w:eastAsia="zh-CN"/>
              </w:rPr>
            </w:pPr>
            <w:r>
              <w:rPr>
                <w:lang w:val="en-US"/>
              </w:rPr>
              <w:t>We  believe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r>
              <w:rPr>
                <w:rFonts w:eastAsia="DengXian"/>
                <w:lang w:val="en-US" w:eastAsia="zh-CN"/>
              </w:rPr>
              <w:t>InterDigital</w:t>
            </w:r>
          </w:p>
        </w:tc>
        <w:tc>
          <w:tcPr>
            <w:tcW w:w="1372" w:type="dxa"/>
          </w:tcPr>
          <w:p w14:paraId="6484C944" w14:textId="02CAAF0A" w:rsidR="00154F88" w:rsidRDefault="00154F88" w:rsidP="00154F88">
            <w:pPr>
              <w:tabs>
                <w:tab w:val="left" w:pos="551"/>
              </w:tabs>
              <w:jc w:val="both"/>
              <w:rPr>
                <w:lang w:val="en-US" w:eastAsia="ko-KR"/>
              </w:rPr>
            </w:pPr>
            <w:r>
              <w:rPr>
                <w:rFonts w:eastAsia="DengXian"/>
                <w:lang w:val="en-US" w:eastAsia="zh-CN"/>
              </w:rPr>
              <w:t>Y</w:t>
            </w:r>
          </w:p>
        </w:tc>
        <w:tc>
          <w:tcPr>
            <w:tcW w:w="1397" w:type="dxa"/>
          </w:tcPr>
          <w:p w14:paraId="552A1D8E" w14:textId="63EDAE93" w:rsidR="00154F88" w:rsidRDefault="00154F88" w:rsidP="00154F88">
            <w:pPr>
              <w:jc w:val="both"/>
              <w:rPr>
                <w:lang w:val="en-US"/>
              </w:rPr>
            </w:pPr>
            <w:r>
              <w:rPr>
                <w:rFonts w:eastAsia="DengXian"/>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DengXian"/>
                <w:lang w:val="en-US" w:eastAsia="zh-CN"/>
              </w:rPr>
            </w:pPr>
            <w:r>
              <w:rPr>
                <w:rFonts w:eastAsia="DengXian"/>
                <w:lang w:val="en-US" w:eastAsia="zh-CN"/>
              </w:rPr>
              <w:t>SONY</w:t>
            </w:r>
          </w:p>
        </w:tc>
        <w:tc>
          <w:tcPr>
            <w:tcW w:w="1372" w:type="dxa"/>
          </w:tcPr>
          <w:p w14:paraId="7E4534B8" w14:textId="30EFE09E" w:rsidR="00F52320" w:rsidRDefault="00F52320" w:rsidP="00154F88">
            <w:pPr>
              <w:tabs>
                <w:tab w:val="left" w:pos="551"/>
              </w:tabs>
              <w:jc w:val="both"/>
              <w:rPr>
                <w:rFonts w:eastAsia="DengXian"/>
                <w:lang w:val="en-US" w:eastAsia="zh-CN"/>
              </w:rPr>
            </w:pPr>
            <w:r>
              <w:rPr>
                <w:rFonts w:eastAsia="DengXian"/>
                <w:lang w:val="en-US" w:eastAsia="zh-CN"/>
              </w:rPr>
              <w:t>Y</w:t>
            </w:r>
          </w:p>
        </w:tc>
        <w:tc>
          <w:tcPr>
            <w:tcW w:w="1397" w:type="dxa"/>
          </w:tcPr>
          <w:p w14:paraId="40046477" w14:textId="4E8E252F" w:rsidR="00F52320" w:rsidRDefault="00C617C3" w:rsidP="00154F88">
            <w:pPr>
              <w:jc w:val="both"/>
              <w:rPr>
                <w:rFonts w:eastAsia="DengXian"/>
                <w:lang w:val="en-US" w:eastAsia="zh-CN"/>
              </w:rPr>
            </w:pPr>
            <w:r>
              <w:rPr>
                <w:rFonts w:eastAsia="DengXian"/>
                <w:lang w:val="en-US" w:eastAsia="zh-CN"/>
              </w:rPr>
              <w:t xml:space="preserve">Option </w:t>
            </w:r>
            <w:r w:rsidR="00974660">
              <w:rPr>
                <w:rFonts w:eastAsia="DengXian"/>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lastRenderedPageBreak/>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AA0482C" w14:textId="77777777" w:rsidR="00AB2B73" w:rsidRPr="001F47E9" w:rsidRDefault="00AB2B73" w:rsidP="00D77F2E">
            <w:pPr>
              <w:tabs>
                <w:tab w:val="left" w:pos="551"/>
              </w:tabs>
              <w:jc w:val="both"/>
              <w:rPr>
                <w:rFonts w:eastAsia="DengXian"/>
                <w:lang w:val="en-US" w:eastAsia="zh-CN"/>
              </w:rPr>
            </w:pPr>
            <w:r>
              <w:rPr>
                <w:rFonts w:eastAsia="DengXian" w:hint="eastAsia"/>
                <w:lang w:val="en-US" w:eastAsia="zh-CN"/>
              </w:rPr>
              <w:t>Y</w:t>
            </w:r>
          </w:p>
        </w:tc>
        <w:tc>
          <w:tcPr>
            <w:tcW w:w="1397" w:type="dxa"/>
          </w:tcPr>
          <w:p w14:paraId="41FD75DC" w14:textId="77777777" w:rsidR="00AB2B73" w:rsidRPr="001F47E9" w:rsidRDefault="00AB2B73" w:rsidP="00D77F2E">
            <w:pPr>
              <w:jc w:val="both"/>
              <w:rPr>
                <w:rFonts w:eastAsia="DengXian"/>
                <w:lang w:val="en-US" w:eastAsia="zh-CN"/>
              </w:rPr>
            </w:pPr>
            <w:r>
              <w:rPr>
                <w:rFonts w:eastAsia="DengXian" w:hint="eastAsia"/>
                <w:lang w:val="en-US" w:eastAsia="zh-CN"/>
              </w:rPr>
              <w:t>O</w:t>
            </w:r>
            <w:r>
              <w:rPr>
                <w:rFonts w:eastAsia="DengXian"/>
                <w:lang w:val="en-US" w:eastAsia="zh-CN"/>
              </w:rPr>
              <w:t>ption 2</w:t>
            </w:r>
          </w:p>
        </w:tc>
        <w:tc>
          <w:tcPr>
            <w:tcW w:w="5383" w:type="dxa"/>
          </w:tcPr>
          <w:p w14:paraId="339F4367" w14:textId="77777777" w:rsidR="00AB2B73" w:rsidRDefault="00AB2B73" w:rsidP="00D77F2E">
            <w:pPr>
              <w:jc w:val="both"/>
              <w:rPr>
                <w:rFonts w:eastAsia="DengXian"/>
                <w:lang w:val="en-US" w:eastAsia="zh-CN"/>
              </w:rPr>
            </w:pPr>
            <w:r>
              <w:rPr>
                <w:rFonts w:eastAsia="DengXian" w:hint="eastAsia"/>
                <w:lang w:val="en-US" w:eastAsia="zh-CN"/>
              </w:rPr>
              <w:t>2</w:t>
            </w:r>
            <w:r>
              <w:rPr>
                <w:rFonts w:eastAsia="DengXian"/>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DengXian"/>
                <w:lang w:val="en-US" w:eastAsia="zh-CN"/>
              </w:rPr>
            </w:pPr>
            <w:r>
              <w:rPr>
                <w:rFonts w:eastAsia="DengXian"/>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DengXian"/>
                <w:lang w:val="en-US" w:eastAsia="zh-CN"/>
              </w:rPr>
            </w:pPr>
            <w:r>
              <w:rPr>
                <w:rFonts w:eastAsia="DengXian"/>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游明朝"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534F1E38" w14:textId="703DD8F9" w:rsidR="001E32CC" w:rsidRDefault="001E32CC" w:rsidP="001E32CC">
            <w:pPr>
              <w:jc w:val="both"/>
              <w:rPr>
                <w:lang w:val="en-US"/>
              </w:rPr>
            </w:pPr>
            <w:r>
              <w:rPr>
                <w:rFonts w:eastAsia="游明朝"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游明朝" w:hint="eastAsia"/>
                <w:lang w:val="en-US" w:eastAsia="ja-JP"/>
              </w:rPr>
              <w:t xml:space="preserve">Not necessary to </w:t>
            </w:r>
            <w:r>
              <w:rPr>
                <w:rFonts w:eastAsia="游明朝"/>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游明朝" w:hint="eastAsia"/>
                <w:lang w:val="en-US" w:eastAsia="ja-JP"/>
              </w:rPr>
              <w:t>Y</w:t>
            </w:r>
          </w:p>
        </w:tc>
        <w:tc>
          <w:tcPr>
            <w:tcW w:w="1397" w:type="dxa"/>
          </w:tcPr>
          <w:p w14:paraId="67160609" w14:textId="5431C6E8" w:rsidR="00C150E5" w:rsidRDefault="00C150E5" w:rsidP="00C150E5">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2F280CD" w14:textId="6A514022" w:rsidR="00C150E5" w:rsidRPr="00482371" w:rsidRDefault="00C150E5" w:rsidP="00C150E5">
            <w:pPr>
              <w:jc w:val="both"/>
              <w:rPr>
                <w:lang w:val="en-US"/>
              </w:rPr>
            </w:pPr>
            <w:r>
              <w:rPr>
                <w:rFonts w:eastAsia="游明朝"/>
                <w:lang w:val="en-US" w:eastAsia="ja-JP"/>
              </w:rPr>
              <w:t xml:space="preserve">For DL data rate, supporting 2 layers is also a candidate instead of 40 MHz. Before 40 MHz is captured as optional, the cost </w:t>
            </w:r>
            <w:r w:rsidR="00DE0ACE">
              <w:rPr>
                <w:rFonts w:eastAsia="游明朝"/>
                <w:lang w:val="en-US" w:eastAsia="ja-JP"/>
              </w:rPr>
              <w:t>evaluation</w:t>
            </w:r>
            <w:r>
              <w:rPr>
                <w:rFonts w:eastAsia="游明朝"/>
                <w:lang w:val="en-US" w:eastAsia="ja-JP"/>
              </w:rPr>
              <w:t xml:space="preserve"> by that </w:t>
            </w:r>
            <w:r w:rsidR="004F182F">
              <w:rPr>
                <w:rFonts w:eastAsia="游明朝"/>
                <w:lang w:val="en-US" w:eastAsia="ja-JP"/>
              </w:rPr>
              <w:t xml:space="preserve">BW </w:t>
            </w:r>
            <w:r>
              <w:rPr>
                <w:rFonts w:eastAsia="游明朝"/>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5C0F99F" w14:textId="183B823B" w:rsidR="00E6622E" w:rsidRDefault="00E6622E" w:rsidP="00C150E5">
            <w:pPr>
              <w:tabs>
                <w:tab w:val="left" w:pos="551"/>
              </w:tabs>
              <w:jc w:val="both"/>
              <w:rPr>
                <w:rFonts w:eastAsia="游明朝"/>
                <w:lang w:val="en-US" w:eastAsia="ja-JP"/>
              </w:rPr>
            </w:pPr>
            <w:r>
              <w:rPr>
                <w:rFonts w:eastAsia="游明朝" w:hint="eastAsia"/>
                <w:lang w:val="en-US" w:eastAsia="ja-JP"/>
              </w:rPr>
              <w:t>Y</w:t>
            </w:r>
          </w:p>
        </w:tc>
        <w:tc>
          <w:tcPr>
            <w:tcW w:w="1397" w:type="dxa"/>
          </w:tcPr>
          <w:p w14:paraId="37353316" w14:textId="4C3F01AD" w:rsidR="00E6622E" w:rsidRDefault="00E6622E" w:rsidP="00C150E5">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0EF5A32B" w14:textId="390E06AE" w:rsidR="00E6622E" w:rsidRDefault="00E6622E" w:rsidP="00C150E5">
            <w:pPr>
              <w:jc w:val="both"/>
              <w:rPr>
                <w:rFonts w:eastAsia="游明朝"/>
                <w:lang w:val="en-US" w:eastAsia="ja-JP"/>
              </w:rPr>
            </w:pPr>
            <w:r>
              <w:rPr>
                <w:rFonts w:eastAsia="游明朝"/>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游明朝"/>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游明朝"/>
                <w:lang w:val="en-US" w:eastAsia="ja-JP"/>
              </w:rPr>
            </w:pPr>
            <w:r>
              <w:rPr>
                <w:lang w:val="en-US" w:eastAsia="ko-KR"/>
              </w:rPr>
              <w:t>Y</w:t>
            </w:r>
          </w:p>
        </w:tc>
        <w:tc>
          <w:tcPr>
            <w:tcW w:w="1397" w:type="dxa"/>
          </w:tcPr>
          <w:p w14:paraId="59D590D9" w14:textId="0E6ED203" w:rsidR="00AC5F05" w:rsidRDefault="00AC5F05" w:rsidP="00AC5F05">
            <w:pPr>
              <w:jc w:val="both"/>
              <w:rPr>
                <w:rFonts w:eastAsia="游明朝"/>
                <w:lang w:val="en-US" w:eastAsia="ja-JP"/>
              </w:rPr>
            </w:pPr>
            <w:r>
              <w:rPr>
                <w:lang w:val="en-US"/>
              </w:rPr>
              <w:t>Option 1</w:t>
            </w:r>
          </w:p>
        </w:tc>
        <w:tc>
          <w:tcPr>
            <w:tcW w:w="5383" w:type="dxa"/>
          </w:tcPr>
          <w:p w14:paraId="7122BCFB" w14:textId="4C7B6447" w:rsidR="00AC5F05" w:rsidRDefault="00AC5F05" w:rsidP="00AC5F05">
            <w:pPr>
              <w:jc w:val="both"/>
              <w:rPr>
                <w:rFonts w:eastAsia="游明朝"/>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r>
              <w:rPr>
                <w:rFonts w:eastAsia="DengXian" w:hint="eastAsia"/>
                <w:lang w:val="en-US" w:eastAsia="zh-CN"/>
              </w:rPr>
              <w:t>Spreadtrum</w:t>
            </w:r>
          </w:p>
        </w:tc>
        <w:tc>
          <w:tcPr>
            <w:tcW w:w="1372" w:type="dxa"/>
          </w:tcPr>
          <w:p w14:paraId="0716F68B" w14:textId="3465E8F2"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6FCE899" w14:textId="44A66BE6" w:rsidR="008650B7" w:rsidRDefault="008650B7" w:rsidP="008650B7">
            <w:pPr>
              <w:jc w:val="both"/>
              <w:rPr>
                <w:lang w:val="en-US"/>
              </w:rPr>
            </w:pPr>
            <w:r>
              <w:rPr>
                <w:rFonts w:eastAsia="DengXian" w:hint="eastAsia"/>
                <w:lang w:val="en-US" w:eastAsia="zh-CN"/>
              </w:rPr>
              <w:t>Option 2</w:t>
            </w:r>
          </w:p>
        </w:tc>
        <w:tc>
          <w:tcPr>
            <w:tcW w:w="5383" w:type="dxa"/>
          </w:tcPr>
          <w:p w14:paraId="7F73EE99" w14:textId="3F86242E" w:rsidR="008650B7" w:rsidRDefault="008650B7" w:rsidP="008650B7">
            <w:pPr>
              <w:jc w:val="both"/>
              <w:rPr>
                <w:lang w:val="en-US"/>
              </w:rPr>
            </w:pPr>
            <w:r>
              <w:rPr>
                <w:rFonts w:eastAsia="DengXian" w:hint="eastAsia"/>
                <w:lang w:val="en-US" w:eastAsia="zh-CN"/>
              </w:rPr>
              <w:t>Consider intra</w:t>
            </w:r>
            <w:r>
              <w:rPr>
                <w:rFonts w:eastAsia="DengXian"/>
                <w:lang w:val="en-US" w:eastAsia="zh-CN"/>
              </w:rPr>
              <w:t>-</w:t>
            </w:r>
            <w:r>
              <w:rPr>
                <w:rFonts w:eastAsia="DengXian" w:hint="eastAsia"/>
                <w:lang w:val="en-US" w:eastAsia="zh-CN"/>
              </w:rPr>
              <w:t xml:space="preserve">band CA for </w:t>
            </w:r>
            <w:r>
              <w:rPr>
                <w:rFonts w:eastAsia="DengXian"/>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DengXian"/>
                <w:lang w:val="en-US" w:eastAsia="zh-CN"/>
              </w:rPr>
            </w:pPr>
            <w:r>
              <w:rPr>
                <w:lang w:val="en-US" w:eastAsia="ko-KR"/>
              </w:rPr>
              <w:t>MediaTek</w:t>
            </w:r>
          </w:p>
        </w:tc>
        <w:tc>
          <w:tcPr>
            <w:tcW w:w="1372" w:type="dxa"/>
          </w:tcPr>
          <w:p w14:paraId="0CFA1716" w14:textId="3C5AB7B0"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1545931" w14:textId="7F45B17A" w:rsidR="001F5762" w:rsidRDefault="001F5762" w:rsidP="001F5762">
            <w:pPr>
              <w:jc w:val="both"/>
              <w:rPr>
                <w:rFonts w:eastAsia="DengXian"/>
                <w:lang w:val="en-US" w:eastAsia="zh-CN"/>
              </w:rPr>
            </w:pPr>
            <w:r>
              <w:rPr>
                <w:lang w:val="en-US"/>
              </w:rPr>
              <w:t>Option 1</w:t>
            </w:r>
          </w:p>
        </w:tc>
        <w:tc>
          <w:tcPr>
            <w:tcW w:w="5383" w:type="dxa"/>
          </w:tcPr>
          <w:p w14:paraId="4BEEA177" w14:textId="2FB68DA8" w:rsidR="001F5762" w:rsidRDefault="001F5762" w:rsidP="001F5762">
            <w:pPr>
              <w:jc w:val="both"/>
              <w:rPr>
                <w:rFonts w:eastAsia="DengXian"/>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28310DAB" w14:textId="320DAC64" w:rsidR="00014BA7" w:rsidRDefault="00014BA7" w:rsidP="00014BA7">
            <w:pPr>
              <w:jc w:val="both"/>
              <w:rPr>
                <w:lang w:val="en-US"/>
              </w:rPr>
            </w:pPr>
            <w:r>
              <w:rPr>
                <w:rFonts w:eastAsia="DengXian"/>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DengXian"/>
                <w:lang w:val="en-US" w:eastAsia="zh-CN"/>
              </w:rPr>
            </w:pPr>
            <w:r>
              <w:rPr>
                <w:rFonts w:eastAsia="DengXian"/>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RedCap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4E254D" w:rsidRDefault="004E254D" w:rsidP="008D086A">
            <w:pPr>
              <w:pStyle w:val="a8"/>
              <w:numPr>
                <w:ilvl w:val="0"/>
                <w:numId w:val="40"/>
              </w:numPr>
              <w:jc w:val="both"/>
              <w:rPr>
                <w:bCs/>
                <w:sz w:val="20"/>
                <w:szCs w:val="22"/>
              </w:rPr>
            </w:pPr>
            <w:r w:rsidRPr="004E254D">
              <w:rPr>
                <w:bCs/>
                <w:sz w:val="20"/>
                <w:szCs w:val="22"/>
              </w:rPr>
              <w:t>Capture the recommendation that maximum bandwidth of a RedCap UE is 20 MHz during initial access.</w:t>
            </w:r>
          </w:p>
          <w:p w14:paraId="386439C9" w14:textId="23AF63EC" w:rsidR="004E254D" w:rsidRPr="004E254D" w:rsidRDefault="004E254D" w:rsidP="008D086A">
            <w:pPr>
              <w:pStyle w:val="a8"/>
              <w:numPr>
                <w:ilvl w:val="1"/>
                <w:numId w:val="40"/>
              </w:numPr>
              <w:jc w:val="both"/>
              <w:rPr>
                <w:bCs/>
                <w:sz w:val="20"/>
                <w:szCs w:val="22"/>
              </w:rPr>
            </w:pPr>
            <w:r w:rsidRPr="004E254D">
              <w:rPr>
                <w:bCs/>
                <w:sz w:val="20"/>
                <w:szCs w:val="22"/>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DengXian"/>
                <w:lang w:val="en-US" w:eastAsia="zh-CN"/>
              </w:rPr>
            </w:pPr>
            <w:r>
              <w:rPr>
                <w:rFonts w:eastAsia="DengXian"/>
                <w:lang w:val="en-US" w:eastAsia="zh-CN"/>
              </w:rPr>
              <w:t>Qualcomm</w:t>
            </w:r>
          </w:p>
        </w:tc>
        <w:tc>
          <w:tcPr>
            <w:tcW w:w="1372" w:type="dxa"/>
          </w:tcPr>
          <w:p w14:paraId="5E0C51F5" w14:textId="72F16A1E" w:rsidR="004E254D" w:rsidRDefault="004E254D" w:rsidP="00014BA7">
            <w:pPr>
              <w:tabs>
                <w:tab w:val="left" w:pos="551"/>
              </w:tabs>
              <w:jc w:val="both"/>
              <w:rPr>
                <w:rFonts w:eastAsia="DengXian"/>
                <w:lang w:val="en-US" w:eastAsia="zh-CN"/>
              </w:rPr>
            </w:pPr>
          </w:p>
        </w:tc>
        <w:tc>
          <w:tcPr>
            <w:tcW w:w="1397" w:type="dxa"/>
          </w:tcPr>
          <w:p w14:paraId="19B10E08" w14:textId="77777777" w:rsidR="004E254D" w:rsidRDefault="004E254D" w:rsidP="00014BA7">
            <w:pPr>
              <w:jc w:val="both"/>
              <w:rPr>
                <w:rFonts w:eastAsia="DengXian"/>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84008BA" w14:textId="77777777" w:rsidR="00DD4731" w:rsidRDefault="00DD4731" w:rsidP="00014BA7">
            <w:pPr>
              <w:tabs>
                <w:tab w:val="left" w:pos="551"/>
              </w:tabs>
              <w:jc w:val="both"/>
              <w:rPr>
                <w:rFonts w:eastAsia="DengXian"/>
                <w:lang w:val="en-US" w:eastAsia="zh-CN"/>
              </w:rPr>
            </w:pPr>
          </w:p>
        </w:tc>
        <w:tc>
          <w:tcPr>
            <w:tcW w:w="1397" w:type="dxa"/>
          </w:tcPr>
          <w:p w14:paraId="0B9B9367" w14:textId="77777777" w:rsidR="00DD4731" w:rsidRDefault="00DD4731" w:rsidP="00014BA7">
            <w:pPr>
              <w:jc w:val="both"/>
              <w:rPr>
                <w:rFonts w:eastAsia="DengXian"/>
                <w:lang w:val="en-US" w:eastAsia="zh-CN"/>
              </w:rPr>
            </w:pPr>
          </w:p>
        </w:tc>
        <w:tc>
          <w:tcPr>
            <w:tcW w:w="5383" w:type="dxa"/>
          </w:tcPr>
          <w:p w14:paraId="6A7282FF" w14:textId="59298B33" w:rsidR="00DD4731" w:rsidRPr="00DD4731" w:rsidRDefault="00DD4731" w:rsidP="00014BA7">
            <w:pPr>
              <w:jc w:val="both"/>
              <w:rPr>
                <w:rFonts w:eastAsia="DengXian"/>
                <w:lang w:val="en-US" w:eastAsia="zh-CN"/>
              </w:rPr>
            </w:pPr>
            <w:r>
              <w:rPr>
                <w:rFonts w:eastAsia="DengXian"/>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DengXian"/>
                <w:lang w:val="en-US" w:eastAsia="zh-CN"/>
              </w:rPr>
            </w:pPr>
            <w:r>
              <w:rPr>
                <w:rFonts w:eastAsia="DengXian" w:hint="eastAsia"/>
                <w:lang w:val="en-US" w:eastAsia="zh-CN"/>
              </w:rPr>
              <w:t>CATT</w:t>
            </w:r>
          </w:p>
        </w:tc>
        <w:tc>
          <w:tcPr>
            <w:tcW w:w="1372" w:type="dxa"/>
          </w:tcPr>
          <w:p w14:paraId="4BA3D0DF" w14:textId="68143230"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690C69D" w14:textId="77777777" w:rsidR="007C487F" w:rsidRDefault="007C487F" w:rsidP="00014BA7">
            <w:pPr>
              <w:jc w:val="both"/>
              <w:rPr>
                <w:rFonts w:eastAsia="DengXian"/>
                <w:lang w:val="en-US" w:eastAsia="zh-CN"/>
              </w:rPr>
            </w:pPr>
          </w:p>
        </w:tc>
        <w:tc>
          <w:tcPr>
            <w:tcW w:w="5383" w:type="dxa"/>
          </w:tcPr>
          <w:p w14:paraId="69D63713" w14:textId="77777777" w:rsidR="007C487F" w:rsidRDefault="007C487F" w:rsidP="001675C1">
            <w:pPr>
              <w:jc w:val="both"/>
              <w:rPr>
                <w:rFonts w:eastAsia="DengXian"/>
                <w:lang w:val="en-US" w:eastAsia="zh-CN"/>
              </w:rPr>
            </w:pPr>
            <w:r>
              <w:rPr>
                <w:rFonts w:eastAsia="DengXian" w:hint="eastAsia"/>
                <w:lang w:val="en-US" w:eastAsia="zh-CN"/>
              </w:rPr>
              <w:t xml:space="preserve">We are generally fine with the proposal. </w:t>
            </w:r>
          </w:p>
          <w:p w14:paraId="5B205970" w14:textId="0DECBA00" w:rsidR="007C487F" w:rsidRDefault="007C487F" w:rsidP="007C487F">
            <w:pPr>
              <w:jc w:val="both"/>
              <w:rPr>
                <w:rFonts w:eastAsia="DengXian"/>
                <w:lang w:val="en-US" w:eastAsia="zh-CN"/>
              </w:rPr>
            </w:pPr>
            <w:r>
              <w:rPr>
                <w:rFonts w:eastAsia="DengXian"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76BE7BD7" w14:textId="77777777" w:rsidR="00EF06AF" w:rsidRDefault="00EF06AF" w:rsidP="00EF06AF">
            <w:pPr>
              <w:tabs>
                <w:tab w:val="left" w:pos="551"/>
              </w:tabs>
              <w:jc w:val="both"/>
              <w:rPr>
                <w:rFonts w:eastAsia="DengXian"/>
                <w:lang w:val="en-US" w:eastAsia="zh-CN"/>
              </w:rPr>
            </w:pPr>
          </w:p>
        </w:tc>
        <w:tc>
          <w:tcPr>
            <w:tcW w:w="1397" w:type="dxa"/>
          </w:tcPr>
          <w:p w14:paraId="04A1ED4E" w14:textId="77777777" w:rsidR="00EF06AF" w:rsidRDefault="00EF06AF" w:rsidP="00EF06AF">
            <w:pPr>
              <w:jc w:val="both"/>
              <w:rPr>
                <w:rFonts w:eastAsia="DengXian"/>
                <w:lang w:val="en-US" w:eastAsia="zh-CN"/>
              </w:rPr>
            </w:pPr>
          </w:p>
        </w:tc>
        <w:tc>
          <w:tcPr>
            <w:tcW w:w="5383" w:type="dxa"/>
          </w:tcPr>
          <w:p w14:paraId="62D30A90" w14:textId="77777777" w:rsidR="00EF06AF" w:rsidRDefault="00EF06AF" w:rsidP="00EF06AF">
            <w:pPr>
              <w:jc w:val="both"/>
              <w:rPr>
                <w:rFonts w:eastAsia="DengXian"/>
                <w:lang w:val="en-US" w:eastAsia="zh-CN"/>
              </w:rPr>
            </w:pPr>
            <w:r>
              <w:rPr>
                <w:rFonts w:eastAsia="DengXian" w:hint="eastAsia"/>
                <w:lang w:val="en-US" w:eastAsia="zh-CN"/>
              </w:rPr>
              <w:t>S</w:t>
            </w:r>
            <w:r>
              <w:rPr>
                <w:rFonts w:eastAsia="DengXian"/>
                <w:lang w:val="en-US" w:eastAsia="zh-CN"/>
              </w:rPr>
              <w:t>ame view with vivo.</w:t>
            </w:r>
          </w:p>
          <w:p w14:paraId="53198919" w14:textId="5549146C" w:rsidR="00EF06AF" w:rsidRDefault="00EF06AF" w:rsidP="00EF06AF">
            <w:pPr>
              <w:jc w:val="both"/>
              <w:rPr>
                <w:rFonts w:eastAsia="DengXian"/>
                <w:lang w:val="en-US" w:eastAsia="zh-CN"/>
              </w:rPr>
            </w:pPr>
            <w:r>
              <w:rPr>
                <w:rFonts w:eastAsia="DengXian"/>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C8C6976" w14:textId="77777777" w:rsidR="00817C1E" w:rsidRDefault="00817C1E" w:rsidP="00817C1E">
            <w:pPr>
              <w:tabs>
                <w:tab w:val="left" w:pos="551"/>
              </w:tabs>
              <w:jc w:val="both"/>
              <w:rPr>
                <w:rFonts w:eastAsia="DengXian"/>
                <w:lang w:val="en-US" w:eastAsia="zh-CN"/>
              </w:rPr>
            </w:pPr>
          </w:p>
        </w:tc>
        <w:tc>
          <w:tcPr>
            <w:tcW w:w="1397" w:type="dxa"/>
          </w:tcPr>
          <w:p w14:paraId="21B6A804" w14:textId="77777777" w:rsidR="00817C1E" w:rsidRDefault="00817C1E" w:rsidP="00817C1E">
            <w:pPr>
              <w:jc w:val="both"/>
              <w:rPr>
                <w:rFonts w:eastAsia="DengXian"/>
                <w:lang w:val="en-US" w:eastAsia="zh-CN"/>
              </w:rPr>
            </w:pPr>
          </w:p>
        </w:tc>
        <w:tc>
          <w:tcPr>
            <w:tcW w:w="5383" w:type="dxa"/>
          </w:tcPr>
          <w:p w14:paraId="77585440" w14:textId="203DC588" w:rsidR="00817C1E" w:rsidRDefault="00817C1E" w:rsidP="00817C1E">
            <w:pPr>
              <w:jc w:val="both"/>
              <w:rPr>
                <w:rFonts w:eastAsia="DengXian"/>
                <w:lang w:val="en-US" w:eastAsia="zh-CN"/>
              </w:rPr>
            </w:pPr>
            <w:r>
              <w:rPr>
                <w:rFonts w:eastAsia="DengXian" w:hint="eastAsia"/>
                <w:lang w:val="en-US" w:eastAsia="zh-CN"/>
              </w:rPr>
              <w:t>We are fine with the prop</w:t>
            </w:r>
            <w:r>
              <w:rPr>
                <w:rFonts w:eastAsia="DengXian"/>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5109D233" w14:textId="77777777" w:rsidR="00E83CD5" w:rsidRDefault="00E83CD5" w:rsidP="00817C1E">
            <w:pPr>
              <w:tabs>
                <w:tab w:val="left" w:pos="551"/>
              </w:tabs>
              <w:jc w:val="both"/>
              <w:rPr>
                <w:rFonts w:eastAsia="DengXian"/>
                <w:lang w:val="en-US" w:eastAsia="zh-CN"/>
              </w:rPr>
            </w:pPr>
          </w:p>
        </w:tc>
        <w:tc>
          <w:tcPr>
            <w:tcW w:w="1397" w:type="dxa"/>
          </w:tcPr>
          <w:p w14:paraId="00D1CEE4" w14:textId="77777777" w:rsidR="00E83CD5" w:rsidRDefault="00E83CD5" w:rsidP="00817C1E">
            <w:pPr>
              <w:jc w:val="both"/>
              <w:rPr>
                <w:rFonts w:eastAsia="DengXian"/>
                <w:lang w:val="en-US" w:eastAsia="zh-CN"/>
              </w:rPr>
            </w:pPr>
          </w:p>
        </w:tc>
        <w:tc>
          <w:tcPr>
            <w:tcW w:w="5383" w:type="dxa"/>
          </w:tcPr>
          <w:p w14:paraId="0BFAA493" w14:textId="72685D5C" w:rsidR="00E83CD5" w:rsidRDefault="00E83CD5" w:rsidP="00817C1E">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05039FC5" w14:textId="343AC583" w:rsidR="00A92194" w:rsidRDefault="00A92194" w:rsidP="00817C1E">
            <w:pPr>
              <w:tabs>
                <w:tab w:val="left" w:pos="551"/>
              </w:tabs>
              <w:jc w:val="both"/>
              <w:rPr>
                <w:rFonts w:eastAsia="DengXian"/>
                <w:lang w:val="en-US" w:eastAsia="zh-CN"/>
              </w:rPr>
            </w:pPr>
            <w:r>
              <w:rPr>
                <w:rFonts w:eastAsia="DengXian"/>
                <w:lang w:val="en-US" w:eastAsia="zh-CN"/>
              </w:rPr>
              <w:t>Y</w:t>
            </w:r>
          </w:p>
        </w:tc>
        <w:tc>
          <w:tcPr>
            <w:tcW w:w="1397" w:type="dxa"/>
          </w:tcPr>
          <w:p w14:paraId="7714F00D" w14:textId="77777777" w:rsidR="00A92194" w:rsidRDefault="00A92194" w:rsidP="00817C1E">
            <w:pPr>
              <w:jc w:val="both"/>
              <w:rPr>
                <w:rFonts w:eastAsia="DengXian"/>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DengXian"/>
                <w:lang w:val="en-US" w:eastAsia="zh-CN"/>
              </w:rPr>
            </w:pPr>
          </w:p>
        </w:tc>
        <w:tc>
          <w:tcPr>
            <w:tcW w:w="1397" w:type="dxa"/>
          </w:tcPr>
          <w:p w14:paraId="40F51FC8" w14:textId="77777777" w:rsidR="00143A5E" w:rsidRDefault="00143A5E" w:rsidP="00143A5E">
            <w:pPr>
              <w:jc w:val="both"/>
              <w:rPr>
                <w:rFonts w:eastAsia="DengXian"/>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63DC9BE" w14:textId="7427AD97"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0B713EFD" w14:textId="77777777" w:rsidR="000F7302" w:rsidRDefault="000F7302" w:rsidP="000F7302">
            <w:pPr>
              <w:jc w:val="both"/>
              <w:rPr>
                <w:rFonts w:eastAsia="DengXian"/>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DengXian" w:hint="eastAsia"/>
                <w:lang w:val="en-US" w:eastAsia="zh-CN"/>
              </w:rPr>
              <w:t>W</w:t>
            </w:r>
            <w:r>
              <w:rPr>
                <w:rFonts w:eastAsia="DengXian"/>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5E51A1FD" w14:textId="77777777" w:rsidR="00F84842" w:rsidRDefault="00F84842" w:rsidP="00F84842">
            <w:pPr>
              <w:tabs>
                <w:tab w:val="left" w:pos="551"/>
              </w:tabs>
              <w:jc w:val="both"/>
              <w:rPr>
                <w:rFonts w:eastAsia="DengXian"/>
                <w:lang w:val="en-US" w:eastAsia="zh-CN"/>
              </w:rPr>
            </w:pPr>
            <w:r>
              <w:rPr>
                <w:rFonts w:eastAsia="DengXian"/>
                <w:lang w:val="en-US" w:eastAsia="zh-CN"/>
              </w:rPr>
              <w:t>Almost</w:t>
            </w:r>
          </w:p>
        </w:tc>
        <w:tc>
          <w:tcPr>
            <w:tcW w:w="1397" w:type="dxa"/>
          </w:tcPr>
          <w:p w14:paraId="7CC03EA6" w14:textId="77777777" w:rsidR="00F84842" w:rsidRDefault="00F84842" w:rsidP="00F84842">
            <w:pPr>
              <w:jc w:val="both"/>
              <w:rPr>
                <w:rFonts w:eastAsia="DengXian"/>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8"/>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s 20Mhz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8"/>
              <w:numPr>
                <w:ilvl w:val="0"/>
                <w:numId w:val="42"/>
              </w:numPr>
              <w:jc w:val="both"/>
              <w:rPr>
                <w:sz w:val="20"/>
                <w:szCs w:val="20"/>
                <w:lang w:val="en-US"/>
              </w:rPr>
            </w:pPr>
            <w:r>
              <w:rPr>
                <w:sz w:val="20"/>
                <w:szCs w:val="20"/>
                <w:lang w:val="en-US"/>
              </w:rPr>
              <w:t xml:space="preserve">Not guarantee a normal complexity UE will not be used for mimicing RedCap UE during initial access, which violates the </w:t>
            </w:r>
            <w:r>
              <w:rPr>
                <w:rFonts w:hint="eastAsia"/>
                <w:sz w:val="20"/>
                <w:szCs w:val="20"/>
                <w:lang w:val="en-US" w:eastAsia="zh-CN"/>
              </w:rPr>
              <w:t>SID</w:t>
            </w:r>
            <w:r>
              <w:rPr>
                <w:sz w:val="20"/>
                <w:szCs w:val="20"/>
                <w:lang w:val="en-US" w:eastAsia="zh-CN"/>
              </w:rPr>
              <w:t xml:space="preserve"> objective of RedCap</w:t>
            </w:r>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7EA2761D" w14:textId="42EEDE6E" w:rsidR="007C0292" w:rsidRDefault="007C0292" w:rsidP="00F84842">
            <w:pPr>
              <w:tabs>
                <w:tab w:val="left" w:pos="551"/>
              </w:tabs>
              <w:jc w:val="both"/>
              <w:rPr>
                <w:rFonts w:eastAsia="DengXian"/>
                <w:lang w:val="en-US" w:eastAsia="zh-CN"/>
              </w:rPr>
            </w:pPr>
            <w:r>
              <w:rPr>
                <w:rFonts w:eastAsia="DengXian"/>
                <w:lang w:val="en-US" w:eastAsia="zh-CN"/>
              </w:rPr>
              <w:t>Minor edit</w:t>
            </w:r>
          </w:p>
        </w:tc>
        <w:tc>
          <w:tcPr>
            <w:tcW w:w="1397" w:type="dxa"/>
          </w:tcPr>
          <w:p w14:paraId="399A40DA" w14:textId="77777777" w:rsidR="007C0292" w:rsidRDefault="007C0292" w:rsidP="00F84842">
            <w:pPr>
              <w:jc w:val="both"/>
              <w:rPr>
                <w:rFonts w:eastAsia="DengXian"/>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DengXian"/>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DengXian"/>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DengXian"/>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DengXian"/>
                <w:lang w:val="en-US" w:eastAsia="zh-CN"/>
              </w:rPr>
            </w:pPr>
          </w:p>
        </w:tc>
        <w:tc>
          <w:tcPr>
            <w:tcW w:w="5383" w:type="dxa"/>
          </w:tcPr>
          <w:p w14:paraId="23340D9B" w14:textId="2B805083" w:rsidR="0044249A" w:rsidRPr="00B939EE" w:rsidRDefault="0044249A" w:rsidP="009F5296">
            <w:pPr>
              <w:jc w:val="both"/>
              <w:rPr>
                <w:lang w:val="sv-SE"/>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B939EE">
              <w:rPr>
                <w:lang w:val="sv-SE"/>
              </w:rPr>
              <w:t>•</w:t>
            </w:r>
            <w:r w:rsidR="00B939EE" w:rsidRPr="00B939EE">
              <w:rPr>
                <w:lang w:val="sv-SE"/>
              </w:rPr>
              <w:tab/>
            </w:r>
            <w:r w:rsidR="00B939EE" w:rsidRPr="00B939EE">
              <w:rPr>
                <w:i/>
                <w:iCs/>
                <w:lang w:val="en-TT"/>
              </w:rPr>
              <w:t xml:space="preserve">Capture the recommendation that maximum bandwidth of a RedCap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8E4BF2">
            <w:pPr>
              <w:jc w:val="both"/>
              <w:rPr>
                <w:rFonts w:eastAsia="DengXian"/>
                <w:lang w:val="en-US" w:eastAsia="zh-CN"/>
              </w:rPr>
            </w:pPr>
            <w:r>
              <w:rPr>
                <w:rFonts w:eastAsia="DengXian"/>
                <w:lang w:val="en-US" w:eastAsia="zh-CN"/>
              </w:rPr>
              <w:lastRenderedPageBreak/>
              <w:t>Ericsson</w:t>
            </w:r>
          </w:p>
        </w:tc>
        <w:tc>
          <w:tcPr>
            <w:tcW w:w="1372" w:type="dxa"/>
          </w:tcPr>
          <w:p w14:paraId="57173E0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31B2DB2C" w14:textId="77777777" w:rsidR="006262BD" w:rsidRDefault="006262BD" w:rsidP="008E4BF2">
            <w:pPr>
              <w:jc w:val="both"/>
              <w:rPr>
                <w:rFonts w:eastAsia="DengXian"/>
                <w:lang w:val="en-US" w:eastAsia="zh-CN"/>
              </w:rPr>
            </w:pPr>
          </w:p>
        </w:tc>
        <w:tc>
          <w:tcPr>
            <w:tcW w:w="5383" w:type="dxa"/>
          </w:tcPr>
          <w:p w14:paraId="358EF7E8" w14:textId="77777777" w:rsidR="006262BD" w:rsidRPr="004E254D" w:rsidRDefault="006262BD" w:rsidP="008E4BF2">
            <w:pPr>
              <w:jc w:val="both"/>
              <w:rPr>
                <w:lang w:val="en-US"/>
              </w:rPr>
            </w:pPr>
            <w:r>
              <w:rPr>
                <w:lang w:val="en-US"/>
              </w:rPr>
              <w:t>We agree with the DOCOMO comment earlier. It is n</w:t>
            </w:r>
            <w:r>
              <w:rPr>
                <w:rFonts w:eastAsia="游明朝" w:hint="eastAsia"/>
                <w:lang w:val="en-US" w:eastAsia="ja-JP"/>
              </w:rPr>
              <w:t xml:space="preserve">ot necessary to </w:t>
            </w:r>
            <w:r>
              <w:rPr>
                <w:rFonts w:eastAsia="游明朝"/>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DengXian"/>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DengXian"/>
                <w:lang w:val="en-US" w:eastAsia="zh-CN"/>
              </w:rPr>
            </w:pPr>
          </w:p>
        </w:tc>
        <w:tc>
          <w:tcPr>
            <w:tcW w:w="1397" w:type="dxa"/>
          </w:tcPr>
          <w:p w14:paraId="553524E9" w14:textId="77777777" w:rsidR="00393967" w:rsidRDefault="00393967" w:rsidP="00393967">
            <w:pPr>
              <w:jc w:val="both"/>
              <w:rPr>
                <w:rFonts w:eastAsia="DengXian"/>
                <w:lang w:val="en-US" w:eastAsia="zh-CN"/>
              </w:rPr>
            </w:pPr>
          </w:p>
        </w:tc>
        <w:tc>
          <w:tcPr>
            <w:tcW w:w="5383" w:type="dxa"/>
          </w:tcPr>
          <w:p w14:paraId="4811D052" w14:textId="77777777" w:rsidR="00393967" w:rsidRDefault="00393967" w:rsidP="00393967">
            <w:pPr>
              <w:jc w:val="both"/>
              <w:rPr>
                <w:lang w:val="en-US"/>
              </w:rPr>
            </w:pPr>
            <w:r>
              <w:rPr>
                <w:lang w:val="en-US"/>
              </w:rPr>
              <w:t>Support the suggestion from Futurewei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DengXian"/>
                <w:lang w:val="en-US" w:eastAsia="zh-CN"/>
              </w:rPr>
              <w:t>Sierra Wireless</w:t>
            </w:r>
          </w:p>
        </w:tc>
        <w:tc>
          <w:tcPr>
            <w:tcW w:w="1372" w:type="dxa"/>
          </w:tcPr>
          <w:p w14:paraId="2EB5F801" w14:textId="3A4F4BA9" w:rsidR="0005030F" w:rsidRDefault="0005030F" w:rsidP="0005030F">
            <w:pPr>
              <w:tabs>
                <w:tab w:val="left" w:pos="551"/>
              </w:tabs>
              <w:jc w:val="both"/>
              <w:rPr>
                <w:rFonts w:eastAsia="DengXian"/>
                <w:lang w:val="en-US" w:eastAsia="zh-CN"/>
              </w:rPr>
            </w:pPr>
            <w:r>
              <w:rPr>
                <w:rFonts w:eastAsia="DengXian"/>
                <w:lang w:val="en-US" w:eastAsia="zh-CN"/>
              </w:rPr>
              <w:t>Y</w:t>
            </w:r>
          </w:p>
        </w:tc>
        <w:tc>
          <w:tcPr>
            <w:tcW w:w="1397" w:type="dxa"/>
          </w:tcPr>
          <w:p w14:paraId="15F802C7" w14:textId="77777777" w:rsidR="0005030F" w:rsidRDefault="0005030F" w:rsidP="0005030F">
            <w:pPr>
              <w:jc w:val="both"/>
              <w:rPr>
                <w:rFonts w:eastAsia="DengXian"/>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游明朝" w:hint="eastAsia"/>
                <w:lang w:val="en-US" w:eastAsia="ja-JP"/>
              </w:rPr>
            </w:pPr>
            <w:r>
              <w:rPr>
                <w:rFonts w:eastAsia="游明朝"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692DD453" w14:textId="77777777" w:rsidR="00C82B24" w:rsidRDefault="00C82B24" w:rsidP="0005030F">
            <w:pPr>
              <w:jc w:val="both"/>
              <w:rPr>
                <w:rFonts w:eastAsia="DengXian"/>
                <w:lang w:val="en-US" w:eastAsia="zh-CN"/>
              </w:rPr>
            </w:pPr>
          </w:p>
        </w:tc>
        <w:tc>
          <w:tcPr>
            <w:tcW w:w="5383" w:type="dxa"/>
          </w:tcPr>
          <w:p w14:paraId="1E3771A9" w14:textId="77777777" w:rsidR="00C82B24" w:rsidRDefault="00C82B24" w:rsidP="0005030F">
            <w:pPr>
              <w:jc w:val="both"/>
              <w:rPr>
                <w:lang w:val="en-US"/>
              </w:rPr>
            </w:pPr>
          </w:p>
        </w:tc>
      </w:tr>
    </w:tbl>
    <w:p w14:paraId="6496892E" w14:textId="19DAE867" w:rsidR="005965DB" w:rsidRPr="00482371" w:rsidRDefault="005965DB" w:rsidP="00482371">
      <w:pPr>
        <w:jc w:val="both"/>
        <w:rPr>
          <w:bCs/>
        </w:rPr>
      </w:pPr>
    </w:p>
    <w:p w14:paraId="2146882D" w14:textId="44379DFB" w:rsidR="007B7ADD" w:rsidRPr="00482371" w:rsidRDefault="007B7ADD" w:rsidP="00482371">
      <w:pPr>
        <w:pStyle w:val="af"/>
        <w:rPr>
          <w:rFonts w:ascii="Times New Roman" w:hAnsi="Times New Roman"/>
        </w:rPr>
      </w:pPr>
      <w:r w:rsidRPr="00482371">
        <w:rPr>
          <w:rFonts w:ascii="Times New Roman" w:hAnsi="Times New Roman"/>
        </w:rPr>
        <w:t>For FR2, there are more contributions supporting the 100 MHz option [2, 3, 4, 5, 11, 16, 24, 26]. In general, more performance, coexistence, and specification impacts have been identified for supporting the 50 MHz option. One source points out that to justify 50 MHz as maximum bandwidth of RedCap devices in FR2, more gain over 100 MHz bandwidth would be required considering more standardization efforts expected for 50 MHz bandwidth [14]. Some contributions opine that only one maximum UE bandwidth option should be selected for RedCap UE [6, 14, 28].</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f"/>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f"/>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make recommendations on the </w:t>
      </w:r>
      <w:r w:rsidR="007B7ADD" w:rsidRPr="00482371">
        <w:rPr>
          <w:b/>
          <w:bCs/>
        </w:rPr>
        <w:t xml:space="preserve">maximum bandwidth </w:t>
      </w:r>
      <w:r w:rsidR="005965DB" w:rsidRPr="00482371">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DengXian"/>
                <w:lang w:val="en-US" w:eastAsia="zh-CN"/>
              </w:rPr>
            </w:pPr>
            <w:r>
              <w:rPr>
                <w:rFonts w:eastAsia="DengXian"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DengXian"/>
                <w:lang w:val="en-US" w:eastAsia="zh-CN"/>
              </w:rPr>
            </w:pPr>
            <w:r>
              <w:rPr>
                <w:rFonts w:eastAsia="DengXian" w:hint="eastAsia"/>
                <w:lang w:val="en-US" w:eastAsia="zh-CN"/>
              </w:rPr>
              <w:t>Y</w:t>
            </w:r>
          </w:p>
        </w:tc>
        <w:tc>
          <w:tcPr>
            <w:tcW w:w="1397" w:type="dxa"/>
          </w:tcPr>
          <w:p w14:paraId="50156F17" w14:textId="60A41DC0" w:rsidR="00103853" w:rsidRPr="00E24021" w:rsidRDefault="00E24021" w:rsidP="00103853">
            <w:pPr>
              <w:jc w:val="both"/>
              <w:rPr>
                <w:rFonts w:eastAsia="DengXian"/>
                <w:lang w:val="en-US" w:eastAsia="zh-CN"/>
              </w:rPr>
            </w:pPr>
            <w:r>
              <w:rPr>
                <w:rFonts w:eastAsia="DengXian" w:hint="eastAsia"/>
                <w:lang w:val="en-US" w:eastAsia="zh-CN"/>
              </w:rPr>
              <w:t>FFS</w:t>
            </w:r>
          </w:p>
        </w:tc>
        <w:tc>
          <w:tcPr>
            <w:tcW w:w="5383" w:type="dxa"/>
          </w:tcPr>
          <w:p w14:paraId="6153AABB" w14:textId="10C746B7" w:rsidR="00103853" w:rsidRPr="00E24021" w:rsidRDefault="00E24021" w:rsidP="008E68F9">
            <w:pPr>
              <w:jc w:val="both"/>
              <w:rPr>
                <w:rFonts w:eastAsia="DengXian"/>
                <w:lang w:val="en-US" w:eastAsia="zh-CN"/>
              </w:rPr>
            </w:pPr>
            <w:r>
              <w:rPr>
                <w:rFonts w:eastAsia="DengXian" w:hint="eastAsia"/>
                <w:lang w:val="en-US" w:eastAsia="zh-CN"/>
              </w:rPr>
              <w:t xml:space="preserve">Both options are acceptable to us. But we should avoid specifying 2 different </w:t>
            </w:r>
            <w:r w:rsidR="008E68F9">
              <w:rPr>
                <w:rFonts w:eastAsia="DengXian" w:hint="eastAsia"/>
                <w:lang w:val="en-US" w:eastAsia="zh-CN"/>
              </w:rPr>
              <w:t>BWs</w:t>
            </w:r>
            <w:r>
              <w:rPr>
                <w:rFonts w:eastAsia="DengXian" w:hint="eastAsia"/>
                <w:lang w:val="en-US" w:eastAsia="zh-CN"/>
              </w:rPr>
              <w:t xml:space="preserve"> for RedCap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9832CA1" w14:textId="77777777" w:rsidR="00AA2318" w:rsidRPr="006F0E75"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18540BE9" w14:textId="77777777" w:rsidR="00AA2318" w:rsidRPr="006F0E75" w:rsidRDefault="00AA2318" w:rsidP="00AA2318">
            <w:pPr>
              <w:jc w:val="both"/>
              <w:rPr>
                <w:rFonts w:eastAsia="DengXian"/>
                <w:lang w:val="en-US" w:eastAsia="zh-CN"/>
              </w:rPr>
            </w:pPr>
            <w:r>
              <w:rPr>
                <w:rFonts w:eastAsia="DengXian"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DengXian"/>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DengXian"/>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DengXian"/>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vs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28AACA3A" w14:textId="20FE546C"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3B1CEAF6" w14:textId="57F96D74" w:rsidR="00761398" w:rsidRDefault="00761398" w:rsidP="00761398">
            <w:pPr>
              <w:jc w:val="both"/>
              <w:rPr>
                <w:lang w:val="en-US" w:eastAsia="ko-KR"/>
              </w:rPr>
            </w:pPr>
            <w:r>
              <w:rPr>
                <w:rFonts w:eastAsia="DengXian" w:hint="eastAsia"/>
                <w:lang w:val="en-US" w:eastAsia="zh-CN"/>
              </w:rPr>
              <w:t>2</w:t>
            </w:r>
          </w:p>
        </w:tc>
        <w:tc>
          <w:tcPr>
            <w:tcW w:w="5383" w:type="dxa"/>
          </w:tcPr>
          <w:p w14:paraId="16E8DA27" w14:textId="77777777" w:rsidR="00761398" w:rsidRDefault="00761398" w:rsidP="00761398">
            <w:pPr>
              <w:jc w:val="both"/>
              <w:rPr>
                <w:rFonts w:eastAsia="DengXian"/>
                <w:lang w:val="en-US" w:eastAsia="zh-CN"/>
              </w:rPr>
            </w:pPr>
            <w:r>
              <w:rPr>
                <w:rFonts w:eastAsia="DengXian" w:hint="eastAsia"/>
                <w:lang w:val="en-US" w:eastAsia="zh-CN"/>
              </w:rPr>
              <w:t>Our</w:t>
            </w:r>
            <w:r>
              <w:rPr>
                <w:rFonts w:eastAsia="DengXian"/>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DengXian" w:hint="eastAsia"/>
                <w:lang w:val="en-US" w:eastAsia="zh-CN"/>
              </w:rPr>
              <w:t>W</w:t>
            </w:r>
            <w:r>
              <w:rPr>
                <w:rFonts w:eastAsia="DengXian"/>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189915" w14:textId="77777777" w:rsidR="00887169" w:rsidRPr="00E065F3" w:rsidRDefault="00887169" w:rsidP="00887169">
            <w:pPr>
              <w:tabs>
                <w:tab w:val="left" w:pos="551"/>
              </w:tabs>
              <w:jc w:val="both"/>
              <w:rPr>
                <w:rFonts w:eastAsia="DengXian"/>
                <w:lang w:val="en-US" w:eastAsia="zh-CN"/>
              </w:rPr>
            </w:pPr>
            <w:r>
              <w:rPr>
                <w:rFonts w:eastAsia="DengXian" w:hint="eastAsia"/>
                <w:lang w:val="en-US" w:eastAsia="zh-CN"/>
              </w:rPr>
              <w:t>Y</w:t>
            </w:r>
          </w:p>
        </w:tc>
        <w:tc>
          <w:tcPr>
            <w:tcW w:w="1397" w:type="dxa"/>
          </w:tcPr>
          <w:p w14:paraId="0FB57B99" w14:textId="77777777" w:rsidR="00887169" w:rsidRPr="00E065F3" w:rsidRDefault="00887169" w:rsidP="00887169">
            <w:pPr>
              <w:jc w:val="both"/>
              <w:rPr>
                <w:rFonts w:eastAsia="DengXian"/>
                <w:lang w:val="en-US" w:eastAsia="zh-CN"/>
              </w:rPr>
            </w:pPr>
            <w:r>
              <w:rPr>
                <w:rFonts w:eastAsia="DengXian"/>
                <w:lang w:val="en-US" w:eastAsia="zh-CN"/>
              </w:rPr>
              <w:t>Option 1 with modification</w:t>
            </w:r>
          </w:p>
        </w:tc>
        <w:tc>
          <w:tcPr>
            <w:tcW w:w="5383" w:type="dxa"/>
          </w:tcPr>
          <w:p w14:paraId="40535332" w14:textId="77777777" w:rsidR="00887169" w:rsidRDefault="00887169" w:rsidP="00887169">
            <w:pPr>
              <w:jc w:val="both"/>
              <w:rPr>
                <w:rFonts w:eastAsia="DengXian"/>
                <w:lang w:val="en-US" w:eastAsia="zh-CN"/>
              </w:rPr>
            </w:pPr>
            <w:r>
              <w:rPr>
                <w:rFonts w:eastAsia="DengXian" w:hint="eastAsia"/>
                <w:lang w:val="en-US" w:eastAsia="zh-CN"/>
              </w:rPr>
              <w:t>W</w:t>
            </w:r>
            <w:r>
              <w:rPr>
                <w:rFonts w:eastAsia="DengXian"/>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DengXian"/>
                <w:lang w:val="en-US" w:eastAsia="zh-CN"/>
              </w:rPr>
            </w:pPr>
            <w:r>
              <w:rPr>
                <w:rFonts w:eastAsia="DengXian" w:hint="eastAsia"/>
                <w:lang w:val="en-US" w:eastAsia="zh-CN"/>
              </w:rPr>
              <w:t>O</w:t>
            </w:r>
            <w:r>
              <w:rPr>
                <w:rFonts w:eastAsia="DengXian"/>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2FBD172" w14:textId="3286B33A" w:rsidR="004F2DE9" w:rsidRDefault="004F2DE9" w:rsidP="004F2DE9">
            <w:pPr>
              <w:tabs>
                <w:tab w:val="left" w:pos="551"/>
              </w:tabs>
              <w:jc w:val="both"/>
              <w:rPr>
                <w:rFonts w:eastAsia="DengXian"/>
                <w:lang w:val="en-US" w:eastAsia="zh-CN"/>
              </w:rPr>
            </w:pPr>
            <w:r>
              <w:rPr>
                <w:rFonts w:eastAsia="DengXian" w:hint="eastAsia"/>
                <w:lang w:val="en-US" w:eastAsia="zh-CN"/>
              </w:rPr>
              <w:t>Y</w:t>
            </w:r>
          </w:p>
        </w:tc>
        <w:tc>
          <w:tcPr>
            <w:tcW w:w="1397" w:type="dxa"/>
          </w:tcPr>
          <w:p w14:paraId="019EDAC2" w14:textId="74967F19" w:rsidR="004F2DE9" w:rsidRDefault="004F2DE9" w:rsidP="004F2DE9">
            <w:pPr>
              <w:jc w:val="both"/>
              <w:rPr>
                <w:rFonts w:eastAsia="DengXian"/>
                <w:lang w:val="en-US" w:eastAsia="zh-CN"/>
              </w:rPr>
            </w:pPr>
            <w:r>
              <w:rPr>
                <w:rFonts w:eastAsia="DengXian" w:hint="eastAsia"/>
                <w:lang w:val="en-US" w:eastAsia="zh-CN"/>
              </w:rPr>
              <w:t>Option 2</w:t>
            </w:r>
          </w:p>
        </w:tc>
        <w:tc>
          <w:tcPr>
            <w:tcW w:w="5383" w:type="dxa"/>
          </w:tcPr>
          <w:p w14:paraId="463AFDDF" w14:textId="77777777" w:rsidR="004F2DE9" w:rsidRDefault="004F2DE9" w:rsidP="004F2DE9">
            <w:pPr>
              <w:jc w:val="both"/>
              <w:rPr>
                <w:rFonts w:eastAsia="DengXian"/>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DengXian"/>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DengXian"/>
                <w:lang w:val="en-US" w:eastAsia="zh-CN"/>
              </w:rPr>
            </w:pPr>
            <w:r>
              <w:rPr>
                <w:lang w:val="en-US" w:eastAsia="ko-KR"/>
              </w:rPr>
              <w:t>Y</w:t>
            </w:r>
          </w:p>
        </w:tc>
        <w:tc>
          <w:tcPr>
            <w:tcW w:w="1397" w:type="dxa"/>
          </w:tcPr>
          <w:p w14:paraId="13BC11C1" w14:textId="452FA361" w:rsidR="007A7907" w:rsidRDefault="00D24920" w:rsidP="007A7907">
            <w:pPr>
              <w:jc w:val="both"/>
              <w:rPr>
                <w:rFonts w:eastAsia="DengXian"/>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DengXian"/>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r>
              <w:rPr>
                <w:lang w:val="en-US" w:eastAsia="ko-KR"/>
              </w:rPr>
              <w:t>InterDigital</w:t>
            </w:r>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DengXian"/>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DengXian"/>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DengXian"/>
                <w:lang w:val="en-US" w:eastAsia="zh-CN"/>
              </w:rPr>
              <w:t>Y</w:t>
            </w:r>
          </w:p>
        </w:tc>
        <w:tc>
          <w:tcPr>
            <w:tcW w:w="1397" w:type="dxa"/>
          </w:tcPr>
          <w:p w14:paraId="6DF0F19D" w14:textId="67AFC6A5" w:rsidR="00A83D33" w:rsidRDefault="00A83D33" w:rsidP="00A83D33">
            <w:pPr>
              <w:rPr>
                <w:lang w:val="en-US"/>
              </w:rPr>
            </w:pPr>
            <w:r>
              <w:rPr>
                <w:rFonts w:eastAsia="DengXian"/>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0DDF159E" w14:textId="5C92E8F7" w:rsidR="00AB2B73" w:rsidRDefault="00AB2B73" w:rsidP="00AB2B73">
            <w:pPr>
              <w:tabs>
                <w:tab w:val="left" w:pos="551"/>
              </w:tabs>
              <w:jc w:val="both"/>
              <w:rPr>
                <w:rFonts w:eastAsia="DengXian"/>
                <w:lang w:val="en-US" w:eastAsia="zh-CN"/>
              </w:rPr>
            </w:pPr>
            <w:r>
              <w:rPr>
                <w:rFonts w:eastAsia="DengXian" w:hint="eastAsia"/>
                <w:lang w:val="en-US" w:eastAsia="zh-CN"/>
              </w:rPr>
              <w:t>Y</w:t>
            </w:r>
          </w:p>
        </w:tc>
        <w:tc>
          <w:tcPr>
            <w:tcW w:w="1397" w:type="dxa"/>
          </w:tcPr>
          <w:p w14:paraId="424D0B8A" w14:textId="0B004318" w:rsidR="00AB2B73" w:rsidRDefault="00AB2B73" w:rsidP="00AB2B73">
            <w:pPr>
              <w:rPr>
                <w:rFonts w:eastAsia="DengXian"/>
                <w:lang w:val="en-US" w:eastAsia="zh-CN"/>
              </w:rPr>
            </w:pPr>
            <w:r>
              <w:rPr>
                <w:rFonts w:eastAsia="DengXian"/>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73E33886" w14:textId="6E9DA24A"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EFC6F47" w14:textId="3067D9EF" w:rsidR="001E32CC" w:rsidRDefault="001E32CC" w:rsidP="001E32CC">
            <w:pPr>
              <w:rPr>
                <w:rFonts w:eastAsia="DengXian"/>
                <w:lang w:val="en-US" w:eastAsia="zh-CN"/>
              </w:rPr>
            </w:pPr>
            <w:r>
              <w:rPr>
                <w:rFonts w:eastAsia="游明朝" w:hint="eastAsia"/>
                <w:lang w:val="en-US" w:eastAsia="ja-JP"/>
              </w:rPr>
              <w:t>2</w:t>
            </w:r>
          </w:p>
        </w:tc>
        <w:tc>
          <w:tcPr>
            <w:tcW w:w="5383" w:type="dxa"/>
          </w:tcPr>
          <w:p w14:paraId="6545E7B5" w14:textId="1B2072C7" w:rsidR="001E32CC" w:rsidRDefault="001E32CC" w:rsidP="001E32CC">
            <w:pPr>
              <w:jc w:val="both"/>
              <w:rPr>
                <w:lang w:val="en-US"/>
              </w:rPr>
            </w:pPr>
            <w:r>
              <w:rPr>
                <w:rFonts w:eastAsia="游明朝"/>
                <w:lang w:val="en-US" w:eastAsia="ja-JP"/>
              </w:rPr>
              <w:t>50 MHz BW have drawback especially for initial access and 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7CC422FF" w14:textId="6EAC6311" w:rsidR="00AD7D3D" w:rsidRPr="00AD7D3D" w:rsidRDefault="00AD7D3D"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0B7F8CDF" w14:textId="010A3FD4" w:rsidR="00AD7D3D" w:rsidRPr="00AD7D3D" w:rsidRDefault="00AD7D3D" w:rsidP="00D77F2E">
            <w:pPr>
              <w:jc w:val="both"/>
              <w:rPr>
                <w:rFonts w:eastAsia="游明朝"/>
                <w:lang w:val="en-US" w:eastAsia="ja-JP"/>
              </w:rPr>
            </w:pPr>
            <w:r>
              <w:rPr>
                <w:rFonts w:eastAsia="游明朝" w:hint="eastAsia"/>
                <w:lang w:val="en-US" w:eastAsia="ja-JP"/>
              </w:rPr>
              <w:t>O</w:t>
            </w:r>
            <w:r>
              <w:rPr>
                <w:rFonts w:eastAsia="游明朝"/>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3C00D7" w14:textId="4C014782" w:rsid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5F90762" w14:textId="1B49C048" w:rsid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游明朝"/>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游明朝"/>
                <w:lang w:val="en-US" w:eastAsia="ja-JP"/>
              </w:rPr>
            </w:pPr>
            <w:r>
              <w:rPr>
                <w:lang w:val="en-US" w:eastAsia="ko-KR"/>
              </w:rPr>
              <w:t>Y</w:t>
            </w:r>
          </w:p>
        </w:tc>
        <w:tc>
          <w:tcPr>
            <w:tcW w:w="1397" w:type="dxa"/>
          </w:tcPr>
          <w:p w14:paraId="557813CF" w14:textId="27A817BD" w:rsidR="0081600F" w:rsidRDefault="0081600F" w:rsidP="0081600F">
            <w:pPr>
              <w:jc w:val="both"/>
              <w:rPr>
                <w:rFonts w:eastAsia="游明朝"/>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r>
              <w:rPr>
                <w:rFonts w:eastAsia="DengXian" w:hint="eastAsia"/>
                <w:lang w:val="en-US" w:eastAsia="zh-CN"/>
              </w:rPr>
              <w:t>Spreadtrum</w:t>
            </w:r>
          </w:p>
        </w:tc>
        <w:tc>
          <w:tcPr>
            <w:tcW w:w="1372" w:type="dxa"/>
          </w:tcPr>
          <w:p w14:paraId="6050C1F1" w14:textId="63148D10"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52D2806" w14:textId="267485FE" w:rsidR="008650B7" w:rsidRDefault="008650B7" w:rsidP="008650B7">
            <w:pPr>
              <w:jc w:val="both"/>
              <w:rPr>
                <w:lang w:val="en-US"/>
              </w:rPr>
            </w:pPr>
            <w:r>
              <w:rPr>
                <w:rFonts w:eastAsia="DengXian"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DengXian"/>
                <w:lang w:val="en-US" w:eastAsia="zh-CN"/>
              </w:rPr>
            </w:pPr>
            <w:r>
              <w:rPr>
                <w:lang w:val="en-US" w:eastAsia="ko-KR"/>
              </w:rPr>
              <w:t>MediaTek</w:t>
            </w:r>
          </w:p>
        </w:tc>
        <w:tc>
          <w:tcPr>
            <w:tcW w:w="1372" w:type="dxa"/>
          </w:tcPr>
          <w:p w14:paraId="4FB9EA54" w14:textId="57A7648E"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5F71FB" w14:textId="4BC984EF" w:rsidR="001F5762" w:rsidRDefault="001F5762" w:rsidP="001F5762">
            <w:pPr>
              <w:jc w:val="both"/>
              <w:rPr>
                <w:rFonts w:eastAsia="DengXian"/>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DengXian" w:hint="eastAsia"/>
                <w:lang w:val="en-US" w:eastAsia="zh-CN"/>
              </w:rPr>
              <w:t>Y</w:t>
            </w:r>
          </w:p>
        </w:tc>
        <w:tc>
          <w:tcPr>
            <w:tcW w:w="1397" w:type="dxa"/>
          </w:tcPr>
          <w:p w14:paraId="5F9554F2" w14:textId="42FD9498" w:rsidR="00014BA7" w:rsidRDefault="00014BA7" w:rsidP="00014BA7">
            <w:pPr>
              <w:jc w:val="both"/>
              <w:rPr>
                <w:lang w:val="en-US"/>
              </w:rPr>
            </w:pPr>
            <w:r>
              <w:rPr>
                <w:rFonts w:eastAsia="DengXian"/>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DengXian"/>
                <w:lang w:val="en-US" w:eastAsia="zh-CN"/>
              </w:rPr>
            </w:pPr>
            <w:r>
              <w:rPr>
                <w:rFonts w:eastAsia="DengXian"/>
                <w:lang w:val="en-US" w:eastAsia="zh-CN"/>
              </w:rPr>
              <w:t>FL</w:t>
            </w:r>
          </w:p>
        </w:tc>
        <w:tc>
          <w:tcPr>
            <w:tcW w:w="8152" w:type="dxa"/>
            <w:gridSpan w:val="3"/>
          </w:tcPr>
          <w:p w14:paraId="5CD9B89F" w14:textId="3BCAE0C5" w:rsidR="003E7B63" w:rsidRPr="004E254D" w:rsidRDefault="003E7B63" w:rsidP="003E7B63">
            <w:pPr>
              <w:jc w:val="both"/>
            </w:pPr>
            <w:r w:rsidRPr="004E254D">
              <w:rPr>
                <w:bCs/>
              </w:rPr>
              <w:t>All responses except one agree that TR 38.875 should make recommendations on the maximum bandwidth for RedCap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3E7B63" w:rsidRDefault="003E7B63" w:rsidP="008D086A">
            <w:pPr>
              <w:pStyle w:val="a8"/>
              <w:numPr>
                <w:ilvl w:val="0"/>
                <w:numId w:val="40"/>
              </w:numPr>
              <w:jc w:val="both"/>
              <w:rPr>
                <w:bCs/>
                <w:sz w:val="20"/>
                <w:szCs w:val="22"/>
              </w:rPr>
            </w:pPr>
            <w:r w:rsidRPr="003E7B63">
              <w:rPr>
                <w:bCs/>
                <w:sz w:val="20"/>
                <w:szCs w:val="22"/>
              </w:rPr>
              <w:t>Capture the recommendation that maximum bandwidth of a RedCap UE is 100 MHz during and after initial access, with a note that this does not preclude a RedCap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4590085" w14:textId="77777777" w:rsidR="003E7B63" w:rsidRDefault="003E7B63" w:rsidP="00014BA7">
            <w:pPr>
              <w:tabs>
                <w:tab w:val="left" w:pos="551"/>
              </w:tabs>
              <w:jc w:val="both"/>
              <w:rPr>
                <w:rFonts w:eastAsia="DengXian"/>
                <w:lang w:val="en-US" w:eastAsia="zh-CN"/>
              </w:rPr>
            </w:pPr>
          </w:p>
        </w:tc>
        <w:tc>
          <w:tcPr>
            <w:tcW w:w="1397" w:type="dxa"/>
          </w:tcPr>
          <w:p w14:paraId="3575A3F7" w14:textId="77777777" w:rsidR="003E7B63" w:rsidRDefault="003E7B63" w:rsidP="00014BA7">
            <w:pPr>
              <w:jc w:val="both"/>
              <w:rPr>
                <w:rFonts w:eastAsia="DengXian"/>
                <w:lang w:val="en-US" w:eastAsia="zh-CN"/>
              </w:rPr>
            </w:pPr>
          </w:p>
        </w:tc>
        <w:tc>
          <w:tcPr>
            <w:tcW w:w="5383" w:type="dxa"/>
          </w:tcPr>
          <w:p w14:paraId="7D2016AA" w14:textId="7168C9E7" w:rsidR="003E7B63" w:rsidRPr="00DD4731" w:rsidRDefault="00DD4731" w:rsidP="00014BA7">
            <w:pPr>
              <w:jc w:val="both"/>
              <w:rPr>
                <w:rFonts w:eastAsia="DengXian"/>
                <w:lang w:val="en-US" w:eastAsia="zh-CN"/>
              </w:rPr>
            </w:pPr>
            <w:r>
              <w:rPr>
                <w:rFonts w:eastAsia="DengXian" w:hint="eastAsia"/>
                <w:lang w:val="en-US" w:eastAsia="zh-CN"/>
              </w:rPr>
              <w:t>O</w:t>
            </w:r>
            <w:r>
              <w:rPr>
                <w:rFonts w:eastAsia="DengXian"/>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DengXian"/>
                <w:lang w:val="en-US" w:eastAsia="zh-CN"/>
              </w:rPr>
            </w:pPr>
            <w:r>
              <w:rPr>
                <w:rFonts w:eastAsia="DengXian" w:hint="eastAsia"/>
                <w:lang w:val="en-US" w:eastAsia="zh-CN"/>
              </w:rPr>
              <w:lastRenderedPageBreak/>
              <w:t>CATT</w:t>
            </w:r>
          </w:p>
        </w:tc>
        <w:tc>
          <w:tcPr>
            <w:tcW w:w="1372" w:type="dxa"/>
          </w:tcPr>
          <w:p w14:paraId="6D72BE14" w14:textId="3A4A6244" w:rsidR="007C487F" w:rsidRDefault="007C487F" w:rsidP="00014BA7">
            <w:pPr>
              <w:tabs>
                <w:tab w:val="left" w:pos="551"/>
              </w:tabs>
              <w:jc w:val="both"/>
              <w:rPr>
                <w:rFonts w:eastAsia="DengXian"/>
                <w:lang w:val="en-US" w:eastAsia="zh-CN"/>
              </w:rPr>
            </w:pPr>
            <w:r>
              <w:rPr>
                <w:rFonts w:eastAsia="DengXian" w:hint="eastAsia"/>
                <w:lang w:val="en-US" w:eastAsia="zh-CN"/>
              </w:rPr>
              <w:t>Y</w:t>
            </w:r>
          </w:p>
        </w:tc>
        <w:tc>
          <w:tcPr>
            <w:tcW w:w="1397" w:type="dxa"/>
          </w:tcPr>
          <w:p w14:paraId="65F303D1" w14:textId="77777777" w:rsidR="007C487F" w:rsidRDefault="007C487F" w:rsidP="00014BA7">
            <w:pPr>
              <w:jc w:val="both"/>
              <w:rPr>
                <w:rFonts w:eastAsia="DengXian"/>
                <w:lang w:val="en-US" w:eastAsia="zh-CN"/>
              </w:rPr>
            </w:pPr>
          </w:p>
        </w:tc>
        <w:tc>
          <w:tcPr>
            <w:tcW w:w="5383" w:type="dxa"/>
          </w:tcPr>
          <w:p w14:paraId="36E66130" w14:textId="52A8939C" w:rsidR="007C487F" w:rsidRDefault="007C487F" w:rsidP="00014BA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3957501" w14:textId="3B62F83C"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57B68CBD" w14:textId="77777777" w:rsidR="00EF06AF" w:rsidRDefault="00EF06AF" w:rsidP="00EF06AF">
            <w:pPr>
              <w:jc w:val="both"/>
              <w:rPr>
                <w:rFonts w:eastAsia="DengXian"/>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6038223" w14:textId="77777777" w:rsidR="00817C1E" w:rsidRDefault="00817C1E" w:rsidP="00817C1E">
            <w:pPr>
              <w:tabs>
                <w:tab w:val="left" w:pos="551"/>
              </w:tabs>
              <w:jc w:val="both"/>
              <w:rPr>
                <w:rFonts w:eastAsia="DengXian"/>
                <w:lang w:val="en-US" w:eastAsia="zh-CN"/>
              </w:rPr>
            </w:pPr>
          </w:p>
        </w:tc>
        <w:tc>
          <w:tcPr>
            <w:tcW w:w="1397" w:type="dxa"/>
          </w:tcPr>
          <w:p w14:paraId="2FA4667C" w14:textId="77777777" w:rsidR="00817C1E" w:rsidRDefault="00817C1E" w:rsidP="00817C1E">
            <w:pPr>
              <w:jc w:val="both"/>
              <w:rPr>
                <w:rFonts w:eastAsia="DengXian"/>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3A242573" w14:textId="77777777" w:rsidR="00E83CD5" w:rsidRDefault="00E83CD5" w:rsidP="00817C1E">
            <w:pPr>
              <w:tabs>
                <w:tab w:val="left" w:pos="551"/>
              </w:tabs>
              <w:jc w:val="both"/>
              <w:rPr>
                <w:rFonts w:eastAsia="DengXian"/>
                <w:lang w:val="en-US" w:eastAsia="zh-CN"/>
              </w:rPr>
            </w:pPr>
          </w:p>
        </w:tc>
        <w:tc>
          <w:tcPr>
            <w:tcW w:w="1397" w:type="dxa"/>
          </w:tcPr>
          <w:p w14:paraId="17BD8C77" w14:textId="77777777" w:rsidR="00E83CD5" w:rsidRDefault="00E83CD5" w:rsidP="00817C1E">
            <w:pPr>
              <w:jc w:val="both"/>
              <w:rPr>
                <w:rFonts w:eastAsia="DengXian"/>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DengXian"/>
                <w:lang w:val="en-US" w:eastAsia="zh-CN"/>
              </w:rPr>
            </w:pPr>
            <w:r>
              <w:rPr>
                <w:rFonts w:eastAsia="DengXian"/>
                <w:lang w:val="en-US" w:eastAsia="zh-CN"/>
              </w:rPr>
              <w:t>Qualcomm</w:t>
            </w:r>
          </w:p>
        </w:tc>
        <w:tc>
          <w:tcPr>
            <w:tcW w:w="1372" w:type="dxa"/>
          </w:tcPr>
          <w:p w14:paraId="65485C61" w14:textId="4CDE4666" w:rsidR="00544A7A" w:rsidRDefault="00544A7A" w:rsidP="00544A7A">
            <w:pPr>
              <w:tabs>
                <w:tab w:val="left" w:pos="551"/>
              </w:tabs>
              <w:jc w:val="both"/>
              <w:rPr>
                <w:rFonts w:eastAsia="DengXian"/>
                <w:lang w:val="en-US" w:eastAsia="zh-CN"/>
              </w:rPr>
            </w:pPr>
            <w:r>
              <w:rPr>
                <w:rFonts w:eastAsia="DengXian"/>
                <w:lang w:val="en-US" w:eastAsia="zh-CN"/>
              </w:rPr>
              <w:t>Y</w:t>
            </w:r>
          </w:p>
        </w:tc>
        <w:tc>
          <w:tcPr>
            <w:tcW w:w="1397" w:type="dxa"/>
          </w:tcPr>
          <w:p w14:paraId="240CEAF4" w14:textId="77777777" w:rsidR="00544A7A" w:rsidRDefault="00544A7A" w:rsidP="00544A7A">
            <w:pPr>
              <w:jc w:val="both"/>
              <w:rPr>
                <w:rFonts w:eastAsia="DengXian"/>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D4A2B0A" w14:textId="2303B6F9"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1397" w:type="dxa"/>
          </w:tcPr>
          <w:p w14:paraId="21621BEA" w14:textId="77777777" w:rsidR="000F7302" w:rsidRDefault="000F7302" w:rsidP="000F7302">
            <w:pPr>
              <w:jc w:val="both"/>
              <w:rPr>
                <w:rFonts w:eastAsia="DengXian"/>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32544995" w14:textId="7BBFAD1C" w:rsidR="00F84842" w:rsidRDefault="00F84842" w:rsidP="00F84842">
            <w:pPr>
              <w:tabs>
                <w:tab w:val="left" w:pos="551"/>
              </w:tabs>
              <w:jc w:val="both"/>
              <w:rPr>
                <w:rFonts w:eastAsia="DengXian"/>
                <w:lang w:val="en-US" w:eastAsia="zh-CN"/>
              </w:rPr>
            </w:pPr>
            <w:r>
              <w:rPr>
                <w:rFonts w:eastAsia="DengXian"/>
                <w:lang w:val="en-US" w:eastAsia="zh-CN"/>
              </w:rPr>
              <w:t>Y</w:t>
            </w:r>
          </w:p>
        </w:tc>
        <w:tc>
          <w:tcPr>
            <w:tcW w:w="1397" w:type="dxa"/>
          </w:tcPr>
          <w:p w14:paraId="6697B8F6" w14:textId="77777777" w:rsidR="00F84842" w:rsidRDefault="00F84842" w:rsidP="00F84842">
            <w:pPr>
              <w:jc w:val="both"/>
              <w:rPr>
                <w:rFonts w:eastAsia="DengXian"/>
                <w:lang w:val="en-US" w:eastAsia="zh-CN"/>
              </w:rPr>
            </w:pPr>
          </w:p>
        </w:tc>
        <w:tc>
          <w:tcPr>
            <w:tcW w:w="5383" w:type="dxa"/>
          </w:tcPr>
          <w:p w14:paraId="659F9B6B" w14:textId="77777777" w:rsidR="00F84842" w:rsidRDefault="00F84842" w:rsidP="00F84842">
            <w:pPr>
              <w:jc w:val="both"/>
              <w:rPr>
                <w:rFonts w:eastAsia="DengXian"/>
                <w:lang w:val="en-US" w:eastAsia="zh-CN"/>
              </w:rPr>
            </w:pPr>
            <w:r>
              <w:rPr>
                <w:rFonts w:eastAsia="DengXian" w:hint="eastAsia"/>
                <w:lang w:val="en-US" w:eastAsia="zh-CN"/>
              </w:rPr>
              <w:t>A</w:t>
            </w:r>
            <w:r>
              <w:rPr>
                <w:rFonts w:eastAsia="DengXian"/>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DengXian"/>
                <w:lang w:val="en-US" w:eastAsia="zh-CN"/>
              </w:rPr>
            </w:pPr>
            <w:r>
              <w:rPr>
                <w:rFonts w:eastAsia="DengXian"/>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DengXian"/>
                <w:lang w:val="en-US" w:eastAsia="zh-CN"/>
              </w:rPr>
            </w:pPr>
            <w:r>
              <w:rPr>
                <w:rFonts w:eastAsia="DengXian"/>
                <w:lang w:val="en-US" w:eastAsia="zh-CN"/>
              </w:rPr>
              <w:t>FUTUREWEI2</w:t>
            </w:r>
          </w:p>
        </w:tc>
        <w:tc>
          <w:tcPr>
            <w:tcW w:w="1372" w:type="dxa"/>
          </w:tcPr>
          <w:p w14:paraId="6A724C60" w14:textId="35C1D69B" w:rsidR="007C0292" w:rsidRDefault="007C0292" w:rsidP="00F84842">
            <w:pPr>
              <w:tabs>
                <w:tab w:val="left" w:pos="551"/>
              </w:tabs>
              <w:jc w:val="both"/>
              <w:rPr>
                <w:rFonts w:eastAsia="DengXian"/>
                <w:lang w:val="en-US" w:eastAsia="zh-CN"/>
              </w:rPr>
            </w:pPr>
            <w:r>
              <w:rPr>
                <w:rFonts w:eastAsia="DengXian"/>
                <w:lang w:val="en-US" w:eastAsia="zh-CN"/>
              </w:rPr>
              <w:t>Y</w:t>
            </w:r>
          </w:p>
        </w:tc>
        <w:tc>
          <w:tcPr>
            <w:tcW w:w="1397" w:type="dxa"/>
          </w:tcPr>
          <w:p w14:paraId="3DE8EBC0" w14:textId="77777777" w:rsidR="007C0292" w:rsidRDefault="007C0292" w:rsidP="00F84842">
            <w:pPr>
              <w:jc w:val="both"/>
              <w:rPr>
                <w:rFonts w:eastAsia="DengXian"/>
                <w:lang w:val="en-US" w:eastAsia="zh-CN"/>
              </w:rPr>
            </w:pPr>
          </w:p>
        </w:tc>
        <w:tc>
          <w:tcPr>
            <w:tcW w:w="5383" w:type="dxa"/>
          </w:tcPr>
          <w:p w14:paraId="2BA8EC4F" w14:textId="77777777" w:rsidR="007C0292" w:rsidRDefault="007C0292" w:rsidP="00F84842">
            <w:pPr>
              <w:jc w:val="both"/>
              <w:rPr>
                <w:rFonts w:eastAsia="DengXian"/>
                <w:lang w:val="en-US" w:eastAsia="zh-CN"/>
              </w:rPr>
            </w:pPr>
          </w:p>
        </w:tc>
      </w:tr>
      <w:tr w:rsidR="006262BD" w14:paraId="41056B21" w14:textId="77777777" w:rsidTr="006262BD">
        <w:tc>
          <w:tcPr>
            <w:tcW w:w="1479" w:type="dxa"/>
          </w:tcPr>
          <w:p w14:paraId="50D204B6"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240B9B9A" w14:textId="77777777" w:rsidR="006262BD" w:rsidRDefault="006262BD" w:rsidP="008E4BF2">
            <w:pPr>
              <w:tabs>
                <w:tab w:val="left" w:pos="551"/>
              </w:tabs>
              <w:jc w:val="both"/>
              <w:rPr>
                <w:rFonts w:eastAsia="DengXian"/>
                <w:lang w:val="en-US" w:eastAsia="zh-CN"/>
              </w:rPr>
            </w:pPr>
            <w:r>
              <w:rPr>
                <w:rFonts w:eastAsia="DengXian"/>
                <w:lang w:val="en-US" w:eastAsia="zh-CN"/>
              </w:rPr>
              <w:t>Partially Y</w:t>
            </w:r>
          </w:p>
        </w:tc>
        <w:tc>
          <w:tcPr>
            <w:tcW w:w="1397" w:type="dxa"/>
          </w:tcPr>
          <w:p w14:paraId="6C5D227B" w14:textId="77777777" w:rsidR="006262BD" w:rsidRDefault="006262BD" w:rsidP="008E4BF2">
            <w:pPr>
              <w:jc w:val="both"/>
              <w:rPr>
                <w:rFonts w:eastAsia="DengXian"/>
                <w:lang w:val="en-US" w:eastAsia="zh-CN"/>
              </w:rPr>
            </w:pPr>
          </w:p>
        </w:tc>
        <w:tc>
          <w:tcPr>
            <w:tcW w:w="5383" w:type="dxa"/>
          </w:tcPr>
          <w:p w14:paraId="4C00CA16" w14:textId="77777777" w:rsidR="006262BD" w:rsidRPr="009177F7" w:rsidRDefault="006262BD" w:rsidP="008E4BF2">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8E4BF2">
            <w:pPr>
              <w:pStyle w:val="a8"/>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8E4BF2">
            <w:pPr>
              <w:pStyle w:val="a8"/>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8E4BF2">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DengXian"/>
                <w:lang w:val="en-US" w:eastAsia="zh-CN"/>
              </w:rPr>
            </w:pPr>
            <w:r>
              <w:rPr>
                <w:rFonts w:eastAsia="DengXian"/>
                <w:lang w:val="en-US" w:eastAsia="zh-CN"/>
              </w:rPr>
              <w:t>Intel</w:t>
            </w:r>
          </w:p>
        </w:tc>
        <w:tc>
          <w:tcPr>
            <w:tcW w:w="1372" w:type="dxa"/>
          </w:tcPr>
          <w:p w14:paraId="4D717616" w14:textId="77777777" w:rsidR="002E38D1" w:rsidRDefault="002E38D1" w:rsidP="002E38D1">
            <w:pPr>
              <w:tabs>
                <w:tab w:val="left" w:pos="551"/>
              </w:tabs>
              <w:jc w:val="both"/>
              <w:rPr>
                <w:rFonts w:eastAsia="DengXian"/>
                <w:lang w:val="en-US" w:eastAsia="zh-CN"/>
              </w:rPr>
            </w:pPr>
          </w:p>
        </w:tc>
        <w:tc>
          <w:tcPr>
            <w:tcW w:w="1397" w:type="dxa"/>
          </w:tcPr>
          <w:p w14:paraId="14CC07CE" w14:textId="77777777" w:rsidR="002E38D1" w:rsidRDefault="002E38D1" w:rsidP="002E38D1">
            <w:pPr>
              <w:jc w:val="both"/>
              <w:rPr>
                <w:rFonts w:eastAsia="DengXian"/>
                <w:lang w:val="en-US" w:eastAsia="zh-CN"/>
              </w:rPr>
            </w:pPr>
          </w:p>
        </w:tc>
        <w:tc>
          <w:tcPr>
            <w:tcW w:w="5383" w:type="dxa"/>
          </w:tcPr>
          <w:p w14:paraId="72542D32" w14:textId="568BE8A5" w:rsidR="002E38D1" w:rsidRDefault="002E38D1" w:rsidP="002E38D1">
            <w:pPr>
              <w:jc w:val="both"/>
              <w:rPr>
                <w:lang w:val="en-US"/>
              </w:rPr>
            </w:pPr>
            <w:r>
              <w:rPr>
                <w:rFonts w:eastAsia="DengXian"/>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游明朝" w:hint="eastAsia"/>
                <w:lang w:val="en-US" w:eastAsia="ja-JP"/>
              </w:rPr>
            </w:pPr>
            <w:r>
              <w:rPr>
                <w:rFonts w:eastAsia="游明朝"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97AB2A8" w14:textId="77777777" w:rsidR="00C82B24" w:rsidRDefault="00C82B24" w:rsidP="002E38D1">
            <w:pPr>
              <w:jc w:val="both"/>
              <w:rPr>
                <w:rFonts w:eastAsia="DengXian"/>
                <w:lang w:val="en-US" w:eastAsia="zh-CN"/>
              </w:rPr>
            </w:pPr>
          </w:p>
        </w:tc>
        <w:tc>
          <w:tcPr>
            <w:tcW w:w="5383" w:type="dxa"/>
          </w:tcPr>
          <w:p w14:paraId="3324B764" w14:textId="77777777" w:rsidR="00C82B24" w:rsidRDefault="00C82B24" w:rsidP="002E38D1">
            <w:pPr>
              <w:jc w:val="both"/>
              <w:rPr>
                <w:rFonts w:eastAsia="DengXian"/>
                <w:lang w:val="en-US" w:eastAsia="zh-CN"/>
              </w:rPr>
            </w:pPr>
          </w:p>
        </w:tc>
      </w:tr>
    </w:tbl>
    <w:p w14:paraId="3F792A75" w14:textId="7475E538" w:rsidR="003826DE" w:rsidRPr="00F84842" w:rsidRDefault="003826DE" w:rsidP="003439DA">
      <w:pPr>
        <w:pStyle w:val="af"/>
      </w:pPr>
    </w:p>
    <w:p w14:paraId="6709D00F" w14:textId="77777777" w:rsidR="00090EF0" w:rsidRPr="000E647A" w:rsidRDefault="00090EF0" w:rsidP="00090EF0">
      <w:pPr>
        <w:pStyle w:val="2"/>
      </w:pPr>
      <w:r>
        <w:t>7</w:t>
      </w:r>
      <w:r w:rsidRPr="000E647A">
        <w:t>.4</w:t>
      </w:r>
      <w:r w:rsidRPr="000E647A">
        <w:tab/>
        <w:t>Half-duplex FDD operation</w:t>
      </w:r>
      <w:bookmarkEnd w:id="98"/>
      <w:bookmarkEnd w:id="99"/>
      <w:bookmarkEnd w:id="100"/>
    </w:p>
    <w:p w14:paraId="7E7FC05D" w14:textId="1FB94B3B" w:rsidR="00090EF0" w:rsidRPr="000E647A" w:rsidRDefault="00090EF0" w:rsidP="00090EF0">
      <w:pPr>
        <w:pStyle w:val="3"/>
      </w:pPr>
      <w:bookmarkStart w:id="102" w:name="_Toc42165609"/>
      <w:bookmarkStart w:id="103" w:name="_Toc51768544"/>
      <w:bookmarkStart w:id="104" w:name="_Toc51771051"/>
      <w:r>
        <w:t>7</w:t>
      </w:r>
      <w:r w:rsidRPr="000E647A">
        <w:t>.4.1</w:t>
      </w:r>
      <w:r w:rsidRPr="000E647A">
        <w:tab/>
        <w:t>Description of feature</w:t>
      </w:r>
      <w:bookmarkEnd w:id="102"/>
      <w:bookmarkEnd w:id="103"/>
      <w:bookmarkEnd w:id="104"/>
    </w:p>
    <w:p w14:paraId="43D60417" w14:textId="1DCA82AF" w:rsidR="00D44001" w:rsidRPr="00D44001" w:rsidRDefault="002A773E" w:rsidP="00D44001">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D44001" w14:paraId="39BCAF99" w14:textId="77777777" w:rsidTr="00F12520">
        <w:tc>
          <w:tcPr>
            <w:tcW w:w="9630" w:type="dxa"/>
          </w:tcPr>
          <w:p w14:paraId="0467BC74" w14:textId="77777777" w:rsidR="00D44001" w:rsidRPr="002B0293" w:rsidRDefault="00D44001" w:rsidP="00F12520">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5"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06"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07"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also</w:t>
              </w:r>
              <w:r w:rsidRPr="00087C9A">
                <w:rPr>
                  <w:rFonts w:ascii="Times New Roman" w:hAnsi="Times New Roman"/>
                </w:rPr>
                <w:t xml:space="preserve"> reduce the insertion loss in both the Rx and Tx chains and as a result, the PA power can be reduced, and the LNA sensitivity requirement can be relaxed which allows for potential UE complexity reduction.</w:t>
              </w:r>
            </w:ins>
          </w:p>
          <w:p w14:paraId="1AB5564E" w14:textId="77777777" w:rsidR="00D44001" w:rsidRDefault="00D44001" w:rsidP="00F12520">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39B8E797" w14:textId="77777777" w:rsidR="00C92CC5" w:rsidRPr="002B0293" w:rsidRDefault="00C92CC5" w:rsidP="002B0293">
      <w:pPr>
        <w:pStyle w:val="af"/>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7"/>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DengXian" w:hint="eastAsia"/>
                <w:lang w:val="en-US" w:eastAsia="zh-CN"/>
              </w:rPr>
              <w:lastRenderedPageBreak/>
              <w:t>v</w:t>
            </w:r>
            <w:r>
              <w:rPr>
                <w:rFonts w:eastAsia="DengXian"/>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DengXian"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1372" w:type="dxa"/>
          </w:tcPr>
          <w:p w14:paraId="74DED2F5" w14:textId="369E1E37" w:rsidR="00761398" w:rsidRDefault="00761398"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6AF9FDBE" w14:textId="77777777" w:rsidR="00761398" w:rsidRDefault="00761398" w:rsidP="00761398">
            <w:pPr>
              <w:jc w:val="both"/>
              <w:rPr>
                <w:rFonts w:eastAsia="DengXian"/>
                <w:lang w:val="en-US" w:eastAsia="zh-CN"/>
              </w:rPr>
            </w:pPr>
            <w:r>
              <w:rPr>
                <w:rFonts w:eastAsia="DengXian"/>
                <w:lang w:val="en-US" w:eastAsia="zh-CN"/>
              </w:rPr>
              <w:t>The statement for benefits should be potential/possible, in line with the statements for other techniques.</w:t>
            </w:r>
          </w:p>
          <w:p w14:paraId="13885318" w14:textId="77777777" w:rsidR="00761398" w:rsidRDefault="00761398" w:rsidP="00761398">
            <w:pPr>
              <w:jc w:val="both"/>
              <w:rPr>
                <w:rFonts w:eastAsia="DengXian"/>
                <w:lang w:val="en-US" w:eastAsia="zh-CN"/>
              </w:rPr>
            </w:pPr>
            <w:r>
              <w:rPr>
                <w:rFonts w:eastAsia="DengXian" w:hint="eastAsia"/>
                <w:lang w:val="en-US" w:eastAsia="zh-CN"/>
              </w:rPr>
              <w:t>T</w:t>
            </w:r>
            <w:r>
              <w:rPr>
                <w:rFonts w:eastAsia="DengXian"/>
                <w:lang w:val="en-US" w:eastAsia="zh-CN"/>
              </w:rPr>
              <w:t>he replacement of duplexer with switch requires an additional filter, which 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DengXian"/>
                <w:lang w:val="en-US" w:eastAsia="zh-CN"/>
              </w:rPr>
            </w:pPr>
            <w:r>
              <w:rPr>
                <w:lang w:val="en-US" w:eastAsia="ko-KR"/>
              </w:rPr>
              <w:t>Nokia, NSB</w:t>
            </w:r>
          </w:p>
        </w:tc>
        <w:tc>
          <w:tcPr>
            <w:tcW w:w="1372" w:type="dxa"/>
          </w:tcPr>
          <w:p w14:paraId="0FF810C7" w14:textId="5F0DB476" w:rsidR="00580726" w:rsidRDefault="00580726" w:rsidP="00580726">
            <w:pPr>
              <w:tabs>
                <w:tab w:val="left" w:pos="551"/>
              </w:tabs>
              <w:jc w:val="both"/>
              <w:rPr>
                <w:rFonts w:eastAsia="DengXian"/>
                <w:lang w:val="en-US" w:eastAsia="zh-CN"/>
              </w:rPr>
            </w:pPr>
            <w:r>
              <w:rPr>
                <w:lang w:val="en-US" w:eastAsia="ko-KR"/>
              </w:rPr>
              <w:t>Y</w:t>
            </w:r>
          </w:p>
        </w:tc>
        <w:tc>
          <w:tcPr>
            <w:tcW w:w="6780" w:type="dxa"/>
          </w:tcPr>
          <w:p w14:paraId="3AA85A44" w14:textId="77777777" w:rsidR="00580726" w:rsidRDefault="00580726" w:rsidP="00580726">
            <w:pPr>
              <w:jc w:val="both"/>
              <w:rPr>
                <w:rFonts w:eastAsia="DengXian"/>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DengXian"/>
                <w:lang w:val="en-US" w:eastAsia="zh-CN"/>
              </w:rPr>
            </w:pPr>
            <w:r>
              <w:rPr>
                <w:rFonts w:eastAsia="DengXian"/>
                <w:lang w:val="en-US" w:eastAsia="zh-CN"/>
              </w:rPr>
              <w:t xml:space="preserve">[updated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“Removing the duplexer reduces the insertion loss in both the Rx and Tx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05162604" w14:textId="11D9BA0B" w:rsidR="00AB2B73" w:rsidRDefault="00AB2B73" w:rsidP="00AB2B73">
            <w:pPr>
              <w:tabs>
                <w:tab w:val="left" w:pos="551"/>
              </w:tabs>
              <w:jc w:val="both"/>
              <w:rPr>
                <w:lang w:val="en-US" w:eastAsia="ko-KR"/>
              </w:rPr>
            </w:pPr>
            <w:r>
              <w:rPr>
                <w:rFonts w:eastAsia="DengXian"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0D1B6645" w14:textId="30B29328"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3ECD2CD1" w14:textId="19B41C6F"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DengXian"/>
                <w:lang w:val="en-US" w:eastAsia="zh-CN"/>
              </w:rPr>
            </w:pPr>
            <w:r>
              <w:rPr>
                <w:rFonts w:eastAsia="DengXian"/>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游明朝"/>
                <w:lang w:val="en-US" w:eastAsia="ja-JP"/>
              </w:rPr>
              <w:t xml:space="preserve">Adopt the </w:t>
            </w:r>
            <w:r>
              <w:rPr>
                <w:rFonts w:eastAsia="游明朝"/>
                <w:lang w:val="en-US" w:eastAsia="ja-JP"/>
              </w:rPr>
              <w:t xml:space="preserve">updated </w:t>
            </w:r>
            <w:r w:rsidRPr="00CC4377">
              <w:rPr>
                <w:rFonts w:eastAsia="游明朝"/>
                <w:lang w:val="en-US" w:eastAsia="ja-JP"/>
              </w:rPr>
              <w:t xml:space="preserve">TP above for TR clause </w:t>
            </w:r>
            <w:r>
              <w:rPr>
                <w:rFonts w:eastAsia="游明朝"/>
                <w:lang w:val="en-US" w:eastAsia="ja-JP"/>
              </w:rPr>
              <w:t>7.4.1</w:t>
            </w:r>
            <w:r w:rsidRPr="00CC4377">
              <w:rPr>
                <w:rFonts w:eastAsia="游明朝"/>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8FAE266" w14:textId="77777777" w:rsidR="00314C36" w:rsidRDefault="00314C36" w:rsidP="00314C36">
            <w:pPr>
              <w:tabs>
                <w:tab w:val="left" w:pos="551"/>
              </w:tabs>
              <w:jc w:val="both"/>
              <w:rPr>
                <w:rFonts w:eastAsia="DengXian"/>
                <w:lang w:val="en-US" w:eastAsia="zh-CN"/>
              </w:rPr>
            </w:pPr>
          </w:p>
        </w:tc>
        <w:tc>
          <w:tcPr>
            <w:tcW w:w="6780" w:type="dxa"/>
          </w:tcPr>
          <w:p w14:paraId="04559B7C" w14:textId="7B409D19" w:rsidR="00314C36" w:rsidRDefault="00DD4731" w:rsidP="00314C3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need to capture the benefit of the feature in the high level feature description, at least those benefits are not captured in the TP for other features, e.g. reduced RX, BW etc. We suggest to remove the highlighted part below, alternative, to add benefit description for all the features. </w:t>
            </w:r>
          </w:p>
          <w:p w14:paraId="014113E6" w14:textId="77777777" w:rsidR="00DD4731" w:rsidRDefault="00DD4731" w:rsidP="00314C36">
            <w:pPr>
              <w:jc w:val="both"/>
              <w:rPr>
                <w:rFonts w:eastAsia="DengXian"/>
                <w:lang w:val="en-US" w:eastAsia="zh-CN"/>
              </w:rPr>
            </w:pPr>
          </w:p>
          <w:p w14:paraId="038B16A4" w14:textId="77777777" w:rsidR="00DD4731" w:rsidRPr="002B0293" w:rsidRDefault="00DD4731" w:rsidP="00DD4731">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08" w:author="作成者">
              <w:r>
                <w:rPr>
                  <w:rFonts w:ascii="Times New Roman" w:hAnsi="Times New Roman"/>
                </w:rPr>
                <w:t xml:space="preserve">potential </w:t>
              </w:r>
            </w:ins>
            <w:r w:rsidRPr="002B0293">
              <w:rPr>
                <w:rFonts w:ascii="Times New Roman" w:hAnsi="Times New Roman"/>
              </w:rPr>
              <w:t>UE complexity reduction by removing the need for a duplexer</w:t>
            </w:r>
            <w:ins w:id="109"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0" w:author="作成者">
              <w:r>
                <w:rPr>
                  <w:rFonts w:ascii="Times New Roman" w:hAnsi="Times New Roman"/>
                </w:rPr>
                <w:t xml:space="preserve"> </w:t>
              </w:r>
              <w:r w:rsidRPr="00DD4731">
                <w:rPr>
                  <w:rFonts w:ascii="Times New Roman" w:hAnsi="Times New Roman"/>
                  <w:strike/>
                  <w:highlight w:val="yellow"/>
                </w:rPr>
                <w:t>Depending on the implementation, removing the duplexer may also reduce the insertion loss in both the Rx and Tx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DengXian"/>
                <w:lang w:val="en-US" w:eastAsia="zh-CN"/>
              </w:rPr>
            </w:pPr>
            <w:r w:rsidRPr="002B0293">
              <w:t>The RedCap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DengXian"/>
                <w:lang w:val="en-US" w:eastAsia="zh-CN"/>
              </w:rPr>
            </w:pPr>
            <w:r>
              <w:rPr>
                <w:rFonts w:eastAsia="DengXian" w:hint="eastAsia"/>
                <w:lang w:val="en-US" w:eastAsia="zh-CN"/>
              </w:rPr>
              <w:t>CATT</w:t>
            </w:r>
          </w:p>
        </w:tc>
        <w:tc>
          <w:tcPr>
            <w:tcW w:w="1372" w:type="dxa"/>
          </w:tcPr>
          <w:p w14:paraId="1E858FF1" w14:textId="2DB58AEA" w:rsidR="007C487F" w:rsidRDefault="007C487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4EFCD2C" w14:textId="289F04D5" w:rsidR="007C487F" w:rsidRDefault="007C487F" w:rsidP="00314C36">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58993D80" w14:textId="761D1C60" w:rsidR="00EF06AF" w:rsidRDefault="00EF06AF" w:rsidP="00314C36">
            <w:pPr>
              <w:tabs>
                <w:tab w:val="left" w:pos="551"/>
              </w:tabs>
              <w:jc w:val="both"/>
              <w:rPr>
                <w:rFonts w:eastAsia="DengXian"/>
                <w:lang w:val="en-US" w:eastAsia="zh-CN"/>
              </w:rPr>
            </w:pPr>
            <w:r>
              <w:rPr>
                <w:rFonts w:eastAsia="DengXian"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27B6594B" w14:textId="2810DE57" w:rsidR="00817C1E" w:rsidRDefault="00817C1E" w:rsidP="00817C1E">
            <w:pPr>
              <w:tabs>
                <w:tab w:val="left" w:pos="551"/>
              </w:tabs>
              <w:jc w:val="both"/>
              <w:rPr>
                <w:rFonts w:eastAsia="DengXian"/>
                <w:lang w:val="en-US" w:eastAsia="zh-CN"/>
              </w:rPr>
            </w:pPr>
            <w:r>
              <w:rPr>
                <w:rFonts w:eastAsia="DengXian"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DengXian"/>
                <w:lang w:val="en-US" w:eastAsia="zh-CN"/>
              </w:rPr>
            </w:pPr>
            <w:r>
              <w:rPr>
                <w:rFonts w:eastAsia="DengXian"/>
                <w:lang w:val="en-US" w:eastAsia="zh-CN"/>
              </w:rPr>
              <w:t>Sequans</w:t>
            </w:r>
          </w:p>
        </w:tc>
        <w:tc>
          <w:tcPr>
            <w:tcW w:w="1372" w:type="dxa"/>
          </w:tcPr>
          <w:p w14:paraId="2A71E223" w14:textId="5C60683B" w:rsidR="00A92194" w:rsidRDefault="00A92194" w:rsidP="00817C1E">
            <w:pPr>
              <w:tabs>
                <w:tab w:val="left" w:pos="551"/>
              </w:tabs>
              <w:jc w:val="both"/>
              <w:rPr>
                <w:rFonts w:eastAsia="DengXian"/>
                <w:lang w:val="en-US" w:eastAsia="zh-CN"/>
              </w:rPr>
            </w:pPr>
            <w:r>
              <w:rPr>
                <w:rFonts w:eastAsia="DengXian"/>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DengXian"/>
                <w:lang w:val="en-US" w:eastAsia="zh-CN"/>
              </w:rPr>
            </w:pPr>
            <w:r>
              <w:rPr>
                <w:rFonts w:eastAsia="Malgun Gothic" w:hint="eastAsia"/>
                <w:lang w:val="en-US" w:eastAsia="ko-KR"/>
              </w:rPr>
              <w:lastRenderedPageBreak/>
              <w:t>LG</w:t>
            </w:r>
          </w:p>
        </w:tc>
        <w:tc>
          <w:tcPr>
            <w:tcW w:w="1372" w:type="dxa"/>
          </w:tcPr>
          <w:p w14:paraId="573CE3EB" w14:textId="77777777" w:rsidR="00143A5E" w:rsidRDefault="00143A5E" w:rsidP="00143A5E">
            <w:pPr>
              <w:tabs>
                <w:tab w:val="left" w:pos="551"/>
              </w:tabs>
              <w:jc w:val="both"/>
              <w:rPr>
                <w:rFonts w:eastAsia="DengXian"/>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r>
              <w:rPr>
                <w:rFonts w:eastAsia="DengXian"/>
                <w:lang w:val="en-US" w:eastAsia="zh-CN"/>
              </w:rPr>
              <w:t>Spreadtrum</w:t>
            </w:r>
          </w:p>
        </w:tc>
        <w:tc>
          <w:tcPr>
            <w:tcW w:w="1372" w:type="dxa"/>
          </w:tcPr>
          <w:p w14:paraId="25BEDB0B" w14:textId="04EECDFA"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DengXian"/>
                <w:lang w:val="en-US" w:eastAsia="zh-CN"/>
              </w:rPr>
            </w:pPr>
            <w:r>
              <w:rPr>
                <w:rFonts w:eastAsia="DengXian" w:hint="eastAsia"/>
                <w:lang w:val="en-US" w:eastAsia="zh-CN"/>
              </w:rPr>
              <w:t>Huawei,</w:t>
            </w:r>
            <w:r>
              <w:rPr>
                <w:rFonts w:eastAsia="DengXian"/>
                <w:lang w:val="en-US" w:eastAsia="zh-CN"/>
              </w:rPr>
              <w:t xml:space="preserve"> HiSi</w:t>
            </w:r>
          </w:p>
        </w:tc>
        <w:tc>
          <w:tcPr>
            <w:tcW w:w="1372" w:type="dxa"/>
          </w:tcPr>
          <w:p w14:paraId="4F8A44AC" w14:textId="77777777" w:rsidR="00F84842" w:rsidRDefault="00F84842" w:rsidP="00F84842">
            <w:pPr>
              <w:tabs>
                <w:tab w:val="left" w:pos="551"/>
              </w:tabs>
              <w:jc w:val="both"/>
              <w:rPr>
                <w:rFonts w:eastAsia="DengXian"/>
                <w:lang w:val="en-US" w:eastAsia="zh-CN"/>
              </w:rPr>
            </w:pPr>
            <w:r>
              <w:rPr>
                <w:rFonts w:eastAsia="DengXian"/>
                <w:lang w:val="en-US" w:eastAsia="zh-CN"/>
              </w:rPr>
              <w:t>Good direction but</w:t>
            </w:r>
          </w:p>
        </w:tc>
        <w:tc>
          <w:tcPr>
            <w:tcW w:w="6780" w:type="dxa"/>
          </w:tcPr>
          <w:p w14:paraId="06795F57" w14:textId="77777777" w:rsidR="00F84842" w:rsidRDefault="00F84842" w:rsidP="00F84842">
            <w:pPr>
              <w:jc w:val="both"/>
              <w:rPr>
                <w:rFonts w:eastAsia="DengXian"/>
                <w:lang w:val="en-US" w:eastAsia="zh-CN"/>
              </w:rPr>
            </w:pPr>
            <w:r>
              <w:rPr>
                <w:rFonts w:eastAsia="DengXian"/>
                <w:lang w:val="en-US" w:eastAsia="zh-CN"/>
              </w:rPr>
              <w:t>Thanks for capturing the comments. But,</w:t>
            </w:r>
          </w:p>
          <w:p w14:paraId="794B52CF" w14:textId="77777777" w:rsidR="00F84842" w:rsidRDefault="00F84842" w:rsidP="00F84842">
            <w:pPr>
              <w:jc w:val="both"/>
              <w:rPr>
                <w:rFonts w:eastAsia="DengXian"/>
                <w:lang w:val="en-US" w:eastAsia="zh-CN"/>
              </w:rPr>
            </w:pPr>
            <w:r>
              <w:rPr>
                <w:rFonts w:eastAsia="DengXian"/>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DengXian"/>
                <w:lang w:val="en-US" w:eastAsia="zh-CN"/>
              </w:rPr>
            </w:pPr>
            <w:r>
              <w:rPr>
                <w:rFonts w:eastAsia="DengXian"/>
                <w:lang w:val="en-US" w:eastAsia="zh-CN"/>
              </w:rPr>
              <w:t>In order to make progress and avoid lengthy discussion, we suggest to stick to commonly agreeable description only. The pros and cons can be updated per the output in section 7.4.2.</w:t>
            </w:r>
          </w:p>
          <w:tbl>
            <w:tblPr>
              <w:tblStyle w:val="af7"/>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f"/>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11" w:author="作成者">
                    <w:del w:id="112" w:author="作成者">
                      <w:r w:rsidDel="00D153CF">
                        <w:rPr>
                          <w:rFonts w:ascii="Times New Roman" w:hAnsi="Times New Roman"/>
                        </w:rPr>
                        <w:delText xml:space="preserve">potential </w:delText>
                      </w:r>
                    </w:del>
                  </w:ins>
                  <w:del w:id="113" w:author="作成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14" w:author="作成者">
                    <w:r w:rsidRPr="002B0293" w:rsidDel="00D153CF">
                      <w:rPr>
                        <w:rFonts w:ascii="Times New Roman" w:hAnsi="Times New Roman"/>
                      </w:rPr>
                      <w:delText xml:space="preserve">the need for </w:delText>
                    </w:r>
                  </w:del>
                  <w:r w:rsidRPr="002B0293">
                    <w:rPr>
                      <w:rFonts w:ascii="Times New Roman" w:hAnsi="Times New Roman"/>
                    </w:rPr>
                    <w:t>a duplexer</w:t>
                  </w:r>
                  <w:ins w:id="115" w:author="作成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16" w:author="作成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17" w:author="作成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18" w:author="作成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19" w:author="作成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20" w:author="作成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f"/>
                    <w:rPr>
                      <w:color w:val="FF0000"/>
                    </w:rPr>
                  </w:pPr>
                  <w:r w:rsidRPr="002B0293">
                    <w:rPr>
                      <w:rFonts w:ascii="Times New Roman" w:hAnsi="Times New Roman"/>
                    </w:rPr>
                    <w:t>The RedCap study includes both HD-FDD operation Type A and Type B, as defined in LTE, where study of Type A is prioritized.</w:t>
                  </w:r>
                </w:p>
              </w:tc>
            </w:tr>
          </w:tbl>
          <w:p w14:paraId="02390B0F" w14:textId="77777777" w:rsidR="00F84842" w:rsidRPr="00D979FA" w:rsidRDefault="00F84842" w:rsidP="00F84842">
            <w:pPr>
              <w:jc w:val="both"/>
              <w:rPr>
                <w:rFonts w:eastAsia="DengXian"/>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DengXian"/>
                <w:lang w:val="en-US" w:eastAsia="zh-CN"/>
              </w:rPr>
            </w:pPr>
            <w:r>
              <w:rPr>
                <w:rFonts w:eastAsia="DengXian"/>
                <w:lang w:val="en-US" w:eastAsia="zh-CN"/>
              </w:rPr>
              <w:t>Nokia, NSB</w:t>
            </w:r>
          </w:p>
        </w:tc>
        <w:tc>
          <w:tcPr>
            <w:tcW w:w="1372" w:type="dxa"/>
          </w:tcPr>
          <w:p w14:paraId="17F9409C" w14:textId="11932586" w:rsidR="006554FE" w:rsidRDefault="006554FE" w:rsidP="006554FE">
            <w:pPr>
              <w:tabs>
                <w:tab w:val="left" w:pos="551"/>
              </w:tabs>
              <w:jc w:val="both"/>
              <w:rPr>
                <w:rFonts w:eastAsia="DengXian"/>
                <w:lang w:val="en-US" w:eastAsia="zh-CN"/>
              </w:rPr>
            </w:pPr>
            <w:r>
              <w:rPr>
                <w:rFonts w:eastAsia="DengXian"/>
                <w:lang w:val="en-US" w:eastAsia="zh-CN"/>
              </w:rPr>
              <w:t>Y</w:t>
            </w:r>
          </w:p>
        </w:tc>
        <w:tc>
          <w:tcPr>
            <w:tcW w:w="6780" w:type="dxa"/>
          </w:tcPr>
          <w:p w14:paraId="503056B2" w14:textId="77777777" w:rsidR="006554FE" w:rsidRDefault="006554FE" w:rsidP="006554FE">
            <w:pPr>
              <w:jc w:val="both"/>
              <w:rPr>
                <w:rFonts w:eastAsia="DengXian"/>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DengXian"/>
                <w:lang w:val="en-US" w:eastAsia="zh-CN"/>
              </w:rPr>
            </w:pPr>
            <w:r w:rsidRPr="003A4429">
              <w:rPr>
                <w:rFonts w:eastAsia="DengXian"/>
                <w:lang w:val="en-US" w:eastAsia="zh-CN"/>
              </w:rPr>
              <w:t>SONY</w:t>
            </w:r>
          </w:p>
        </w:tc>
        <w:tc>
          <w:tcPr>
            <w:tcW w:w="1372" w:type="dxa"/>
          </w:tcPr>
          <w:p w14:paraId="647E2243" w14:textId="3FC90B1C" w:rsidR="00B939EE" w:rsidRPr="003A4429" w:rsidRDefault="00B939EE" w:rsidP="006554FE">
            <w:pPr>
              <w:tabs>
                <w:tab w:val="left" w:pos="551"/>
              </w:tabs>
              <w:jc w:val="both"/>
              <w:rPr>
                <w:rFonts w:eastAsia="DengXian"/>
                <w:lang w:val="en-US" w:eastAsia="zh-CN"/>
              </w:rPr>
            </w:pPr>
            <w:r w:rsidRPr="003A4429">
              <w:rPr>
                <w:rFonts w:eastAsia="DengXian"/>
                <w:lang w:val="en-US" w:eastAsia="zh-CN"/>
              </w:rPr>
              <w:t>Y</w:t>
            </w:r>
          </w:p>
        </w:tc>
        <w:tc>
          <w:tcPr>
            <w:tcW w:w="6780" w:type="dxa"/>
          </w:tcPr>
          <w:p w14:paraId="5DBFADBF" w14:textId="77777777" w:rsidR="00B939EE" w:rsidRPr="003A4429" w:rsidRDefault="00B939EE" w:rsidP="006554FE">
            <w:pPr>
              <w:jc w:val="both"/>
              <w:rPr>
                <w:rFonts w:eastAsia="DengXian"/>
                <w:lang w:val="en-US" w:eastAsia="zh-CN"/>
              </w:rPr>
            </w:pPr>
            <w:r w:rsidRPr="003A4429">
              <w:rPr>
                <w:rFonts w:eastAsia="DengXian"/>
                <w:lang w:val="en-US" w:eastAsia="zh-CN"/>
              </w:rPr>
              <w:t>OK with FL proposal. Also OK with the update from Huawei.</w:t>
            </w:r>
          </w:p>
          <w:p w14:paraId="55F5461F" w14:textId="6A0FC039" w:rsidR="00B939EE" w:rsidRPr="003A4429" w:rsidRDefault="00B939EE" w:rsidP="006554FE">
            <w:pPr>
              <w:jc w:val="both"/>
              <w:rPr>
                <w:rFonts w:eastAsia="DengXian"/>
                <w:lang w:val="en-US" w:eastAsia="zh-CN"/>
              </w:rPr>
            </w:pPr>
            <w:r w:rsidRPr="003A4429">
              <w:rPr>
                <w:rFonts w:eastAsia="DengXian"/>
                <w:lang w:val="en-US" w:eastAsia="zh-CN"/>
              </w:rPr>
              <w:t>We do think that the</w:t>
            </w:r>
            <w:r w:rsidR="0090497F" w:rsidRPr="003A4429">
              <w:rPr>
                <w:rFonts w:eastAsia="DengXian"/>
                <w:lang w:val="en-US" w:eastAsia="zh-CN"/>
              </w:rPr>
              <w:t xml:space="preserve">re is a significantly lower insertion loss with a  switch+filter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F0F356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45808324" w14:textId="77777777" w:rsidR="006262BD" w:rsidRPr="00287E27" w:rsidRDefault="006262BD" w:rsidP="008E4BF2">
            <w:pPr>
              <w:jc w:val="both"/>
              <w:rPr>
                <w:lang w:val="en-US"/>
              </w:rPr>
            </w:pPr>
          </w:p>
        </w:tc>
      </w:tr>
      <w:tr w:rsidR="002E38D1" w:rsidRPr="00287E27" w14:paraId="1169D647" w14:textId="77777777" w:rsidTr="006262BD">
        <w:tc>
          <w:tcPr>
            <w:tcW w:w="1479" w:type="dxa"/>
          </w:tcPr>
          <w:p w14:paraId="1B543F80" w14:textId="52EA241F" w:rsidR="002E38D1" w:rsidRDefault="002E38D1" w:rsidP="008E4BF2">
            <w:pPr>
              <w:jc w:val="both"/>
              <w:rPr>
                <w:rFonts w:eastAsia="DengXian"/>
                <w:lang w:val="en-US" w:eastAsia="zh-CN"/>
              </w:rPr>
            </w:pPr>
            <w:r>
              <w:rPr>
                <w:rFonts w:eastAsia="DengXian"/>
                <w:lang w:val="en-US" w:eastAsia="zh-CN"/>
              </w:rPr>
              <w:t>Intel</w:t>
            </w:r>
          </w:p>
        </w:tc>
        <w:tc>
          <w:tcPr>
            <w:tcW w:w="1372" w:type="dxa"/>
          </w:tcPr>
          <w:p w14:paraId="0A14C9B3" w14:textId="7B788815" w:rsidR="002E38D1" w:rsidRDefault="002E38D1" w:rsidP="008E4BF2">
            <w:pPr>
              <w:tabs>
                <w:tab w:val="left" w:pos="551"/>
              </w:tabs>
              <w:jc w:val="both"/>
              <w:rPr>
                <w:rFonts w:eastAsia="DengXian"/>
                <w:lang w:val="en-US" w:eastAsia="zh-CN"/>
              </w:rPr>
            </w:pPr>
            <w:r>
              <w:rPr>
                <w:rFonts w:eastAsia="DengXian"/>
                <w:lang w:val="en-US" w:eastAsia="zh-CN"/>
              </w:rPr>
              <w:t>Y</w:t>
            </w:r>
          </w:p>
        </w:tc>
        <w:tc>
          <w:tcPr>
            <w:tcW w:w="6780" w:type="dxa"/>
          </w:tcPr>
          <w:p w14:paraId="5A8A9458" w14:textId="77777777" w:rsidR="002E38D1" w:rsidRPr="00287E27" w:rsidRDefault="002E38D1" w:rsidP="008E4BF2">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DengXian"/>
                <w:lang w:val="en-US" w:eastAsia="zh-CN"/>
              </w:rPr>
            </w:pPr>
            <w:r>
              <w:rPr>
                <w:rFonts w:eastAsia="DengXian"/>
                <w:lang w:val="en-US" w:eastAsia="zh-CN"/>
              </w:rPr>
              <w:t>Sierra Wireless</w:t>
            </w:r>
          </w:p>
        </w:tc>
        <w:tc>
          <w:tcPr>
            <w:tcW w:w="1372" w:type="dxa"/>
          </w:tcPr>
          <w:p w14:paraId="542A0BA2" w14:textId="01C041D4" w:rsidR="00DC0192" w:rsidRDefault="00DC0192" w:rsidP="00DC0192">
            <w:pPr>
              <w:tabs>
                <w:tab w:val="left" w:pos="551"/>
              </w:tabs>
              <w:jc w:val="both"/>
              <w:rPr>
                <w:rFonts w:eastAsia="DengXian"/>
                <w:lang w:val="en-US" w:eastAsia="zh-CN"/>
              </w:rPr>
            </w:pPr>
            <w:r>
              <w:rPr>
                <w:rFonts w:eastAsia="DengXian"/>
                <w:lang w:val="en-US" w:eastAsia="zh-CN"/>
              </w:rPr>
              <w:t>Y</w:t>
            </w:r>
          </w:p>
        </w:tc>
        <w:tc>
          <w:tcPr>
            <w:tcW w:w="6780" w:type="dxa"/>
          </w:tcPr>
          <w:p w14:paraId="47AA230E" w14:textId="77777777" w:rsidR="00DC0192" w:rsidRDefault="00DC0192" w:rsidP="00DC0192">
            <w:pPr>
              <w:jc w:val="both"/>
              <w:rPr>
                <w:rFonts w:eastAsia="DengXian"/>
                <w:lang w:val="en-US" w:eastAsia="zh-CN"/>
              </w:rPr>
            </w:pPr>
            <w:r>
              <w:rPr>
                <w:rFonts w:eastAsia="DengXian"/>
                <w:lang w:val="en-US" w:eastAsia="zh-CN"/>
              </w:rPr>
              <w:t>We do agree with the FL proposal as is but not with the subsequent updates.</w:t>
            </w:r>
          </w:p>
          <w:p w14:paraId="650F9D0A" w14:textId="77777777" w:rsidR="00DC0192" w:rsidRDefault="00DC0192" w:rsidP="00DC0192">
            <w:pPr>
              <w:spacing w:after="0"/>
              <w:jc w:val="both"/>
              <w:rPr>
                <w:rFonts w:eastAsia="DengXian"/>
                <w:lang w:val="en-US" w:eastAsia="zh-CN"/>
              </w:rPr>
            </w:pPr>
            <w:r>
              <w:rPr>
                <w:rFonts w:eastAsia="DengXian"/>
                <w:lang w:val="en-US" w:eastAsia="zh-CN"/>
              </w:rPr>
              <w:t>We think that it is commonly agreeable that there would be a reduction in the insertion loss with the removal of the duplexer, in both the Tx and Rx Chains. This is text directly from TR 36.888:</w:t>
            </w:r>
          </w:p>
          <w:p w14:paraId="23086805" w14:textId="77777777" w:rsidR="00DC0192" w:rsidRDefault="00DC0192" w:rsidP="00DC0192">
            <w:pPr>
              <w:ind w:left="284"/>
              <w:jc w:val="both"/>
              <w:rPr>
                <w:rFonts w:eastAsia="DengXian"/>
                <w:lang w:val="en-US" w:eastAsia="zh-CN"/>
              </w:rPr>
            </w:pPr>
            <w:r>
              <w:rPr>
                <w:rFonts w:eastAsia="DengXian"/>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DengXian"/>
                <w:lang w:val="en-US" w:eastAsia="zh-CN"/>
              </w:rPr>
              <w:t>Even though this was agreeable  in TR 36.88, the FL proposal here is weaker by say “may” here: “</w:t>
            </w:r>
            <w:ins w:id="121" w:author="作成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22" w:author="作成者">
              <w:r w:rsidRPr="00087C9A">
                <w:t>allows for potential UE complexity reduction</w:t>
              </w:r>
            </w:ins>
            <w:r>
              <w:t>”</w:t>
            </w:r>
          </w:p>
          <w:p w14:paraId="5C0FDEF7" w14:textId="77777777" w:rsidR="00DC0192" w:rsidRDefault="00DC0192" w:rsidP="00DC0192">
            <w:pPr>
              <w:spacing w:after="0"/>
              <w:jc w:val="both"/>
              <w:rPr>
                <w:rFonts w:eastAsia="DengXian"/>
                <w:lang w:val="en-US" w:eastAsia="zh-CN"/>
              </w:rPr>
            </w:pPr>
            <w:r>
              <w:rPr>
                <w:rFonts w:eastAsia="DengXian"/>
                <w:lang w:val="en-US" w:eastAsia="zh-CN"/>
              </w:rPr>
              <w:t xml:space="preserve">WTR the comment that </w:t>
            </w:r>
            <w:r w:rsidRPr="00C45FBE">
              <w:rPr>
                <w:rFonts w:eastAsia="DengXian"/>
                <w:lang w:val="en-US" w:eastAsia="zh-CN"/>
              </w:rPr>
              <w:t xml:space="preserve">the benefit of the feature </w:t>
            </w:r>
            <w:r>
              <w:rPr>
                <w:rFonts w:eastAsia="DengXian"/>
                <w:lang w:val="en-US" w:eastAsia="zh-CN"/>
              </w:rPr>
              <w:t xml:space="preserve">should not be captured </w:t>
            </w:r>
            <w:r w:rsidRPr="00C45FBE">
              <w:rPr>
                <w:rFonts w:eastAsia="DengXian"/>
                <w:lang w:val="en-US" w:eastAsia="zh-CN"/>
              </w:rPr>
              <w:t>in the high level feature description</w:t>
            </w:r>
            <w:r>
              <w:rPr>
                <w:rFonts w:eastAsia="DengXian"/>
                <w:lang w:val="en-US" w:eastAsia="zh-CN"/>
              </w:rPr>
              <w:t>: But the benefits are being captured for other features e.g. for 7.5.1 the description is:</w:t>
            </w:r>
          </w:p>
          <w:p w14:paraId="67E9A3C9" w14:textId="77777777" w:rsidR="00DC0192" w:rsidRPr="00ED3FEA" w:rsidRDefault="00DC0192" w:rsidP="00DC0192">
            <w:pPr>
              <w:pStyle w:val="af"/>
              <w:ind w:left="284"/>
              <w:rPr>
                <w:rFonts w:ascii="Times New Roman" w:hAnsi="Times New Roman"/>
              </w:rPr>
            </w:pPr>
            <w:r w:rsidRPr="00ED3FEA">
              <w:rPr>
                <w:rFonts w:ascii="Times New Roman" w:hAnsi="Times New Roman"/>
              </w:rPr>
              <w:lastRenderedPageBreak/>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23" w:author="作成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24" w:author="作成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DengXian"/>
                <w:lang w:val="en-US" w:eastAsia="zh-CN"/>
              </w:rPr>
            </w:pPr>
            <w:r>
              <w:rPr>
                <w:rFonts w:eastAsia="DengXian"/>
                <w:lang w:val="en-US" w:eastAsia="zh-CN"/>
              </w:rPr>
              <w:t xml:space="preserve">The yellow highlighted part is capturing all benefits. </w:t>
            </w:r>
          </w:p>
          <w:p w14:paraId="1083817F" w14:textId="77777777" w:rsidR="00DC0192" w:rsidRDefault="00DC0192" w:rsidP="00DC0192">
            <w:pPr>
              <w:spacing w:after="0"/>
              <w:jc w:val="both"/>
              <w:rPr>
                <w:rFonts w:eastAsia="DengXian"/>
                <w:lang w:val="en-US" w:eastAsia="zh-CN"/>
              </w:rPr>
            </w:pPr>
            <w:r>
              <w:rPr>
                <w:rFonts w:eastAsia="DengXian"/>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bl>
    <w:p w14:paraId="63BB020A" w14:textId="12ECEA89" w:rsidR="00087C9A" w:rsidRPr="00F84842" w:rsidRDefault="00087C9A" w:rsidP="002B0293">
      <w:pPr>
        <w:pStyle w:val="af"/>
        <w:rPr>
          <w:rFonts w:ascii="Times New Roman" w:hAnsi="Times New Roman"/>
          <w:lang w:val="en-GB"/>
        </w:rPr>
      </w:pPr>
    </w:p>
    <w:p w14:paraId="0603A5BA" w14:textId="24A38813" w:rsidR="00090EF0" w:rsidRPr="000E647A" w:rsidRDefault="00090EF0" w:rsidP="00090EF0">
      <w:pPr>
        <w:pStyle w:val="3"/>
      </w:pPr>
      <w:bookmarkStart w:id="125" w:name="_Toc42165610"/>
      <w:bookmarkStart w:id="126" w:name="_Toc51768545"/>
      <w:bookmarkStart w:id="127" w:name="_Toc51771052"/>
      <w:r>
        <w:t>7</w:t>
      </w:r>
      <w:r w:rsidRPr="000E647A">
        <w:t>.4.2</w:t>
      </w:r>
      <w:r w:rsidRPr="000E647A">
        <w:tab/>
        <w:t>Analysis of UE complexity reduction</w:t>
      </w:r>
      <w:bookmarkEnd w:id="125"/>
      <w:bookmarkEnd w:id="126"/>
      <w:bookmarkEnd w:id="127"/>
    </w:p>
    <w:p w14:paraId="524F7883" w14:textId="12CE20A9" w:rsidR="00C06A77" w:rsidRPr="00C06A77" w:rsidRDefault="000133EA" w:rsidP="00C06A77">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2"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f"/>
              <w:rPr>
                <w:ins w:id="128" w:author="作成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29" w:author="作成者"/>
                <w:lang w:val="en-US" w:eastAsia="zh-CN"/>
              </w:rPr>
            </w:pPr>
            <w:ins w:id="130" w:author="作成者">
              <w:r w:rsidRPr="00417716">
                <w:rPr>
                  <w:lang w:val="en-US" w:eastAsia="zh-CN"/>
                </w:rPr>
                <w:t>For Type A HD-FDD, a high proportion of the cost associated with the duplexer/switch in the RF module can be saved.</w:t>
              </w:r>
            </w:ins>
          </w:p>
          <w:p w14:paraId="7F7C96D6" w14:textId="77777777" w:rsidR="00C06A77" w:rsidRDefault="00C06A77" w:rsidP="00F12520">
            <w:pPr>
              <w:pStyle w:val="af"/>
              <w:rPr>
                <w:ins w:id="131" w:author="作成者"/>
                <w:rFonts w:ascii="Times New Roman" w:hAnsi="Times New Roman"/>
              </w:rPr>
            </w:pPr>
            <w:ins w:id="132" w:author="作成者">
              <w:r w:rsidRPr="00417716">
                <w:rPr>
                  <w:rFonts w:ascii="Times New Roman" w:hAnsi="Times New Roman"/>
                </w:rPr>
                <w:t>For Type B HD-FDD, uplink and downlink can share one local oscillator, therefore, some additional saving on RF transceiver can be obtained.</w:t>
              </w:r>
            </w:ins>
          </w:p>
          <w:p w14:paraId="69B37E2F" w14:textId="77777777" w:rsidR="00C06A77" w:rsidRDefault="00C06A77" w:rsidP="00F12520">
            <w:pPr>
              <w:pStyle w:val="af"/>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f"/>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3" w:author="作成者">
                    <w:r>
                      <w:rPr>
                        <w:rFonts w:ascii="Calibri" w:hAnsi="Calibri" w:cs="Calibri"/>
                        <w:color w:val="000000"/>
                        <w:sz w:val="16"/>
                        <w:szCs w:val="16"/>
                      </w:rPr>
                      <w:t>23.9%</w:t>
                    </w:r>
                  </w:ins>
                  <w:del w:id="134" w:author="作成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5" w:author="作成者">
                    <w:r>
                      <w:rPr>
                        <w:rFonts w:ascii="Calibri" w:hAnsi="Calibri" w:cs="Calibri"/>
                        <w:color w:val="000000"/>
                        <w:sz w:val="16"/>
                        <w:szCs w:val="16"/>
                      </w:rPr>
                      <w:t>10.7%</w:t>
                    </w:r>
                  </w:ins>
                  <w:del w:id="136" w:author="作成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37" w:author="作成者">
                    <w:r>
                      <w:rPr>
                        <w:rFonts w:ascii="Calibri" w:hAnsi="Calibri" w:cs="Calibri"/>
                        <w:color w:val="000000"/>
                        <w:sz w:val="16"/>
                        <w:szCs w:val="16"/>
                      </w:rPr>
                      <w:t>37.6%</w:t>
                    </w:r>
                  </w:ins>
                  <w:del w:id="138" w:author="作成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39" w:author="作成者">
                    <w:r>
                      <w:rPr>
                        <w:rFonts w:ascii="Calibri" w:hAnsi="Calibri" w:cs="Calibri"/>
                        <w:b/>
                        <w:bCs/>
                        <w:color w:val="000000"/>
                        <w:sz w:val="16"/>
                        <w:szCs w:val="16"/>
                      </w:rPr>
                      <w:t>77.1%</w:t>
                    </w:r>
                  </w:ins>
                  <w:del w:id="140" w:author="作成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41" w:author="作成者">
                    <w:r>
                      <w:rPr>
                        <w:rFonts w:ascii="Calibri" w:hAnsi="Calibri" w:cs="Calibri"/>
                        <w:color w:val="000000"/>
                        <w:sz w:val="16"/>
                        <w:szCs w:val="16"/>
                      </w:rPr>
                      <w:t>3.7%</w:t>
                    </w:r>
                  </w:ins>
                  <w:del w:id="142" w:author="作成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43" w:author="作成者">
                    <w:r>
                      <w:rPr>
                        <w:rFonts w:ascii="Calibri" w:hAnsi="Calibri" w:cs="Calibri"/>
                        <w:color w:val="000000"/>
                        <w:sz w:val="16"/>
                        <w:szCs w:val="16"/>
                      </w:rPr>
                      <w:t>9.9%</w:t>
                    </w:r>
                  </w:ins>
                  <w:del w:id="144" w:author="作成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45" w:author="作成者">
                    <w:r>
                      <w:rPr>
                        <w:rFonts w:ascii="Calibri" w:hAnsi="Calibri" w:cs="Calibri"/>
                        <w:b/>
                        <w:bCs/>
                        <w:color w:val="000000"/>
                        <w:sz w:val="16"/>
                        <w:szCs w:val="16"/>
                      </w:rPr>
                      <w:t>99.2%</w:t>
                    </w:r>
                  </w:ins>
                  <w:del w:id="146" w:author="作成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47" w:author="作成者">
                    <w:r>
                      <w:rPr>
                        <w:rFonts w:ascii="Calibri" w:hAnsi="Calibri" w:cs="Calibri"/>
                        <w:b/>
                        <w:bCs/>
                        <w:color w:val="000000"/>
                        <w:sz w:val="16"/>
                        <w:szCs w:val="16"/>
                      </w:rPr>
                      <w:t>90.3%</w:t>
                    </w:r>
                  </w:ins>
                  <w:del w:id="148" w:author="作成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f"/>
              <w:rPr>
                <w:rFonts w:ascii="Times New Roman" w:hAnsi="Times New Roman"/>
              </w:rPr>
            </w:pPr>
          </w:p>
        </w:tc>
      </w:tr>
    </w:tbl>
    <w:p w14:paraId="3997FC87" w14:textId="77777777" w:rsidR="000133EA" w:rsidRDefault="000133EA" w:rsidP="000133EA">
      <w:pPr>
        <w:pStyle w:val="af"/>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lastRenderedPageBreak/>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DengXian"/>
                <w:lang w:val="en-US" w:eastAsia="zh-CN"/>
              </w:rPr>
            </w:pPr>
            <w:r>
              <w:rPr>
                <w:rFonts w:eastAsia="DengXian" w:hint="eastAsia"/>
                <w:lang w:val="en-US" w:eastAsia="zh-CN"/>
              </w:rPr>
              <w:t>CATT</w:t>
            </w:r>
          </w:p>
        </w:tc>
        <w:tc>
          <w:tcPr>
            <w:tcW w:w="1372" w:type="dxa"/>
          </w:tcPr>
          <w:p w14:paraId="397D6017" w14:textId="17081FFE" w:rsidR="00103853" w:rsidRPr="00E24021" w:rsidRDefault="00E24021" w:rsidP="00103853">
            <w:pPr>
              <w:tabs>
                <w:tab w:val="left" w:pos="551"/>
              </w:tabs>
              <w:rPr>
                <w:rFonts w:eastAsia="DengXian"/>
                <w:lang w:val="en-US" w:eastAsia="zh-CN"/>
              </w:rPr>
            </w:pPr>
            <w:r>
              <w:rPr>
                <w:rFonts w:eastAsia="DengXian"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95131D" w14:textId="77777777" w:rsidR="00AA2318" w:rsidRPr="004A54FA"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DengXian"/>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0A62A7" w14:textId="5DB55677"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D777172" w14:textId="49ED481A" w:rsidR="00761398" w:rsidRPr="008E3AB5" w:rsidRDefault="00761398" w:rsidP="00761398">
            <w:pPr>
              <w:rPr>
                <w:lang w:val="en-US"/>
              </w:rPr>
            </w:pPr>
            <w:r>
              <w:rPr>
                <w:rFonts w:eastAsia="DengXian" w:hint="eastAsia"/>
                <w:lang w:val="en-US" w:eastAsia="zh-CN"/>
              </w:rPr>
              <w:t>P</w:t>
            </w:r>
            <w:r>
              <w:rPr>
                <w:rFonts w:eastAsia="DengXian"/>
                <w:lang w:val="en-US" w:eastAsia="zh-CN"/>
              </w:rPr>
              <w:t>refer to have some discussion since the value</w:t>
            </w:r>
            <w:r w:rsidR="00242522">
              <w:rPr>
                <w:rFonts w:eastAsia="DengXian"/>
                <w:lang w:val="en-US" w:eastAsia="zh-CN"/>
              </w:rPr>
              <w:t xml:space="preserve"> difference is relatively large</w:t>
            </w:r>
            <w:r>
              <w:rPr>
                <w:rFonts w:eastAsia="DengXian"/>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DengXian"/>
                <w:lang w:val="en-US" w:eastAsia="zh-CN"/>
              </w:rPr>
            </w:pPr>
            <w:r>
              <w:rPr>
                <w:rFonts w:eastAsia="DengXian"/>
                <w:lang w:val="en-US" w:eastAsia="zh-CN"/>
              </w:rPr>
              <w:t>Samsung</w:t>
            </w:r>
          </w:p>
        </w:tc>
        <w:tc>
          <w:tcPr>
            <w:tcW w:w="1372" w:type="dxa"/>
          </w:tcPr>
          <w:p w14:paraId="348BC6B5" w14:textId="77777777" w:rsidR="00887169" w:rsidRDefault="00887169" w:rsidP="00887169">
            <w:pPr>
              <w:tabs>
                <w:tab w:val="left" w:pos="551"/>
              </w:tabs>
              <w:rPr>
                <w:rFonts w:eastAsia="DengXian"/>
                <w:lang w:val="en-US" w:eastAsia="zh-CN"/>
              </w:rPr>
            </w:pPr>
          </w:p>
        </w:tc>
        <w:tc>
          <w:tcPr>
            <w:tcW w:w="6780" w:type="dxa"/>
          </w:tcPr>
          <w:p w14:paraId="25479379" w14:textId="3F5F817D" w:rsidR="00887169" w:rsidRDefault="00887169" w:rsidP="00887169">
            <w:pPr>
              <w:rPr>
                <w:rFonts w:eastAsia="DengXian"/>
                <w:lang w:val="en-US" w:eastAsia="zh-CN"/>
              </w:rPr>
            </w:pPr>
            <w:r>
              <w:rPr>
                <w:rFonts w:eastAsia="DengXian"/>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DengXian"/>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DengXian"/>
                <w:lang w:val="en-US" w:eastAsia="zh-CN"/>
              </w:rPr>
            </w:pPr>
            <w:r w:rsidRPr="00B33A0A">
              <w:rPr>
                <w:i/>
              </w:rPr>
              <w:t xml:space="preserve">For Type B HD-FDD, uplink and downlink can share one local oscillator,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DengXian"/>
                <w:lang w:val="en-US" w:eastAsia="zh-CN"/>
              </w:rPr>
            </w:pPr>
            <w:r>
              <w:rPr>
                <w:rFonts w:eastAsia="DengXian" w:hint="eastAsia"/>
                <w:lang w:val="en-US" w:eastAsia="zh-CN"/>
              </w:rPr>
              <w:t>ZTE</w:t>
            </w:r>
          </w:p>
        </w:tc>
        <w:tc>
          <w:tcPr>
            <w:tcW w:w="1372" w:type="dxa"/>
          </w:tcPr>
          <w:p w14:paraId="39971D0B" w14:textId="1CEF57FB" w:rsidR="004F2DE9" w:rsidRDefault="004F2DE9" w:rsidP="004F2DE9">
            <w:pPr>
              <w:tabs>
                <w:tab w:val="left" w:pos="551"/>
              </w:tabs>
              <w:rPr>
                <w:rFonts w:eastAsia="DengXian"/>
                <w:lang w:val="en-US" w:eastAsia="zh-CN"/>
              </w:rPr>
            </w:pPr>
            <w:r>
              <w:rPr>
                <w:rFonts w:eastAsia="DengXian" w:hint="eastAsia"/>
                <w:lang w:val="en-US" w:eastAsia="zh-CN"/>
              </w:rPr>
              <w:t>Y</w:t>
            </w:r>
          </w:p>
        </w:tc>
        <w:tc>
          <w:tcPr>
            <w:tcW w:w="6780" w:type="dxa"/>
          </w:tcPr>
          <w:p w14:paraId="7541EFA8" w14:textId="77777777" w:rsidR="004F2DE9" w:rsidRDefault="004F2DE9" w:rsidP="004F2DE9">
            <w:pPr>
              <w:rPr>
                <w:rFonts w:eastAsia="DengXian"/>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DengXian"/>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DengXian"/>
                <w:lang w:val="en-US" w:eastAsia="zh-CN"/>
              </w:rPr>
            </w:pPr>
            <w:r>
              <w:rPr>
                <w:lang w:val="en-US" w:eastAsia="ko-KR"/>
              </w:rPr>
              <w:t>Y</w:t>
            </w:r>
          </w:p>
        </w:tc>
        <w:tc>
          <w:tcPr>
            <w:tcW w:w="6780" w:type="dxa"/>
          </w:tcPr>
          <w:p w14:paraId="664F587B" w14:textId="77777777" w:rsidR="00580726" w:rsidRDefault="00580726" w:rsidP="00580726">
            <w:pPr>
              <w:rPr>
                <w:rFonts w:eastAsia="DengXian"/>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r>
              <w:rPr>
                <w:lang w:val="en-US" w:eastAsia="ko-KR"/>
              </w:rPr>
              <w:t>InterDigital</w:t>
            </w:r>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DengXian"/>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DengXian"/>
                <w:lang w:val="en-US" w:eastAsia="zh-CN"/>
              </w:rPr>
            </w:pPr>
            <w:r>
              <w:rPr>
                <w:rFonts w:eastAsia="DengXian"/>
                <w:lang w:val="en-US" w:eastAsia="zh-CN"/>
              </w:rPr>
              <w:t>[updated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DengXian"/>
                <w:lang w:val="en-US" w:eastAsia="zh-CN"/>
              </w:rPr>
            </w:pPr>
            <w:r>
              <w:rPr>
                <w:rFonts w:eastAsia="DengXian"/>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DengXian"/>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4BAC8940" w14:textId="63928639" w:rsidR="00AB2B73" w:rsidRDefault="00AB2B73" w:rsidP="00AB2B73">
            <w:pPr>
              <w:tabs>
                <w:tab w:val="left" w:pos="551"/>
              </w:tabs>
              <w:rPr>
                <w:lang w:val="en-US" w:eastAsia="ko-KR"/>
              </w:rPr>
            </w:pPr>
            <w:r>
              <w:rPr>
                <w:rFonts w:eastAsia="DengXian" w:hint="eastAsia"/>
                <w:lang w:val="en-US" w:eastAsia="zh-CN"/>
              </w:rPr>
              <w:t>Y</w:t>
            </w:r>
          </w:p>
        </w:tc>
        <w:tc>
          <w:tcPr>
            <w:tcW w:w="6780" w:type="dxa"/>
          </w:tcPr>
          <w:p w14:paraId="351A2FA5" w14:textId="77777777" w:rsidR="00AB2B73" w:rsidRDefault="00AB2B73" w:rsidP="00AB2B73">
            <w:pPr>
              <w:rPr>
                <w:rFonts w:eastAsia="DengXian"/>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DengXian"/>
                <w:lang w:val="en-US" w:eastAsia="zh-CN"/>
              </w:rPr>
            </w:pPr>
            <w:r>
              <w:rPr>
                <w:rFonts w:eastAsia="游明朝" w:hint="eastAsia"/>
                <w:lang w:val="en-US" w:eastAsia="ja-JP"/>
              </w:rPr>
              <w:t>DOCOMO</w:t>
            </w:r>
          </w:p>
        </w:tc>
        <w:tc>
          <w:tcPr>
            <w:tcW w:w="1372" w:type="dxa"/>
          </w:tcPr>
          <w:p w14:paraId="0C656781" w14:textId="5B763A15" w:rsidR="001E32CC" w:rsidRDefault="001E32CC" w:rsidP="001E32CC">
            <w:pPr>
              <w:tabs>
                <w:tab w:val="left" w:pos="551"/>
              </w:tabs>
              <w:rPr>
                <w:rFonts w:eastAsia="DengXian"/>
                <w:lang w:val="en-US" w:eastAsia="zh-CN"/>
              </w:rPr>
            </w:pPr>
            <w:r>
              <w:rPr>
                <w:rFonts w:eastAsia="游明朝" w:hint="eastAsia"/>
                <w:lang w:val="en-US" w:eastAsia="ja-JP"/>
              </w:rPr>
              <w:t>Y</w:t>
            </w:r>
          </w:p>
        </w:tc>
        <w:tc>
          <w:tcPr>
            <w:tcW w:w="6780" w:type="dxa"/>
          </w:tcPr>
          <w:p w14:paraId="294079A2" w14:textId="77777777" w:rsidR="001E32CC" w:rsidRDefault="001E32CC" w:rsidP="001E32CC">
            <w:pPr>
              <w:rPr>
                <w:rFonts w:eastAsia="DengXian"/>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7E4F723A" w14:textId="2814401F"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8DE1A73" w14:textId="77777777" w:rsidR="00C62424" w:rsidRDefault="00C62424" w:rsidP="001E32CC">
            <w:pPr>
              <w:rPr>
                <w:rFonts w:eastAsia="DengXian"/>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FC617B1" w14:textId="20B21ACE"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3D878EEF" w14:textId="77777777" w:rsidR="00E6622E" w:rsidRDefault="00E6622E" w:rsidP="001E32CC">
            <w:pPr>
              <w:rPr>
                <w:rFonts w:eastAsia="DengXian"/>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游明朝"/>
                <w:lang w:val="en-US" w:eastAsia="ja-JP"/>
              </w:rPr>
            </w:pPr>
            <w:r>
              <w:rPr>
                <w:rFonts w:eastAsia="游明朝"/>
                <w:lang w:val="en-US" w:eastAsia="ja-JP"/>
              </w:rPr>
              <w:t>Intel</w:t>
            </w:r>
          </w:p>
        </w:tc>
        <w:tc>
          <w:tcPr>
            <w:tcW w:w="1372" w:type="dxa"/>
          </w:tcPr>
          <w:p w14:paraId="2730F590" w14:textId="102B5FAE" w:rsidR="000B0C92" w:rsidRDefault="000B0C92" w:rsidP="000B0C92">
            <w:pPr>
              <w:tabs>
                <w:tab w:val="left" w:pos="551"/>
              </w:tabs>
              <w:rPr>
                <w:rFonts w:eastAsia="游明朝"/>
                <w:lang w:val="en-US" w:eastAsia="ja-JP"/>
              </w:rPr>
            </w:pPr>
            <w:r>
              <w:rPr>
                <w:rFonts w:eastAsia="游明朝"/>
                <w:lang w:val="en-US" w:eastAsia="ja-JP"/>
              </w:rPr>
              <w:t>Y</w:t>
            </w:r>
          </w:p>
        </w:tc>
        <w:tc>
          <w:tcPr>
            <w:tcW w:w="6780" w:type="dxa"/>
          </w:tcPr>
          <w:p w14:paraId="1C495E85" w14:textId="6B024CD5" w:rsidR="000B0C92" w:rsidRDefault="000B0C92" w:rsidP="000B0C92">
            <w:pPr>
              <w:rPr>
                <w:rFonts w:eastAsia="DengXian"/>
                <w:lang w:val="en-US" w:eastAsia="zh-CN"/>
              </w:rPr>
            </w:pPr>
            <w:r>
              <w:rPr>
                <w:rFonts w:eastAsia="DengXian"/>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5AC8180D" w14:textId="7457A080"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494F9412" w14:textId="77777777" w:rsidR="008650B7" w:rsidRDefault="008650B7" w:rsidP="008650B7">
            <w:pPr>
              <w:rPr>
                <w:rFonts w:eastAsia="DengXian"/>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DengXian"/>
                <w:lang w:val="en-US" w:eastAsia="zh-CN"/>
              </w:rPr>
            </w:pPr>
            <w:r>
              <w:rPr>
                <w:rFonts w:eastAsia="游明朝"/>
                <w:lang w:val="en-US" w:eastAsia="ja-JP"/>
              </w:rPr>
              <w:t>MediaTek</w:t>
            </w:r>
          </w:p>
        </w:tc>
        <w:tc>
          <w:tcPr>
            <w:tcW w:w="1372" w:type="dxa"/>
          </w:tcPr>
          <w:p w14:paraId="1D452227" w14:textId="33279574"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003BE80C" w14:textId="109D5A83" w:rsidR="001F5762" w:rsidRDefault="001F5762" w:rsidP="001F5762">
            <w:pPr>
              <w:rPr>
                <w:rFonts w:eastAsia="DengXian"/>
                <w:lang w:val="en-US" w:eastAsia="zh-CN"/>
              </w:rPr>
            </w:pPr>
            <w:r>
              <w:rPr>
                <w:rFonts w:eastAsia="DengXian"/>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游明朝"/>
                <w:lang w:val="en-US" w:eastAsia="ja-JP"/>
              </w:rPr>
            </w:pPr>
            <w:r>
              <w:rPr>
                <w:rFonts w:eastAsia="游明朝"/>
                <w:lang w:val="en-US" w:eastAsia="ja-JP"/>
              </w:rPr>
              <w:t>FL</w:t>
            </w:r>
          </w:p>
        </w:tc>
        <w:tc>
          <w:tcPr>
            <w:tcW w:w="8152" w:type="dxa"/>
            <w:gridSpan w:val="2"/>
          </w:tcPr>
          <w:p w14:paraId="512D8B29" w14:textId="7F256A3E" w:rsidR="00281EA8" w:rsidRPr="00C06A77" w:rsidRDefault="00C06A77" w:rsidP="00C06A77">
            <w:pPr>
              <w:pStyle w:val="af"/>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DengXian"/>
                <w:lang w:val="en-US" w:eastAsia="zh-CN"/>
              </w:rPr>
            </w:pPr>
            <w:r w:rsidRPr="00C06A77">
              <w:rPr>
                <w:b/>
                <w:bCs/>
                <w:highlight w:val="yellow"/>
              </w:rPr>
              <w:t>Phase 1: Proposal 7.4.2-1</w:t>
            </w:r>
            <w:r w:rsidRPr="00C06A77">
              <w:rPr>
                <w:b/>
                <w:bCs/>
              </w:rPr>
              <w:t xml:space="preserve">: </w:t>
            </w:r>
            <w:r w:rsidRPr="00C06A77">
              <w:rPr>
                <w:rFonts w:eastAsia="游明朝"/>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游明朝"/>
                <w:lang w:val="en-US" w:eastAsia="ja-JP"/>
              </w:rPr>
            </w:pPr>
            <w:r>
              <w:rPr>
                <w:rFonts w:eastAsia="Malgun Gothic" w:hint="eastAsia"/>
                <w:lang w:val="en-US" w:eastAsia="ko-KR"/>
              </w:rPr>
              <w:lastRenderedPageBreak/>
              <w:t>LG</w:t>
            </w:r>
          </w:p>
        </w:tc>
        <w:tc>
          <w:tcPr>
            <w:tcW w:w="1372" w:type="dxa"/>
          </w:tcPr>
          <w:p w14:paraId="6F845527" w14:textId="77777777" w:rsidR="00143A5E" w:rsidRDefault="00143A5E" w:rsidP="00143A5E">
            <w:pPr>
              <w:tabs>
                <w:tab w:val="left" w:pos="551"/>
              </w:tabs>
              <w:rPr>
                <w:rFonts w:eastAsia="游明朝"/>
                <w:lang w:val="en-US" w:eastAsia="ja-JP"/>
              </w:rPr>
            </w:pPr>
          </w:p>
        </w:tc>
        <w:tc>
          <w:tcPr>
            <w:tcW w:w="6780" w:type="dxa"/>
          </w:tcPr>
          <w:p w14:paraId="42C3AEF5" w14:textId="6EE2ED24" w:rsidR="00143A5E" w:rsidRDefault="00143A5E" w:rsidP="00143A5E">
            <w:pPr>
              <w:rPr>
                <w:rFonts w:eastAsia="DengXian"/>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r>
              <w:rPr>
                <w:rFonts w:eastAsia="DengXian"/>
                <w:lang w:val="en-US" w:eastAsia="zh-CN"/>
              </w:rPr>
              <w:t>Spreadtrum</w:t>
            </w:r>
          </w:p>
        </w:tc>
        <w:tc>
          <w:tcPr>
            <w:tcW w:w="1372" w:type="dxa"/>
          </w:tcPr>
          <w:p w14:paraId="7B30A12C" w14:textId="75D5A16C" w:rsidR="000F7302" w:rsidRDefault="000F7302" w:rsidP="000F7302">
            <w:pPr>
              <w:tabs>
                <w:tab w:val="left" w:pos="551"/>
              </w:tabs>
              <w:rPr>
                <w:rFonts w:eastAsia="游明朝"/>
                <w:lang w:val="en-US" w:eastAsia="ja-JP"/>
              </w:rPr>
            </w:pPr>
            <w:r>
              <w:rPr>
                <w:rFonts w:eastAsia="DengXian"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游明朝"/>
                <w:lang w:val="en-US" w:eastAsia="ja-JP"/>
              </w:rPr>
            </w:pPr>
            <w:r>
              <w:rPr>
                <w:rFonts w:eastAsia="游明朝"/>
                <w:lang w:val="en-US" w:eastAsia="ja-JP"/>
              </w:rPr>
              <w:t>Huawei, HiSi</w:t>
            </w:r>
          </w:p>
        </w:tc>
        <w:tc>
          <w:tcPr>
            <w:tcW w:w="1372" w:type="dxa"/>
          </w:tcPr>
          <w:p w14:paraId="49F42BD2" w14:textId="77777777" w:rsidR="00F84842" w:rsidRDefault="00F84842" w:rsidP="00F84842">
            <w:pPr>
              <w:tabs>
                <w:tab w:val="left" w:pos="551"/>
              </w:tabs>
              <w:rPr>
                <w:rFonts w:eastAsia="游明朝"/>
                <w:lang w:val="en-US" w:eastAsia="ja-JP"/>
              </w:rPr>
            </w:pPr>
            <w:r>
              <w:rPr>
                <w:rFonts w:eastAsia="游明朝"/>
                <w:lang w:val="en-US" w:eastAsia="ja-JP"/>
              </w:rPr>
              <w:t>N</w:t>
            </w:r>
          </w:p>
        </w:tc>
        <w:tc>
          <w:tcPr>
            <w:tcW w:w="6780" w:type="dxa"/>
          </w:tcPr>
          <w:p w14:paraId="3741E2F8" w14:textId="77777777" w:rsidR="00F84842" w:rsidRDefault="00F84842" w:rsidP="00F84842">
            <w:pPr>
              <w:rPr>
                <w:rFonts w:eastAsia="DengXian"/>
                <w:lang w:val="en-US" w:eastAsia="zh-CN"/>
              </w:rPr>
            </w:pPr>
            <w:r>
              <w:rPr>
                <w:rFonts w:eastAsia="DengXian"/>
                <w:lang w:val="en-US" w:eastAsia="zh-CN"/>
              </w:rPr>
              <w:t>We are not OK with capturing the current TP especially the numbers, given the discussion in section 7.4.1 and:</w:t>
            </w:r>
          </w:p>
          <w:p w14:paraId="75AD091A" w14:textId="77777777" w:rsidR="00F84842" w:rsidRPr="0040002B" w:rsidRDefault="00F84842" w:rsidP="008D086A">
            <w:pPr>
              <w:pStyle w:val="a8"/>
              <w:numPr>
                <w:ilvl w:val="0"/>
                <w:numId w:val="43"/>
              </w:numPr>
              <w:rPr>
                <w:rFonts w:eastAsia="DengXian"/>
                <w:lang w:val="en-US" w:eastAsia="zh-CN"/>
              </w:rPr>
            </w:pPr>
            <w:r w:rsidRPr="0040002B">
              <w:rPr>
                <w:rFonts w:ascii="Times New Roman" w:eastAsia="DengXian" w:hAnsi="Times New Roman" w:cs="Times New Roman"/>
                <w:sz w:val="20"/>
                <w:szCs w:val="20"/>
                <w:lang w:val="en-US" w:eastAsia="zh-CN"/>
              </w:rPr>
              <w:t>T</w:t>
            </w:r>
            <w:r w:rsidRPr="0040002B">
              <w:rPr>
                <w:rFonts w:ascii="Times New Roman" w:eastAsia="DengXian" w:hAnsi="Times New Roman" w:cs="Times New Roman" w:hint="eastAsia"/>
                <w:sz w:val="20"/>
                <w:szCs w:val="20"/>
                <w:lang w:val="en-US" w:eastAsia="zh-CN"/>
              </w:rPr>
              <w:t>h</w:t>
            </w:r>
            <w:r w:rsidRPr="0040002B">
              <w:rPr>
                <w:rFonts w:ascii="Times New Roman" w:eastAsia="DengXian" w:hAnsi="Times New Roman" w:cs="Times New Roman"/>
                <w:sz w:val="20"/>
                <w:szCs w:val="20"/>
                <w:lang w:val="en-US" w:eastAsia="zh-CN"/>
              </w:rPr>
              <w:t xml:space="preserve">e </w:t>
            </w:r>
            <w:r>
              <w:rPr>
                <w:rFonts w:ascii="Times New Roman" w:eastAsia="DengXian"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8"/>
              <w:numPr>
                <w:ilvl w:val="0"/>
                <w:numId w:val="43"/>
              </w:numPr>
              <w:rPr>
                <w:rFonts w:eastAsia="DengXian"/>
                <w:lang w:val="en-US" w:eastAsia="zh-CN"/>
              </w:rPr>
            </w:pPr>
            <w:r>
              <w:rPr>
                <w:rFonts w:ascii="Times New Roman" w:eastAsia="DengXian"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DengXian" w:hAnsi="Times New Roman" w:cs="Times New Roman"/>
                <w:sz w:val="20"/>
                <w:szCs w:val="20"/>
                <w:lang w:val="en-US" w:eastAsia="zh-CN"/>
              </w:rPr>
              <w:t>UL processing block</w:t>
            </w:r>
            <w:r>
              <w:rPr>
                <w:rFonts w:ascii="Times New Roman" w:eastAsia="DengXian"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游明朝"/>
                <w:lang w:val="en-US" w:eastAsia="ja-JP"/>
              </w:rPr>
            </w:pPr>
            <w:r>
              <w:rPr>
                <w:rFonts w:eastAsia="DengXian"/>
                <w:lang w:val="en-US" w:eastAsia="zh-CN"/>
              </w:rPr>
              <w:t>Nokia, NSB</w:t>
            </w:r>
          </w:p>
        </w:tc>
        <w:tc>
          <w:tcPr>
            <w:tcW w:w="1372" w:type="dxa"/>
          </w:tcPr>
          <w:p w14:paraId="1F0192F8" w14:textId="00D0A6E5" w:rsidR="006554FE" w:rsidRDefault="006554FE" w:rsidP="006554FE">
            <w:pPr>
              <w:tabs>
                <w:tab w:val="left" w:pos="551"/>
              </w:tabs>
              <w:rPr>
                <w:rFonts w:eastAsia="游明朝"/>
                <w:lang w:val="en-US" w:eastAsia="ja-JP"/>
              </w:rPr>
            </w:pPr>
            <w:r>
              <w:rPr>
                <w:rFonts w:eastAsia="DengXian"/>
                <w:lang w:val="en-US" w:eastAsia="zh-CN"/>
              </w:rPr>
              <w:t>Y</w:t>
            </w:r>
          </w:p>
        </w:tc>
        <w:tc>
          <w:tcPr>
            <w:tcW w:w="6780" w:type="dxa"/>
          </w:tcPr>
          <w:p w14:paraId="1A6FF8A8" w14:textId="77777777" w:rsidR="006554FE" w:rsidRDefault="006554FE" w:rsidP="006554FE">
            <w:pPr>
              <w:rPr>
                <w:rFonts w:eastAsia="DengXian"/>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DengXian"/>
                <w:lang w:val="en-US" w:eastAsia="zh-CN"/>
              </w:rPr>
            </w:pPr>
            <w:r w:rsidRPr="003A4429">
              <w:rPr>
                <w:rFonts w:eastAsia="DengXian"/>
                <w:lang w:val="en-US" w:eastAsia="zh-CN"/>
              </w:rPr>
              <w:t>SONY</w:t>
            </w:r>
          </w:p>
        </w:tc>
        <w:tc>
          <w:tcPr>
            <w:tcW w:w="1372" w:type="dxa"/>
          </w:tcPr>
          <w:p w14:paraId="5368F84F" w14:textId="76F80837" w:rsidR="0090497F" w:rsidRPr="003A4429" w:rsidRDefault="0090497F" w:rsidP="006554FE">
            <w:pPr>
              <w:tabs>
                <w:tab w:val="left" w:pos="551"/>
              </w:tabs>
              <w:rPr>
                <w:rFonts w:eastAsia="DengXian"/>
                <w:lang w:val="en-US" w:eastAsia="zh-CN"/>
              </w:rPr>
            </w:pPr>
            <w:r w:rsidRPr="003A4429">
              <w:rPr>
                <w:rFonts w:eastAsia="DengXian"/>
                <w:lang w:val="en-US" w:eastAsia="zh-CN"/>
              </w:rPr>
              <w:t>Y</w:t>
            </w:r>
          </w:p>
        </w:tc>
        <w:tc>
          <w:tcPr>
            <w:tcW w:w="6780" w:type="dxa"/>
          </w:tcPr>
          <w:p w14:paraId="7D0AE156" w14:textId="69F1E9C0" w:rsidR="0090497F" w:rsidRPr="003A4429" w:rsidRDefault="0090497F" w:rsidP="006554FE">
            <w:pPr>
              <w:rPr>
                <w:rFonts w:eastAsia="DengXian"/>
                <w:lang w:val="en-US" w:eastAsia="zh-CN"/>
              </w:rPr>
            </w:pPr>
            <w:r w:rsidRPr="003A4429">
              <w:rPr>
                <w:rFonts w:eastAsia="DengXian"/>
                <w:lang w:val="en-US" w:eastAsia="zh-CN"/>
              </w:rPr>
              <w:t>We are OK with including the table, but the numbers for HD-FDD Type B look over-optimistic. It doesn’t seem right that removing one local oscillator 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8E4BF2">
            <w:pPr>
              <w:rPr>
                <w:rFonts w:eastAsia="游明朝"/>
                <w:lang w:val="en-US" w:eastAsia="ja-JP"/>
              </w:rPr>
            </w:pPr>
            <w:r>
              <w:rPr>
                <w:rFonts w:eastAsia="游明朝"/>
                <w:lang w:val="en-US" w:eastAsia="ja-JP"/>
              </w:rPr>
              <w:t>Ericsson</w:t>
            </w:r>
          </w:p>
        </w:tc>
        <w:tc>
          <w:tcPr>
            <w:tcW w:w="1372" w:type="dxa"/>
          </w:tcPr>
          <w:p w14:paraId="41A67DFC" w14:textId="77777777" w:rsidR="006262BD" w:rsidRDefault="006262BD" w:rsidP="008E4BF2">
            <w:pPr>
              <w:tabs>
                <w:tab w:val="left" w:pos="551"/>
              </w:tabs>
              <w:rPr>
                <w:rFonts w:eastAsia="游明朝"/>
                <w:lang w:val="en-US" w:eastAsia="ja-JP"/>
              </w:rPr>
            </w:pPr>
            <w:r>
              <w:rPr>
                <w:rFonts w:eastAsia="游明朝"/>
                <w:lang w:val="en-US" w:eastAsia="ja-JP"/>
              </w:rPr>
              <w:t>Y</w:t>
            </w:r>
          </w:p>
        </w:tc>
        <w:tc>
          <w:tcPr>
            <w:tcW w:w="6780" w:type="dxa"/>
          </w:tcPr>
          <w:p w14:paraId="2B3BF3CE" w14:textId="77777777" w:rsidR="006262BD" w:rsidRDefault="006262BD" w:rsidP="008E4BF2">
            <w:pPr>
              <w:rPr>
                <w:rFonts w:eastAsia="DengXian"/>
                <w:lang w:val="en-US" w:eastAsia="zh-CN"/>
              </w:rPr>
            </w:pPr>
          </w:p>
        </w:tc>
      </w:tr>
      <w:tr w:rsidR="00612591" w14:paraId="57B89A44" w14:textId="77777777" w:rsidTr="006262BD">
        <w:tc>
          <w:tcPr>
            <w:tcW w:w="1479" w:type="dxa"/>
          </w:tcPr>
          <w:p w14:paraId="1EC3D8EF" w14:textId="2A7B113C" w:rsidR="00612591" w:rsidRDefault="00612591" w:rsidP="008E4BF2">
            <w:pPr>
              <w:rPr>
                <w:rFonts w:eastAsia="游明朝"/>
                <w:lang w:val="en-US" w:eastAsia="ja-JP"/>
              </w:rPr>
            </w:pPr>
            <w:r>
              <w:rPr>
                <w:rFonts w:eastAsia="游明朝"/>
                <w:lang w:val="en-US" w:eastAsia="ja-JP"/>
              </w:rPr>
              <w:t>Intel</w:t>
            </w:r>
          </w:p>
        </w:tc>
        <w:tc>
          <w:tcPr>
            <w:tcW w:w="1372" w:type="dxa"/>
          </w:tcPr>
          <w:p w14:paraId="5A65F99A" w14:textId="4E50EC0F" w:rsidR="00612591" w:rsidRDefault="00612591" w:rsidP="008E4BF2">
            <w:pPr>
              <w:tabs>
                <w:tab w:val="left" w:pos="551"/>
              </w:tabs>
              <w:rPr>
                <w:rFonts w:eastAsia="游明朝"/>
                <w:lang w:val="en-US" w:eastAsia="ja-JP"/>
              </w:rPr>
            </w:pPr>
            <w:r>
              <w:rPr>
                <w:rFonts w:eastAsia="游明朝"/>
                <w:lang w:val="en-US" w:eastAsia="ja-JP"/>
              </w:rPr>
              <w:t>Y</w:t>
            </w:r>
          </w:p>
        </w:tc>
        <w:tc>
          <w:tcPr>
            <w:tcW w:w="6780" w:type="dxa"/>
          </w:tcPr>
          <w:p w14:paraId="15256C4E" w14:textId="77777777" w:rsidR="00612591" w:rsidRDefault="00612591" w:rsidP="008E4BF2">
            <w:pPr>
              <w:rPr>
                <w:rFonts w:eastAsia="DengXian"/>
                <w:lang w:val="en-US" w:eastAsia="zh-CN"/>
              </w:rPr>
            </w:pPr>
          </w:p>
        </w:tc>
      </w:tr>
      <w:tr w:rsidR="006E1B4E" w14:paraId="6B6DCD4C" w14:textId="77777777" w:rsidTr="006262BD">
        <w:tc>
          <w:tcPr>
            <w:tcW w:w="1479" w:type="dxa"/>
          </w:tcPr>
          <w:p w14:paraId="6710EFBF" w14:textId="1F8442FC" w:rsidR="006E1B4E" w:rsidRDefault="006E1B4E" w:rsidP="006E1B4E">
            <w:pPr>
              <w:rPr>
                <w:rFonts w:eastAsia="游明朝"/>
                <w:lang w:val="en-US" w:eastAsia="ja-JP"/>
              </w:rPr>
            </w:pPr>
            <w:r>
              <w:rPr>
                <w:rFonts w:eastAsia="游明朝"/>
                <w:lang w:val="en-US" w:eastAsia="ja-JP"/>
              </w:rPr>
              <w:t>Sierra Wireless</w:t>
            </w:r>
          </w:p>
        </w:tc>
        <w:tc>
          <w:tcPr>
            <w:tcW w:w="1372" w:type="dxa"/>
          </w:tcPr>
          <w:p w14:paraId="0FCA5ED0" w14:textId="300A92F7" w:rsidR="006E1B4E" w:rsidRDefault="006E1B4E" w:rsidP="006E1B4E">
            <w:pPr>
              <w:tabs>
                <w:tab w:val="left" w:pos="551"/>
              </w:tabs>
              <w:rPr>
                <w:rFonts w:eastAsia="游明朝"/>
                <w:lang w:val="en-US" w:eastAsia="ja-JP"/>
              </w:rPr>
            </w:pPr>
            <w:r>
              <w:rPr>
                <w:rFonts w:eastAsia="游明朝"/>
                <w:lang w:val="en-US" w:eastAsia="ja-JP"/>
              </w:rPr>
              <w:t>Y</w:t>
            </w:r>
          </w:p>
        </w:tc>
        <w:tc>
          <w:tcPr>
            <w:tcW w:w="6780" w:type="dxa"/>
          </w:tcPr>
          <w:p w14:paraId="20B4EA45" w14:textId="77777777" w:rsidR="006E1B4E" w:rsidRDefault="006E1B4E" w:rsidP="006E1B4E">
            <w:pPr>
              <w:rPr>
                <w:rFonts w:eastAsia="DengXian"/>
                <w:lang w:val="en-US" w:eastAsia="zh-CN"/>
              </w:rPr>
            </w:pPr>
            <w:r>
              <w:rPr>
                <w:rFonts w:eastAsia="DengXian"/>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DengXian"/>
                <w:lang w:val="en-US" w:eastAsia="zh-CN"/>
              </w:rPr>
            </w:pPr>
            <w:r>
              <w:rPr>
                <w:rFonts w:eastAsia="DengXian"/>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DengXian"/>
                <w:lang w:val="en-US" w:eastAsia="zh-CN"/>
              </w:rPr>
            </w:pPr>
            <w:r w:rsidRPr="00EE53AA">
              <w:rPr>
                <w:rFonts w:eastAsia="DengXian"/>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DengXian"/>
                <w:lang w:val="en-US" w:eastAsia="zh-CN"/>
              </w:rPr>
              <w:t>”</w:t>
            </w:r>
          </w:p>
        </w:tc>
      </w:tr>
    </w:tbl>
    <w:p w14:paraId="7F58B693" w14:textId="77777777" w:rsidR="00B76695" w:rsidRPr="00F84842" w:rsidRDefault="00B76695" w:rsidP="00C06A77">
      <w:pPr>
        <w:pStyle w:val="af"/>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7"/>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SimSun"/>
                <w:highlight w:val="green"/>
                <w:lang w:eastAsia="x-none"/>
              </w:rPr>
            </w:pPr>
            <w:r w:rsidRPr="000962AC">
              <w:rPr>
                <w:rFonts w:eastAsia="SimSun"/>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SimSun"/>
                <w:lang w:val="en-US" w:eastAsia="x-none"/>
              </w:rPr>
            </w:pPr>
            <w:r w:rsidRPr="000962AC">
              <w:rPr>
                <w:rFonts w:eastAsia="SimSun"/>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f"/>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7"/>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DengXian" w:hint="eastAsia"/>
                <w:lang w:val="en-US" w:eastAsia="zh-CN"/>
              </w:rPr>
              <w:t>v</w:t>
            </w:r>
            <w:r>
              <w:rPr>
                <w:rFonts w:eastAsia="DengXian"/>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DengXian" w:hint="eastAsia"/>
                <w:lang w:val="en-US" w:eastAsia="zh-CN"/>
              </w:rPr>
              <w:t>N</w:t>
            </w:r>
          </w:p>
        </w:tc>
        <w:tc>
          <w:tcPr>
            <w:tcW w:w="6780" w:type="dxa"/>
          </w:tcPr>
          <w:p w14:paraId="4682F269" w14:textId="66D93006" w:rsidR="00AA2318" w:rsidRPr="008E3AB5" w:rsidRDefault="00AA2318" w:rsidP="00AA2318">
            <w:pPr>
              <w:rPr>
                <w:lang w:val="en-US"/>
              </w:rPr>
            </w:pPr>
            <w:r>
              <w:rPr>
                <w:rFonts w:eastAsia="DengXian" w:hint="eastAsia"/>
                <w:lang w:val="en-US" w:eastAsia="zh-CN"/>
              </w:rPr>
              <w:t>W</w:t>
            </w:r>
            <w:r>
              <w:rPr>
                <w:rFonts w:eastAsia="DengXian"/>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lastRenderedPageBreak/>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f"/>
        <w:rPr>
          <w:rFonts w:ascii="Times New Roman" w:hAnsi="Times New Roman"/>
        </w:rPr>
      </w:pPr>
    </w:p>
    <w:p w14:paraId="54F98073" w14:textId="3D854547" w:rsidR="00090EF0" w:rsidRPr="000E647A" w:rsidRDefault="00090EF0" w:rsidP="00090EF0">
      <w:pPr>
        <w:pStyle w:val="3"/>
      </w:pPr>
      <w:bookmarkStart w:id="149" w:name="_Toc42165611"/>
      <w:bookmarkStart w:id="150" w:name="_Toc51768546"/>
      <w:bookmarkStart w:id="151" w:name="_Toc51771053"/>
      <w:r>
        <w:t>7</w:t>
      </w:r>
      <w:r w:rsidRPr="000E647A">
        <w:t>.4.3</w:t>
      </w:r>
      <w:r w:rsidRPr="000E647A">
        <w:tab/>
        <w:t xml:space="preserve">Analysis of </w:t>
      </w:r>
      <w:r>
        <w:t>performance impacts</w:t>
      </w:r>
      <w:bookmarkEnd w:id="149"/>
      <w:bookmarkEnd w:id="150"/>
      <w:bookmarkEnd w:id="151"/>
    </w:p>
    <w:p w14:paraId="32021317"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f"/>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RedCap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f"/>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r w:rsidRPr="00A63519">
        <w:rPr>
          <w:rFonts w:ascii="Times New Roman" w:hAnsi="Times New Roman"/>
        </w:rPr>
        <w:t>24]</w:t>
      </w:r>
      <w:r w:rsidR="00974B9C">
        <w:rPr>
          <w:rFonts w:ascii="Times New Roman" w:hAnsi="Times New Roman"/>
        </w:rPr>
        <w:t>.</w:t>
      </w:r>
    </w:p>
    <w:p w14:paraId="58ED56F3" w14:textId="7929EBAC"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 xml:space="preserve">P2: HD-FDD Redcap </w:t>
      </w:r>
      <w:r w:rsidR="00790265">
        <w:rPr>
          <w:rFonts w:ascii="Times New Roman" w:hAnsi="Times New Roman"/>
        </w:rPr>
        <w:t>UEs</w:t>
      </w:r>
      <w:r w:rsidRPr="00A63519">
        <w:rPr>
          <w:rFonts w:ascii="Times New Roman" w:hAnsi="Times New Roman"/>
        </w:rPr>
        <w:t xml:space="preserve"> can fulfil all the RedCap data rate requirements [1, 5, 22]</w:t>
      </w:r>
      <w:r w:rsidR="00974B9C">
        <w:rPr>
          <w:rFonts w:ascii="Times New Roman" w:hAnsi="Times New Roman"/>
        </w:rPr>
        <w:t>.</w:t>
      </w:r>
    </w:p>
    <w:p w14:paraId="7A4D4E74" w14:textId="245BE37A"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26</w:t>
      </w:r>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f"/>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f"/>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28</w:t>
      </w:r>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ms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f"/>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f"/>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P12 The </w:t>
      </w:r>
      <w:r w:rsidR="0004776F" w:rsidRPr="00A63519">
        <w:rPr>
          <w:rFonts w:ascii="Times New Roman" w:hAnsi="Times New Roman"/>
        </w:rPr>
        <w:t>safety sensor use case has strict latency requirements of 5-10 ms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HD-FDD has lower power consumption compared to FD-FDD [4, 10, 19, 24, 26]</w:t>
      </w:r>
      <w:r w:rsidR="00974B9C">
        <w:rPr>
          <w:rFonts w:ascii="Times New Roman" w:hAnsi="Times New Roman"/>
        </w:rPr>
        <w:t>.</w:t>
      </w:r>
    </w:p>
    <w:p w14:paraId="5E39B05B" w14:textId="62280DA0" w:rsidR="00954AF7" w:rsidRPr="00A63519" w:rsidRDefault="0004776F" w:rsidP="00E8041B">
      <w:pPr>
        <w:pStyle w:val="af"/>
        <w:numPr>
          <w:ilvl w:val="1"/>
          <w:numId w:val="8"/>
        </w:numPr>
        <w:rPr>
          <w:rFonts w:ascii="Times New Roman" w:hAnsi="Times New Roman"/>
        </w:rPr>
      </w:pPr>
      <w:r w:rsidRPr="00A63519">
        <w:rPr>
          <w:rFonts w:ascii="Times New Roman" w:hAnsi="Times New Roman"/>
        </w:rPr>
        <w:lastRenderedPageBreak/>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f"/>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15, 19]</w:t>
      </w:r>
      <w:r w:rsidR="00974B9C">
        <w:rPr>
          <w:rFonts w:ascii="Times New Roman" w:hAnsi="Times New Roman"/>
        </w:rPr>
        <w:t>.</w:t>
      </w:r>
    </w:p>
    <w:p w14:paraId="52B1A0E1" w14:textId="5BFEE530" w:rsidR="00954AF7" w:rsidRPr="00A63519" w:rsidRDefault="00390C4F" w:rsidP="00E8041B">
      <w:pPr>
        <w:pStyle w:val="af"/>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f"/>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f"/>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f"/>
      </w:pPr>
    </w:p>
    <w:p w14:paraId="02C1983E" w14:textId="3203979C" w:rsidR="00090EF0" w:rsidRPr="000E647A" w:rsidRDefault="00090EF0" w:rsidP="00090EF0">
      <w:pPr>
        <w:pStyle w:val="3"/>
      </w:pPr>
      <w:bookmarkStart w:id="152" w:name="_Toc42165612"/>
      <w:bookmarkStart w:id="153" w:name="_Toc51768547"/>
      <w:bookmarkStart w:id="154" w:name="_Toc51771054"/>
      <w:r>
        <w:t>7</w:t>
      </w:r>
      <w:r w:rsidRPr="000E647A">
        <w:t>.</w:t>
      </w:r>
      <w:r>
        <w:t>4</w:t>
      </w:r>
      <w:r w:rsidRPr="000E647A">
        <w:t>.4</w:t>
      </w:r>
      <w:r w:rsidRPr="000E647A">
        <w:tab/>
        <w:t xml:space="preserve">Analysis of </w:t>
      </w:r>
      <w:r>
        <w:t xml:space="preserve">coexistence with legacy </w:t>
      </w:r>
      <w:r w:rsidR="00790265">
        <w:t>UEs</w:t>
      </w:r>
      <w:bookmarkEnd w:id="152"/>
      <w:bookmarkEnd w:id="153"/>
      <w:bookmarkEnd w:id="154"/>
    </w:p>
    <w:p w14:paraId="16D4D08B" w14:textId="3A5139F1" w:rsidR="0006496F" w:rsidRPr="00A63519" w:rsidRDefault="0006496F" w:rsidP="00A63519">
      <w:pPr>
        <w:pStyle w:val="af"/>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RedCap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f"/>
        <w:numPr>
          <w:ilvl w:val="0"/>
          <w:numId w:val="8"/>
        </w:numPr>
        <w:rPr>
          <w:rFonts w:ascii="Times New Roman" w:hAnsi="Times New Roman"/>
        </w:rPr>
      </w:pPr>
      <w:r w:rsidRPr="00A63519">
        <w:rPr>
          <w:rFonts w:ascii="Times New Roman" w:hAnsi="Times New Roman"/>
        </w:rPr>
        <w:t>C1: Introducing HD-FDD operation will make gNB scheduling more complicated [2, 10, 24]</w:t>
      </w:r>
      <w:r w:rsidR="00E90AAB">
        <w:rPr>
          <w:rFonts w:ascii="Times New Roman" w:hAnsi="Times New Roman"/>
        </w:rPr>
        <w:t>.</w:t>
      </w:r>
    </w:p>
    <w:p w14:paraId="2036DA42" w14:textId="460CF1C1"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HD-FDD may introduce scheduling constraints to URLLC services and may introduce issues with pre-emption indicator monitoring [3, 19, 28]</w:t>
      </w:r>
      <w:r w:rsidR="00E90AAB">
        <w:rPr>
          <w:rFonts w:ascii="Times New Roman" w:hAnsi="Times New Roman"/>
        </w:rPr>
        <w:t>.</w:t>
      </w:r>
    </w:p>
    <w:p w14:paraId="7B215288" w14:textId="12A6950B"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Introducing HD-FDD operation has no impact on initial access procedure as it is not likely to require simultaneous uplink and downlink transmission in legacy implementations during initial access [1, 11, 19].</w:t>
      </w:r>
    </w:p>
    <w:p w14:paraId="480AA420" w14:textId="79A357BF" w:rsidR="0006496F"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f"/>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Introducing Type B HD-FDD operation has a significant impact on the gNB scheduler [1]</w:t>
      </w:r>
      <w:r w:rsidR="00E90AAB">
        <w:rPr>
          <w:rFonts w:ascii="Times New Roman" w:hAnsi="Times New Roman"/>
        </w:rPr>
        <w:t>.</w:t>
      </w:r>
    </w:p>
    <w:p w14:paraId="6D437110" w14:textId="224386B6"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RedCap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f"/>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f"/>
        <w:numPr>
          <w:ilvl w:val="0"/>
          <w:numId w:val="8"/>
        </w:numPr>
        <w:rPr>
          <w:rFonts w:ascii="Times New Roman" w:hAnsi="Times New Roman"/>
        </w:rPr>
      </w:pPr>
      <w:r w:rsidRPr="00A63519">
        <w:rPr>
          <w:rFonts w:ascii="Times New Roman" w:hAnsi="Times New Roman"/>
        </w:rPr>
        <w:lastRenderedPageBreak/>
        <w:t xml:space="preserve">C10: </w:t>
      </w:r>
      <w:r w:rsidR="00954AF7" w:rsidRPr="00A63519">
        <w:rPr>
          <w:rFonts w:ascii="Times New Roman" w:hAnsi="Times New Roman"/>
        </w:rPr>
        <w:t>With Type</w:t>
      </w:r>
      <w:r w:rsidR="0006496F" w:rsidRPr="00A63519">
        <w:rPr>
          <w:rFonts w:ascii="Times New Roman" w:hAnsi="Times New Roman"/>
        </w:rPr>
        <w:t xml:space="preserve"> </w:t>
      </w:r>
      <w:r w:rsidR="00954AF7" w:rsidRPr="00A63519">
        <w:rPr>
          <w:rFonts w:ascii="Times New Roman" w:hAnsi="Times New Roman"/>
        </w:rPr>
        <w:t>A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C903ED" w:rsidRPr="00482371" w14:paraId="210E1D1E" w14:textId="77777777" w:rsidTr="000506FD">
        <w:tc>
          <w:tcPr>
            <w:tcW w:w="1479" w:type="dxa"/>
          </w:tcPr>
          <w:p w14:paraId="74539977" w14:textId="77777777" w:rsidR="00C903ED" w:rsidRPr="00482371" w:rsidRDefault="00C903ED" w:rsidP="000506FD">
            <w:pPr>
              <w:jc w:val="both"/>
              <w:rPr>
                <w:lang w:val="en-US" w:eastAsia="ko-KR"/>
              </w:rPr>
            </w:pPr>
          </w:p>
        </w:tc>
        <w:tc>
          <w:tcPr>
            <w:tcW w:w="1372" w:type="dxa"/>
          </w:tcPr>
          <w:p w14:paraId="46336A48" w14:textId="77777777" w:rsidR="00C903ED" w:rsidRPr="00482371" w:rsidRDefault="00C903ED" w:rsidP="000506FD">
            <w:pPr>
              <w:tabs>
                <w:tab w:val="left" w:pos="551"/>
              </w:tabs>
              <w:jc w:val="both"/>
              <w:rPr>
                <w:lang w:val="en-US" w:eastAsia="ko-KR"/>
              </w:rPr>
            </w:pPr>
          </w:p>
        </w:tc>
        <w:tc>
          <w:tcPr>
            <w:tcW w:w="6780" w:type="dxa"/>
          </w:tcPr>
          <w:p w14:paraId="3D813655" w14:textId="77777777" w:rsidR="00C903ED" w:rsidRPr="00482371" w:rsidRDefault="00C903ED" w:rsidP="000506FD">
            <w:pPr>
              <w:jc w:val="both"/>
              <w:rPr>
                <w:lang w:val="en-US"/>
              </w:rPr>
            </w:pPr>
          </w:p>
        </w:tc>
      </w:tr>
      <w:tr w:rsidR="00C903ED" w:rsidRPr="00482371" w14:paraId="5F3A5FAE" w14:textId="77777777" w:rsidTr="000506FD">
        <w:tc>
          <w:tcPr>
            <w:tcW w:w="1479" w:type="dxa"/>
          </w:tcPr>
          <w:p w14:paraId="357FD141" w14:textId="77777777" w:rsidR="00C903ED" w:rsidRPr="00482371" w:rsidRDefault="00C903ED" w:rsidP="000506FD">
            <w:pPr>
              <w:jc w:val="both"/>
              <w:rPr>
                <w:lang w:val="en-US" w:eastAsia="ko-KR"/>
              </w:rPr>
            </w:pPr>
          </w:p>
        </w:tc>
        <w:tc>
          <w:tcPr>
            <w:tcW w:w="1372" w:type="dxa"/>
          </w:tcPr>
          <w:p w14:paraId="038B7DCA" w14:textId="77777777" w:rsidR="00C903ED" w:rsidRPr="00482371" w:rsidRDefault="00C903ED" w:rsidP="000506FD">
            <w:pPr>
              <w:tabs>
                <w:tab w:val="left" w:pos="551"/>
              </w:tabs>
              <w:jc w:val="both"/>
              <w:rPr>
                <w:lang w:val="en-US" w:eastAsia="ko-KR"/>
              </w:rPr>
            </w:pPr>
          </w:p>
        </w:tc>
        <w:tc>
          <w:tcPr>
            <w:tcW w:w="6780" w:type="dxa"/>
          </w:tcPr>
          <w:p w14:paraId="19655353" w14:textId="77777777" w:rsidR="00C903ED" w:rsidRPr="00482371" w:rsidRDefault="00C903ED" w:rsidP="000506FD">
            <w:pPr>
              <w:jc w:val="both"/>
              <w:rPr>
                <w:lang w:val="en-US"/>
              </w:rPr>
            </w:pPr>
          </w:p>
        </w:tc>
      </w:tr>
      <w:tr w:rsidR="00C903ED" w:rsidRPr="00482371" w14:paraId="561E69D4" w14:textId="77777777" w:rsidTr="000506FD">
        <w:tc>
          <w:tcPr>
            <w:tcW w:w="1479" w:type="dxa"/>
          </w:tcPr>
          <w:p w14:paraId="5D758FD1" w14:textId="77777777" w:rsidR="00C903ED" w:rsidRPr="00482371" w:rsidRDefault="00C903ED" w:rsidP="000506FD">
            <w:pPr>
              <w:jc w:val="both"/>
              <w:rPr>
                <w:lang w:val="en-US" w:eastAsia="ko-KR"/>
              </w:rPr>
            </w:pPr>
          </w:p>
        </w:tc>
        <w:tc>
          <w:tcPr>
            <w:tcW w:w="1372" w:type="dxa"/>
          </w:tcPr>
          <w:p w14:paraId="021B3D90" w14:textId="77777777" w:rsidR="00C903ED" w:rsidRPr="00482371" w:rsidRDefault="00C903ED" w:rsidP="000506FD">
            <w:pPr>
              <w:tabs>
                <w:tab w:val="left" w:pos="551"/>
              </w:tabs>
              <w:jc w:val="both"/>
              <w:rPr>
                <w:lang w:val="en-US" w:eastAsia="ko-KR"/>
              </w:rPr>
            </w:pPr>
          </w:p>
        </w:tc>
        <w:tc>
          <w:tcPr>
            <w:tcW w:w="6780" w:type="dxa"/>
          </w:tcPr>
          <w:p w14:paraId="6A1581B8" w14:textId="77777777" w:rsidR="00C903ED" w:rsidRPr="00482371" w:rsidRDefault="00C903ED" w:rsidP="000506FD">
            <w:pPr>
              <w:jc w:val="both"/>
              <w:rPr>
                <w:lang w:val="en-US"/>
              </w:rPr>
            </w:pPr>
          </w:p>
        </w:tc>
      </w:tr>
    </w:tbl>
    <w:p w14:paraId="67CECFC4" w14:textId="77777777" w:rsidR="00C903ED" w:rsidRPr="000E647A" w:rsidRDefault="00C903ED" w:rsidP="00C903ED">
      <w:pPr>
        <w:pStyle w:val="af"/>
      </w:pPr>
    </w:p>
    <w:p w14:paraId="57FA3B8B" w14:textId="19EFA420" w:rsidR="00090EF0" w:rsidRPr="000E647A" w:rsidRDefault="00090EF0" w:rsidP="00090EF0">
      <w:pPr>
        <w:pStyle w:val="3"/>
      </w:pPr>
      <w:bookmarkStart w:id="155" w:name="_Toc42165613"/>
      <w:bookmarkStart w:id="156" w:name="_Toc51768548"/>
      <w:bookmarkStart w:id="157" w:name="_Toc51771055"/>
      <w:r>
        <w:t>7</w:t>
      </w:r>
      <w:r w:rsidRPr="000E647A">
        <w:t>.4.</w:t>
      </w:r>
      <w:r>
        <w:t>5</w:t>
      </w:r>
      <w:r w:rsidRPr="000E647A">
        <w:tab/>
        <w:t>Analysis of specification impacts</w:t>
      </w:r>
      <w:bookmarkEnd w:id="155"/>
      <w:bookmarkEnd w:id="156"/>
      <w:bookmarkEnd w:id="157"/>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RedCap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f"/>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S2: RAN1 specification impact is expected to be small for supporting Type A HD-FDD [1, 21].</w:t>
      </w:r>
    </w:p>
    <w:p w14:paraId="67267341" w14:textId="680A1FCB" w:rsidR="00CE0A31" w:rsidRPr="00A63519" w:rsidRDefault="00CE0A31" w:rsidP="00E8041B">
      <w:pPr>
        <w:pStyle w:val="af"/>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A [1]</w:t>
      </w:r>
      <w:r w:rsidR="00E817E2">
        <w:rPr>
          <w:rFonts w:ascii="Times New Roman" w:hAnsi="Times New Roman"/>
        </w:rPr>
        <w:t>.</w:t>
      </w:r>
    </w:p>
    <w:p w14:paraId="6C88143F" w14:textId="6772A80E" w:rsidR="00B56DFD" w:rsidRPr="00A63519" w:rsidRDefault="00B56DFD" w:rsidP="00E8041B">
      <w:pPr>
        <w:pStyle w:val="af"/>
        <w:numPr>
          <w:ilvl w:val="0"/>
          <w:numId w:val="8"/>
        </w:numPr>
        <w:rPr>
          <w:rFonts w:ascii="Times New Roman" w:hAnsi="Times New Roman"/>
        </w:rPr>
      </w:pPr>
      <w:r w:rsidRPr="00A63519">
        <w:rPr>
          <w:rFonts w:ascii="Times New Roman" w:hAnsi="Times New Roman"/>
        </w:rPr>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12, 13, 19, 21, 22, 24]</w:t>
      </w:r>
      <w:r w:rsidR="00E817E2">
        <w:rPr>
          <w:rFonts w:ascii="Times New Roman" w:hAnsi="Times New Roman"/>
        </w:rPr>
        <w:t>.</w:t>
      </w:r>
    </w:p>
    <w:p w14:paraId="6159599F" w14:textId="34A5FDD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21]</w:t>
      </w:r>
      <w:r w:rsidR="00E817E2">
        <w:rPr>
          <w:rFonts w:ascii="Times New Roman" w:hAnsi="Times New Roman"/>
        </w:rPr>
        <w:t>.</w:t>
      </w:r>
    </w:p>
    <w:p w14:paraId="4A91AE7D" w14:textId="5F0842B9" w:rsidR="00CE0A31"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Need to specify how to handle DL/UL collision [1, 4, 8, 24]</w:t>
      </w:r>
      <w:r w:rsidR="00E817E2">
        <w:rPr>
          <w:rFonts w:ascii="Times New Roman" w:hAnsi="Times New Roman"/>
        </w:rPr>
        <w:t>.</w:t>
      </w:r>
    </w:p>
    <w:p w14:paraId="651F57C8" w14:textId="5AF4ABB1" w:rsidR="00AA2588"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For Type A HD-FDD, the guard period for DL-to-UL and UL-to-DL switching may be relaxed compared to the minimum Rx-to-Tx and Tx-to-Rx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TDRA and HARQ timing in NR, there is less motivation to adopt features such as increasing the number of HARQ processes, multi-TB scheduling, and HARQ-ACK bundling, if Type A HD-FDD is introduced for RedCap [1]</w:t>
      </w:r>
      <w:r w:rsidR="00E817E2">
        <w:rPr>
          <w:rFonts w:ascii="Times New Roman" w:hAnsi="Times New Roman"/>
        </w:rPr>
        <w:t>.</w:t>
      </w:r>
    </w:p>
    <w:p w14:paraId="3B47E6C3" w14:textId="5230D66C" w:rsidR="00C537FD"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eMBB traffic and URLLC traffic for the cases of (1) eMBB DL and URLLC UL and (2) eMBB UL and URLLC DL [19]</w:t>
      </w:r>
      <w:r w:rsidR="00E817E2">
        <w:rPr>
          <w:rFonts w:ascii="Times New Roman" w:hAnsi="Times New Roman"/>
        </w:rPr>
        <w:t>.</w:t>
      </w:r>
    </w:p>
    <w:p w14:paraId="6B3D27F3" w14:textId="0D0FDE56" w:rsidR="00954AF7" w:rsidRPr="00A63519" w:rsidRDefault="00F3501F" w:rsidP="00E8041B">
      <w:pPr>
        <w:pStyle w:val="af"/>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The gNB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f"/>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f"/>
        <w:numPr>
          <w:ilvl w:val="0"/>
          <w:numId w:val="8"/>
        </w:numPr>
        <w:rPr>
          <w:rFonts w:ascii="Times New Roman" w:hAnsi="Times New Roman"/>
        </w:rPr>
      </w:pPr>
      <w:r w:rsidRPr="00A63519">
        <w:rPr>
          <w:rFonts w:ascii="Times New Roman" w:hAnsi="Times New Roman"/>
        </w:rPr>
        <w:lastRenderedPageBreak/>
        <w:t xml:space="preserve">S20: </w:t>
      </w:r>
      <w:r w:rsidR="00936958" w:rsidRPr="00A63519">
        <w:rPr>
          <w:rFonts w:ascii="Times New Roman" w:hAnsi="Times New Roman"/>
        </w:rPr>
        <w:t xml:space="preserve">RedCap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158" w:name="_Toc42165614"/>
      <w:bookmarkStart w:id="159" w:name="_Toc51768549"/>
      <w:bookmarkStart w:id="160"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f"/>
        <w:rPr>
          <w:rFonts w:ascii="Times New Roman" w:hAnsi="Times New Roman"/>
        </w:rPr>
      </w:pPr>
      <w:r w:rsidRPr="00A63519">
        <w:rPr>
          <w:rFonts w:ascii="Times New Roman" w:hAnsi="Times New Roman"/>
        </w:rPr>
        <w:t>There are mixed views regarding whether HD-FDD should be introduced for RedCap. A summary is given below.</w:t>
      </w:r>
    </w:p>
    <w:p w14:paraId="1A04B8A3" w14:textId="77777777" w:rsidR="00543A04" w:rsidRPr="00A63519" w:rsidRDefault="00F3501F" w:rsidP="00E8041B">
      <w:pPr>
        <w:pStyle w:val="af"/>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24, 28]</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f"/>
        <w:numPr>
          <w:ilvl w:val="0"/>
          <w:numId w:val="18"/>
        </w:numPr>
        <w:rPr>
          <w:rFonts w:ascii="Times New Roman" w:hAnsi="Times New Roman"/>
        </w:rPr>
      </w:pPr>
      <w:r w:rsidRPr="00A63519">
        <w:rPr>
          <w:rFonts w:ascii="Times New Roman" w:hAnsi="Times New Roman"/>
        </w:rPr>
        <w:t>Contributions [4, 6, 8, 10, 12, 13, 15, 18, 26] indicate HD-FDD may be considered or recommended for RedCap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contributions [4, 6, 8, 18, 26] only recommend Type A. Contributions [6, 12] recommends HD-FDD as an optional feature for RedCap.</w:t>
      </w:r>
    </w:p>
    <w:p w14:paraId="69980116" w14:textId="04B3183F" w:rsidR="00AA2588" w:rsidRDefault="002A7886" w:rsidP="00E8041B">
      <w:pPr>
        <w:pStyle w:val="af"/>
        <w:numPr>
          <w:ilvl w:val="0"/>
          <w:numId w:val="18"/>
        </w:numPr>
        <w:rPr>
          <w:rFonts w:ascii="Times New Roman" w:hAnsi="Times New Roman"/>
        </w:rPr>
      </w:pPr>
      <w:r w:rsidRPr="00A63519">
        <w:rPr>
          <w:rFonts w:ascii="Times New Roman" w:hAnsi="Times New Roman"/>
        </w:rPr>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f"/>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make recommendations on </w:t>
      </w:r>
      <w:r w:rsidR="00664EDE">
        <w:rPr>
          <w:b/>
          <w:bCs/>
        </w:rPr>
        <w:t>HD-FDD support</w:t>
      </w:r>
      <w:r w:rsidR="004C30CD" w:rsidRPr="00482371">
        <w:rPr>
          <w:b/>
          <w:bCs/>
        </w:rPr>
        <w:t xml:space="preserve"> for RedCap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7"/>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DengXian"/>
                <w:lang w:val="en-US" w:eastAsia="zh-CN"/>
              </w:rPr>
            </w:pPr>
            <w:r>
              <w:rPr>
                <w:rFonts w:eastAsia="DengXian"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DengXian"/>
                <w:lang w:val="en-US" w:eastAsia="zh-CN"/>
              </w:rPr>
            </w:pPr>
            <w:r>
              <w:rPr>
                <w:rFonts w:eastAsia="DengXian" w:hint="eastAsia"/>
                <w:lang w:val="en-US" w:eastAsia="zh-CN"/>
              </w:rPr>
              <w:t>Y</w:t>
            </w:r>
          </w:p>
        </w:tc>
        <w:tc>
          <w:tcPr>
            <w:tcW w:w="1397" w:type="dxa"/>
          </w:tcPr>
          <w:p w14:paraId="0E962EEC" w14:textId="35B338F4" w:rsidR="001A4ED4" w:rsidRPr="00E24021" w:rsidRDefault="00E24021" w:rsidP="001A4ED4">
            <w:pPr>
              <w:jc w:val="both"/>
              <w:rPr>
                <w:rFonts w:eastAsia="DengXian"/>
                <w:lang w:val="en-US" w:eastAsia="zh-CN"/>
              </w:rPr>
            </w:pPr>
            <w:r>
              <w:rPr>
                <w:rFonts w:eastAsia="DengXian" w:hint="eastAsia"/>
                <w:lang w:val="en-US" w:eastAsia="zh-CN"/>
              </w:rPr>
              <w:t>Option 1 or 3</w:t>
            </w:r>
          </w:p>
        </w:tc>
        <w:tc>
          <w:tcPr>
            <w:tcW w:w="5383" w:type="dxa"/>
          </w:tcPr>
          <w:p w14:paraId="3292D7B2" w14:textId="3BE84D68" w:rsidR="001A4ED4" w:rsidRPr="00E24021" w:rsidRDefault="00E24021" w:rsidP="001A4ED4">
            <w:pPr>
              <w:jc w:val="both"/>
              <w:rPr>
                <w:rFonts w:eastAsia="DengXian"/>
                <w:lang w:val="en-US" w:eastAsia="zh-CN"/>
              </w:rPr>
            </w:pPr>
            <w:r>
              <w:rPr>
                <w:rFonts w:eastAsia="DengXian"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DengXian"/>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DengXian"/>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type B in addition to Type A, or support both”? intended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DengXian"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DengXian"/>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DengXian"/>
                <w:lang w:val="en-US" w:eastAsia="zh-CN"/>
              </w:rPr>
            </w:pPr>
            <w:r>
              <w:rPr>
                <w:rFonts w:eastAsia="SimSun"/>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SimSun"/>
                <w:lang w:val="en-US" w:eastAsia="zh-CN"/>
              </w:rPr>
              <w:t>Y</w:t>
            </w:r>
          </w:p>
        </w:tc>
        <w:tc>
          <w:tcPr>
            <w:tcW w:w="1397" w:type="dxa"/>
          </w:tcPr>
          <w:p w14:paraId="3A077739" w14:textId="1451F472" w:rsidR="004F2DE9" w:rsidRDefault="004F2DE9" w:rsidP="004F2DE9">
            <w:pPr>
              <w:jc w:val="both"/>
              <w:rPr>
                <w:lang w:val="en-US"/>
              </w:rPr>
            </w:pPr>
            <w:r>
              <w:rPr>
                <w:rFonts w:eastAsia="SimSun"/>
                <w:lang w:val="en-US" w:eastAsia="zh-CN"/>
              </w:rPr>
              <w:t>Option 1</w:t>
            </w:r>
          </w:p>
        </w:tc>
        <w:tc>
          <w:tcPr>
            <w:tcW w:w="5383" w:type="dxa"/>
          </w:tcPr>
          <w:p w14:paraId="4B7598A7" w14:textId="77777777" w:rsidR="004F2DE9" w:rsidRPr="00B33A0A" w:rsidRDefault="004F2DE9" w:rsidP="004F2DE9">
            <w:pPr>
              <w:jc w:val="both"/>
              <w:rPr>
                <w:rFonts w:eastAsia="DengXian"/>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SimSun"/>
                <w:lang w:val="en-US" w:eastAsia="zh-CN"/>
              </w:rPr>
            </w:pPr>
            <w:r>
              <w:rPr>
                <w:lang w:val="en-US" w:eastAsia="ko-KR"/>
              </w:rPr>
              <w:lastRenderedPageBreak/>
              <w:t>Nokia, NSB</w:t>
            </w:r>
          </w:p>
        </w:tc>
        <w:tc>
          <w:tcPr>
            <w:tcW w:w="1372" w:type="dxa"/>
          </w:tcPr>
          <w:p w14:paraId="505F87F5" w14:textId="0BFC4ECF" w:rsidR="00B12D5D" w:rsidRDefault="00B12D5D" w:rsidP="00B12D5D">
            <w:pPr>
              <w:tabs>
                <w:tab w:val="left" w:pos="551"/>
              </w:tabs>
              <w:jc w:val="both"/>
              <w:rPr>
                <w:rFonts w:eastAsia="SimSun"/>
                <w:lang w:val="en-US" w:eastAsia="zh-CN"/>
              </w:rPr>
            </w:pPr>
            <w:r>
              <w:rPr>
                <w:lang w:val="en-US" w:eastAsia="ko-KR"/>
              </w:rPr>
              <w:t>Y</w:t>
            </w:r>
          </w:p>
        </w:tc>
        <w:tc>
          <w:tcPr>
            <w:tcW w:w="1397" w:type="dxa"/>
          </w:tcPr>
          <w:p w14:paraId="7BEFB52A" w14:textId="425C3985" w:rsidR="00B12D5D" w:rsidRDefault="00B12D5D" w:rsidP="00B12D5D">
            <w:pPr>
              <w:jc w:val="both"/>
              <w:rPr>
                <w:rFonts w:eastAsia="SimSun"/>
                <w:lang w:val="en-US" w:eastAsia="zh-CN"/>
              </w:rPr>
            </w:pPr>
            <w:r>
              <w:rPr>
                <w:rFonts w:eastAsia="SimSun"/>
                <w:lang w:val="en-US" w:eastAsia="zh-CN"/>
              </w:rPr>
              <w:t>Option 1</w:t>
            </w:r>
          </w:p>
        </w:tc>
        <w:tc>
          <w:tcPr>
            <w:tcW w:w="5383" w:type="dxa"/>
          </w:tcPr>
          <w:p w14:paraId="3606136E" w14:textId="77777777" w:rsidR="00B12D5D" w:rsidRPr="00B33A0A" w:rsidRDefault="00B12D5D" w:rsidP="00B12D5D">
            <w:pPr>
              <w:jc w:val="both"/>
              <w:rPr>
                <w:rFonts w:eastAsia="DengXian"/>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r>
              <w:rPr>
                <w:lang w:val="en-US" w:eastAsia="ko-KR"/>
              </w:rPr>
              <w:t>InterDigital</w:t>
            </w:r>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SimSun"/>
                <w:lang w:val="en-US" w:eastAsia="zh-CN"/>
              </w:rPr>
            </w:pPr>
            <w:r>
              <w:rPr>
                <w:rFonts w:eastAsia="SimSun"/>
                <w:lang w:val="en-US" w:eastAsia="zh-CN"/>
              </w:rPr>
              <w:t>Both</w:t>
            </w:r>
          </w:p>
        </w:tc>
        <w:tc>
          <w:tcPr>
            <w:tcW w:w="5383" w:type="dxa"/>
          </w:tcPr>
          <w:p w14:paraId="20B56999" w14:textId="77777777" w:rsidR="005C1A42" w:rsidRPr="00B33A0A" w:rsidRDefault="005C1A42" w:rsidP="00B12D5D">
            <w:pPr>
              <w:jc w:val="both"/>
              <w:rPr>
                <w:rFonts w:eastAsia="DengXian"/>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SimSun"/>
                <w:lang w:val="en-US" w:eastAsia="zh-CN"/>
              </w:rPr>
            </w:pPr>
            <w:r>
              <w:rPr>
                <w:rFonts w:eastAsia="SimSun"/>
                <w:lang w:val="en-US" w:eastAsia="zh-CN"/>
              </w:rPr>
              <w:t>O</w:t>
            </w:r>
            <w:r w:rsidR="0047494A">
              <w:rPr>
                <w:rFonts w:eastAsia="SimSun"/>
                <w:lang w:val="en-US" w:eastAsia="zh-CN"/>
              </w:rPr>
              <w:t xml:space="preserve">ption 1 </w:t>
            </w:r>
          </w:p>
        </w:tc>
        <w:tc>
          <w:tcPr>
            <w:tcW w:w="5383" w:type="dxa"/>
          </w:tcPr>
          <w:p w14:paraId="3795FF87" w14:textId="77777777" w:rsidR="00443CB2" w:rsidRDefault="00A57F74" w:rsidP="00B12D5D">
            <w:pPr>
              <w:jc w:val="both"/>
              <w:rPr>
                <w:rFonts w:eastAsia="DengXian"/>
                <w:lang w:val="en-US" w:eastAsia="zh-CN"/>
              </w:rPr>
            </w:pPr>
            <w:r>
              <w:rPr>
                <w:rFonts w:eastAsia="DengXian"/>
                <w:lang w:val="en-US" w:eastAsia="zh-CN"/>
              </w:rPr>
              <w:t>HD-FDD should be supported for Redcap</w:t>
            </w:r>
            <w:r w:rsidR="00084446">
              <w:rPr>
                <w:rFonts w:eastAsia="DengXian"/>
                <w:lang w:val="en-US" w:eastAsia="zh-CN"/>
              </w:rPr>
              <w:t xml:space="preserve"> </w:t>
            </w:r>
            <w:r w:rsidR="00790265">
              <w:rPr>
                <w:rFonts w:eastAsia="DengXian"/>
                <w:lang w:val="en-US" w:eastAsia="zh-CN"/>
              </w:rPr>
              <w:t>UEs</w:t>
            </w:r>
            <w:r w:rsidR="00084446">
              <w:rPr>
                <w:rFonts w:eastAsia="DengXian"/>
                <w:lang w:val="en-US" w:eastAsia="zh-CN"/>
              </w:rPr>
              <w:t xml:space="preserve">, given the </w:t>
            </w:r>
            <w:r w:rsidR="005111AC">
              <w:rPr>
                <w:rFonts w:eastAsia="DengXian"/>
                <w:lang w:val="en-US" w:eastAsia="zh-CN"/>
              </w:rPr>
              <w:t xml:space="preserve">cost benefits and lower insertion loss. So, we </w:t>
            </w:r>
            <w:r w:rsidR="004E771F">
              <w:rPr>
                <w:rFonts w:eastAsia="DengXian"/>
                <w:lang w:val="en-US" w:eastAsia="zh-CN"/>
              </w:rPr>
              <w:t xml:space="preserve">think that at least option 1 should be supported. </w:t>
            </w:r>
          </w:p>
          <w:p w14:paraId="42790D9E" w14:textId="17219C69" w:rsidR="00443CB2" w:rsidRPr="00B33A0A" w:rsidRDefault="00443CB2" w:rsidP="00B12D5D">
            <w:pPr>
              <w:jc w:val="both"/>
              <w:rPr>
                <w:rFonts w:eastAsia="DengXian"/>
                <w:lang w:val="en-US" w:eastAsia="zh-CN"/>
              </w:rPr>
            </w:pPr>
            <w:r>
              <w:rPr>
                <w:rFonts w:eastAsia="DengXian"/>
                <w:lang w:val="en-US" w:eastAsia="zh-CN"/>
              </w:rPr>
              <w:t xml:space="preserve">[October 28 revision]: we removed support for option 2 – a minority of companies support option 2, there would be greater spec impacts </w:t>
            </w:r>
            <w:r w:rsidR="00F70EB8">
              <w:rPr>
                <w:rFonts w:eastAsia="DengXian"/>
                <w:lang w:val="en-US" w:eastAsia="zh-CN"/>
              </w:rPr>
              <w:t xml:space="preserve">with Type B </w:t>
            </w:r>
            <w:r>
              <w:rPr>
                <w:rFonts w:eastAsia="DengXian"/>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7EF21DDA" w14:textId="3A1E34BF" w:rsidR="00AB2B73" w:rsidRDefault="00AB2B73" w:rsidP="00AB2B73">
            <w:pPr>
              <w:tabs>
                <w:tab w:val="left" w:pos="551"/>
              </w:tabs>
              <w:jc w:val="both"/>
              <w:rPr>
                <w:lang w:val="en-US" w:eastAsia="ko-KR"/>
              </w:rPr>
            </w:pPr>
            <w:r>
              <w:rPr>
                <w:rFonts w:eastAsia="DengXian" w:hint="eastAsia"/>
                <w:lang w:val="en-US" w:eastAsia="zh-CN"/>
              </w:rPr>
              <w:t>Y</w:t>
            </w:r>
          </w:p>
        </w:tc>
        <w:tc>
          <w:tcPr>
            <w:tcW w:w="1397" w:type="dxa"/>
          </w:tcPr>
          <w:p w14:paraId="2970227E" w14:textId="33DA5060" w:rsidR="00AB2B73" w:rsidRDefault="00AB2B73" w:rsidP="00AB2B73">
            <w:pPr>
              <w:jc w:val="both"/>
              <w:rPr>
                <w:lang w:val="en-US"/>
              </w:rPr>
            </w:pPr>
            <w:r>
              <w:rPr>
                <w:rFonts w:eastAsia="DengXian" w:hint="eastAsia"/>
                <w:lang w:val="en-US" w:eastAsia="zh-CN"/>
              </w:rPr>
              <w:t>O</w:t>
            </w:r>
            <w:r>
              <w:rPr>
                <w:rFonts w:eastAsia="DengXian"/>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DengXian"/>
                <w:lang w:val="en-US" w:eastAsia="zh-CN"/>
              </w:rPr>
            </w:pPr>
            <w:r>
              <w:rPr>
                <w:rFonts w:eastAsia="游明朝" w:hint="eastAsia"/>
                <w:lang w:val="en-US" w:eastAsia="ja-JP"/>
              </w:rPr>
              <w:t>DOCOMO</w:t>
            </w:r>
          </w:p>
        </w:tc>
        <w:tc>
          <w:tcPr>
            <w:tcW w:w="1372" w:type="dxa"/>
          </w:tcPr>
          <w:p w14:paraId="3741B66F" w14:textId="4AE2837F"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1397" w:type="dxa"/>
          </w:tcPr>
          <w:p w14:paraId="6F009A29" w14:textId="6EDB79CC" w:rsidR="001E32CC" w:rsidRDefault="001E32CC" w:rsidP="001E32CC">
            <w:pPr>
              <w:jc w:val="both"/>
              <w:rPr>
                <w:rFonts w:eastAsia="DengXian"/>
                <w:lang w:val="en-US" w:eastAsia="zh-CN"/>
              </w:rPr>
            </w:pPr>
            <w:r>
              <w:rPr>
                <w:rFonts w:eastAsia="游明朝"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9C8EE3F" w14:textId="26CA1DDA"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4C689664" w14:textId="642A0F63" w:rsidR="00E6622E" w:rsidRPr="00E6622E" w:rsidRDefault="00E6622E" w:rsidP="00D77F2E">
            <w:pPr>
              <w:jc w:val="both"/>
              <w:rPr>
                <w:rFonts w:eastAsia="游明朝"/>
                <w:lang w:val="en-US" w:eastAsia="ja-JP"/>
              </w:rPr>
            </w:pPr>
            <w:r>
              <w:rPr>
                <w:rFonts w:eastAsia="游明朝" w:hint="eastAsia"/>
                <w:lang w:val="en-US" w:eastAsia="ja-JP"/>
              </w:rPr>
              <w:t>O</w:t>
            </w:r>
            <w:r>
              <w:rPr>
                <w:rFonts w:eastAsia="游明朝"/>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游明朝"/>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游明朝"/>
                <w:lang w:val="en-US" w:eastAsia="ja-JP"/>
              </w:rPr>
            </w:pPr>
            <w:r>
              <w:rPr>
                <w:lang w:val="en-US" w:eastAsia="ko-KR"/>
              </w:rPr>
              <w:t>Y</w:t>
            </w:r>
          </w:p>
        </w:tc>
        <w:tc>
          <w:tcPr>
            <w:tcW w:w="1397" w:type="dxa"/>
          </w:tcPr>
          <w:p w14:paraId="07DA1532" w14:textId="6DF41435" w:rsidR="000716B9" w:rsidRDefault="000716B9" w:rsidP="000716B9">
            <w:pPr>
              <w:jc w:val="both"/>
              <w:rPr>
                <w:rFonts w:eastAsia="游明朝"/>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r w:rsidRPr="00444E43">
              <w:rPr>
                <w:rFonts w:eastAsia="DengXian" w:hint="eastAsia"/>
                <w:lang w:val="en-US" w:eastAsia="zh-CN"/>
              </w:rPr>
              <w:t>Spreadtrum</w:t>
            </w:r>
          </w:p>
        </w:tc>
        <w:tc>
          <w:tcPr>
            <w:tcW w:w="1372" w:type="dxa"/>
          </w:tcPr>
          <w:p w14:paraId="74F02C45" w14:textId="66419C64" w:rsidR="008650B7" w:rsidRDefault="008650B7" w:rsidP="008650B7">
            <w:pPr>
              <w:tabs>
                <w:tab w:val="left" w:pos="551"/>
              </w:tabs>
              <w:jc w:val="both"/>
              <w:rPr>
                <w:lang w:val="en-US" w:eastAsia="ko-KR"/>
              </w:rPr>
            </w:pPr>
            <w:r w:rsidRPr="00444E43">
              <w:rPr>
                <w:rFonts w:eastAsia="DengXian"/>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DengXian"/>
                <w:lang w:val="en-US" w:eastAsia="zh-CN"/>
              </w:rPr>
            </w:pPr>
            <w:r>
              <w:rPr>
                <w:lang w:val="en-US" w:eastAsia="ko-KR"/>
              </w:rPr>
              <w:t>MediaTek</w:t>
            </w:r>
          </w:p>
        </w:tc>
        <w:tc>
          <w:tcPr>
            <w:tcW w:w="1372" w:type="dxa"/>
          </w:tcPr>
          <w:p w14:paraId="4716331B" w14:textId="7D8B0E4B" w:rsidR="001F5762" w:rsidRPr="00444E43" w:rsidRDefault="001F5762" w:rsidP="001F5762">
            <w:pPr>
              <w:tabs>
                <w:tab w:val="left" w:pos="551"/>
              </w:tabs>
              <w:jc w:val="both"/>
              <w:rPr>
                <w:rFonts w:eastAsia="DengXian"/>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DengXian" w:hint="eastAsia"/>
                <w:lang w:val="en-US" w:eastAsia="zh-CN"/>
              </w:rPr>
              <w:t>Y</w:t>
            </w:r>
          </w:p>
        </w:tc>
        <w:tc>
          <w:tcPr>
            <w:tcW w:w="1397" w:type="dxa"/>
          </w:tcPr>
          <w:p w14:paraId="04EC8DC4" w14:textId="37CE3783" w:rsidR="00AF5F11" w:rsidRDefault="00AF5F11" w:rsidP="00AF5F11">
            <w:pPr>
              <w:jc w:val="both"/>
              <w:rPr>
                <w:lang w:val="en-US"/>
              </w:rPr>
            </w:pPr>
            <w:r>
              <w:rPr>
                <w:rFonts w:eastAsia="DengXian"/>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DengXian"/>
                <w:lang w:val="en-US" w:eastAsia="zh-CN"/>
              </w:rPr>
            </w:pPr>
            <w:r>
              <w:rPr>
                <w:rFonts w:eastAsia="DengXian"/>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recommending only Type A</w:t>
            </w:r>
          </w:p>
          <w:p w14:paraId="3F081AC5" w14:textId="248565D0"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6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prefer either recommending only Type A or no HD-FDD at all</w:t>
            </w:r>
          </w:p>
          <w:p w14:paraId="34F7D72D" w14:textId="013D379C"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2 </w:t>
            </w:r>
            <w:r w:rsidR="008016AF" w:rsidRPr="008016AF">
              <w:rPr>
                <w:rFonts w:ascii="Times New Roman" w:hAnsi="Times New Roman" w:cs="Times New Roman"/>
                <w:bCs/>
                <w:sz w:val="20"/>
                <w:szCs w:val="20"/>
              </w:rPr>
              <w:t xml:space="preserve">responses </w:t>
            </w:r>
            <w:r w:rsidRPr="008016AF">
              <w:rPr>
                <w:rFonts w:ascii="Times New Roman" w:hAnsi="Times New Roman" w:cs="Times New Roman"/>
                <w:sz w:val="20"/>
                <w:szCs w:val="20"/>
              </w:rPr>
              <w:t>support both Type A and Type B</w:t>
            </w:r>
          </w:p>
          <w:p w14:paraId="2306AA7F" w14:textId="1753D496"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8016AF" w:rsidRDefault="00087331" w:rsidP="008D086A">
            <w:pPr>
              <w:pStyle w:val="a8"/>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f"/>
              <w:numPr>
                <w:ilvl w:val="0"/>
                <w:numId w:val="38"/>
              </w:numPr>
              <w:rPr>
                <w:rFonts w:ascii="Times New Roman" w:hAnsi="Times New Roman"/>
              </w:rPr>
            </w:pPr>
            <w:r w:rsidRPr="008016AF">
              <w:rPr>
                <w:rFonts w:ascii="Times New Roman" w:hAnsi="Times New Roman"/>
              </w:rPr>
              <w:t>Capture in the Conclusions of TR 38.875 that in FR1 FDD bands, a RedCap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DengXian"/>
                <w:lang w:val="en-US" w:eastAsia="zh-CN"/>
              </w:rPr>
            </w:pPr>
            <w:r>
              <w:rPr>
                <w:rFonts w:eastAsia="DengXian"/>
                <w:lang w:val="en-US" w:eastAsia="zh-CN"/>
              </w:rPr>
              <w:t>Qualcomm</w:t>
            </w:r>
          </w:p>
        </w:tc>
        <w:tc>
          <w:tcPr>
            <w:tcW w:w="1372" w:type="dxa"/>
          </w:tcPr>
          <w:p w14:paraId="7B15CB64" w14:textId="77777777" w:rsidR="00087331" w:rsidRDefault="00087331" w:rsidP="00AF5F11">
            <w:pPr>
              <w:tabs>
                <w:tab w:val="left" w:pos="551"/>
              </w:tabs>
              <w:jc w:val="both"/>
              <w:rPr>
                <w:rFonts w:eastAsia="DengXian"/>
                <w:lang w:val="en-US" w:eastAsia="zh-CN"/>
              </w:rPr>
            </w:pPr>
          </w:p>
        </w:tc>
        <w:tc>
          <w:tcPr>
            <w:tcW w:w="1397" w:type="dxa"/>
          </w:tcPr>
          <w:p w14:paraId="0E28A428" w14:textId="77777777" w:rsidR="00087331" w:rsidRDefault="00087331" w:rsidP="00AF5F11">
            <w:pPr>
              <w:jc w:val="both"/>
              <w:rPr>
                <w:rFonts w:eastAsia="DengXian"/>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64EB2D3" w14:textId="77777777" w:rsidR="00DD4731" w:rsidRDefault="00DD4731" w:rsidP="00AF5F11">
            <w:pPr>
              <w:tabs>
                <w:tab w:val="left" w:pos="551"/>
              </w:tabs>
              <w:jc w:val="both"/>
              <w:rPr>
                <w:rFonts w:eastAsia="DengXian"/>
                <w:lang w:val="en-US" w:eastAsia="zh-CN"/>
              </w:rPr>
            </w:pPr>
          </w:p>
        </w:tc>
        <w:tc>
          <w:tcPr>
            <w:tcW w:w="1397" w:type="dxa"/>
          </w:tcPr>
          <w:p w14:paraId="442F4A94" w14:textId="77777777" w:rsidR="00DD4731" w:rsidRDefault="00DD4731" w:rsidP="00AF5F11">
            <w:pPr>
              <w:jc w:val="both"/>
              <w:rPr>
                <w:rFonts w:eastAsia="DengXian"/>
                <w:lang w:val="en-US" w:eastAsia="zh-CN"/>
              </w:rPr>
            </w:pPr>
          </w:p>
        </w:tc>
        <w:tc>
          <w:tcPr>
            <w:tcW w:w="5383" w:type="dxa"/>
          </w:tcPr>
          <w:p w14:paraId="241F2146" w14:textId="5F6696F4" w:rsidR="00DD4731" w:rsidRDefault="00DD4731" w:rsidP="00AF5F11">
            <w:pPr>
              <w:jc w:val="both"/>
              <w:rPr>
                <w:rFonts w:eastAsia="DengXian"/>
                <w:lang w:val="en-US" w:eastAsia="zh-CN"/>
              </w:rPr>
            </w:pPr>
            <w:r>
              <w:rPr>
                <w:rFonts w:eastAsia="DengXian" w:hint="eastAsia"/>
                <w:lang w:val="en-US" w:eastAsia="zh-CN"/>
              </w:rPr>
              <w:t>T</w:t>
            </w:r>
            <w:r>
              <w:rPr>
                <w:rFonts w:eastAsia="DengXian"/>
                <w:lang w:val="en-US" w:eastAsia="zh-CN"/>
              </w:rPr>
              <w:t>he proposal is a bit confusing, it seems to mean that RAN1 recommend all redcap UE to support HD-FDD, but this should not be the intention, right? Suggest the following change</w:t>
            </w:r>
          </w:p>
          <w:p w14:paraId="7DB9FAAF" w14:textId="77777777" w:rsidR="00DD4731" w:rsidRDefault="00DD4731" w:rsidP="00AF5F11">
            <w:pPr>
              <w:jc w:val="both"/>
              <w:rPr>
                <w:rFonts w:eastAsia="DengXian"/>
                <w:lang w:val="en-US" w:eastAsia="zh-CN"/>
              </w:rPr>
            </w:pPr>
          </w:p>
          <w:p w14:paraId="654CE867" w14:textId="44B6146E" w:rsidR="00DD4731" w:rsidRPr="00DD4731" w:rsidRDefault="00DD4731" w:rsidP="00AF5F11">
            <w:pPr>
              <w:jc w:val="both"/>
              <w:rPr>
                <w:rFonts w:eastAsia="DengXian"/>
                <w:lang w:val="en-US" w:eastAsia="zh-CN"/>
              </w:rPr>
            </w:pPr>
            <w:r w:rsidRPr="008016AF">
              <w:t xml:space="preserve">Capture in the Conclusions of TR 38.875 that in FR1 FDD bands, </w:t>
            </w:r>
            <w:r w:rsidRPr="00DD4731">
              <w:rPr>
                <w:strike/>
              </w:rPr>
              <w:t>a RedCap UE</w:t>
            </w:r>
            <w:r w:rsidRPr="008016AF">
              <w:t xml:space="preserve"> </w:t>
            </w:r>
            <w:r w:rsidRPr="00DD4731">
              <w:rPr>
                <w:color w:val="FF0000"/>
              </w:rPr>
              <w:t xml:space="preserve">it </w:t>
            </w:r>
            <w:r w:rsidRPr="008016AF">
              <w:t xml:space="preserve">is recommended (from RAN1 perspective) to </w:t>
            </w:r>
            <w:r w:rsidRPr="00DD4731">
              <w:rPr>
                <w:color w:val="FF0000"/>
                <w:u w:val="single"/>
              </w:rPr>
              <w:lastRenderedPageBreak/>
              <w:t>optionally</w:t>
            </w:r>
            <w:r>
              <w:t xml:space="preserve"> </w:t>
            </w:r>
            <w:r w:rsidRPr="008016AF">
              <w:t>support HD-FDD operation type A but not B</w:t>
            </w:r>
            <w:r w:rsidRPr="00DD4731">
              <w:rPr>
                <w:color w:val="FF0000"/>
                <w:u w:val="single"/>
              </w:rPr>
              <w:t xml:space="preserve"> for RedCap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DengXian"/>
                <w:lang w:val="en-US" w:eastAsia="zh-CN"/>
              </w:rPr>
            </w:pPr>
            <w:r>
              <w:rPr>
                <w:rFonts w:eastAsia="DengXian" w:hint="eastAsia"/>
                <w:lang w:val="en-US" w:eastAsia="zh-CN"/>
              </w:rPr>
              <w:lastRenderedPageBreak/>
              <w:t>CATT</w:t>
            </w:r>
          </w:p>
        </w:tc>
        <w:tc>
          <w:tcPr>
            <w:tcW w:w="1372" w:type="dxa"/>
          </w:tcPr>
          <w:p w14:paraId="2CB55E32" w14:textId="77777777" w:rsidR="007C487F" w:rsidRDefault="007C487F" w:rsidP="00AF5F11">
            <w:pPr>
              <w:tabs>
                <w:tab w:val="left" w:pos="551"/>
              </w:tabs>
              <w:jc w:val="both"/>
              <w:rPr>
                <w:rFonts w:eastAsia="DengXian"/>
                <w:lang w:val="en-US" w:eastAsia="zh-CN"/>
              </w:rPr>
            </w:pPr>
          </w:p>
        </w:tc>
        <w:tc>
          <w:tcPr>
            <w:tcW w:w="1397" w:type="dxa"/>
          </w:tcPr>
          <w:p w14:paraId="44EB62A7" w14:textId="77777777" w:rsidR="007C487F" w:rsidRDefault="007C487F" w:rsidP="00AF5F11">
            <w:pPr>
              <w:jc w:val="both"/>
              <w:rPr>
                <w:rFonts w:eastAsia="DengXian"/>
                <w:lang w:val="en-US" w:eastAsia="zh-CN"/>
              </w:rPr>
            </w:pPr>
          </w:p>
        </w:tc>
        <w:tc>
          <w:tcPr>
            <w:tcW w:w="5383" w:type="dxa"/>
          </w:tcPr>
          <w:p w14:paraId="295B36DA" w14:textId="74FA3D3A"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DengXian"/>
                <w:lang w:val="en-US" w:eastAsia="zh-CN"/>
              </w:rPr>
            </w:pPr>
            <w:r w:rsidRPr="008016AF">
              <w:t>Capture in the Conclusions of TR 38.875 that in FR1 FDD bands, a RedCap UE is recommended (from RAN1 perspective) to support HD-FDD operation type A but not B</w:t>
            </w:r>
            <w:r>
              <w:rPr>
                <w:rFonts w:eastAsia="DengXian" w:hint="eastAsia"/>
                <w:lang w:eastAsia="zh-CN"/>
              </w:rPr>
              <w:t>,</w:t>
            </w:r>
            <w:r w:rsidRPr="00955145">
              <w:rPr>
                <w:rFonts w:eastAsia="DengXian" w:hint="eastAsia"/>
                <w:color w:val="FF0000"/>
                <w:lang w:eastAsia="zh-CN"/>
              </w:rPr>
              <w:t xml:space="preserve"> </w:t>
            </w:r>
            <w:r>
              <w:rPr>
                <w:rFonts w:eastAsia="DengXian"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2DBE144" w14:textId="791C7204" w:rsidR="00EF06AF" w:rsidRDefault="00EF06AF" w:rsidP="00EF06AF">
            <w:pPr>
              <w:tabs>
                <w:tab w:val="left" w:pos="551"/>
              </w:tabs>
              <w:jc w:val="both"/>
              <w:rPr>
                <w:rFonts w:eastAsia="DengXian"/>
                <w:lang w:val="en-US" w:eastAsia="zh-CN"/>
              </w:rPr>
            </w:pPr>
            <w:r>
              <w:rPr>
                <w:rFonts w:eastAsia="DengXian" w:hint="eastAsia"/>
                <w:lang w:val="en-US" w:eastAsia="zh-CN"/>
              </w:rPr>
              <w:t>Y</w:t>
            </w:r>
          </w:p>
        </w:tc>
        <w:tc>
          <w:tcPr>
            <w:tcW w:w="1397" w:type="dxa"/>
          </w:tcPr>
          <w:p w14:paraId="785DD39A" w14:textId="77777777" w:rsidR="00EF06AF" w:rsidRDefault="00EF06AF" w:rsidP="00EF06AF">
            <w:pPr>
              <w:jc w:val="both"/>
              <w:rPr>
                <w:rFonts w:eastAsia="DengXian"/>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724D5B34" w14:textId="77777777" w:rsidR="00817C1E" w:rsidRDefault="00817C1E" w:rsidP="00817C1E">
            <w:pPr>
              <w:tabs>
                <w:tab w:val="left" w:pos="551"/>
              </w:tabs>
              <w:jc w:val="both"/>
              <w:rPr>
                <w:rFonts w:eastAsia="DengXian"/>
                <w:lang w:val="en-US" w:eastAsia="zh-CN"/>
              </w:rPr>
            </w:pPr>
          </w:p>
        </w:tc>
        <w:tc>
          <w:tcPr>
            <w:tcW w:w="1397" w:type="dxa"/>
          </w:tcPr>
          <w:p w14:paraId="1CB0C3B1" w14:textId="77777777" w:rsidR="00817C1E" w:rsidRDefault="00817C1E" w:rsidP="00817C1E">
            <w:pPr>
              <w:jc w:val="both"/>
              <w:rPr>
                <w:rFonts w:eastAsia="DengXian"/>
                <w:lang w:val="en-US" w:eastAsia="zh-CN"/>
              </w:rPr>
            </w:pPr>
          </w:p>
        </w:tc>
        <w:tc>
          <w:tcPr>
            <w:tcW w:w="5383" w:type="dxa"/>
          </w:tcPr>
          <w:p w14:paraId="4450230F" w14:textId="771FC7F7" w:rsidR="00817C1E" w:rsidRDefault="00817C1E" w:rsidP="00817C1E">
            <w:pPr>
              <w:jc w:val="both"/>
              <w:rPr>
                <w:lang w:val="en-US"/>
              </w:rPr>
            </w:pPr>
            <w:r>
              <w:rPr>
                <w:rFonts w:eastAsia="DengXian" w:hint="eastAsia"/>
                <w:lang w:val="en-US" w:eastAsia="zh-CN"/>
              </w:rPr>
              <w:t xml:space="preserve">We are fine with the </w:t>
            </w:r>
            <w:r>
              <w:rPr>
                <w:rFonts w:eastAsia="DengXian"/>
                <w:lang w:val="en-US" w:eastAsia="zh-CN"/>
              </w:rPr>
              <w:t xml:space="preserve">FL’s </w:t>
            </w:r>
            <w:r>
              <w:rPr>
                <w:rFonts w:eastAsia="DengXian" w:hint="eastAsia"/>
                <w:lang w:val="en-US" w:eastAsia="zh-CN"/>
              </w:rPr>
              <w:t>pro</w:t>
            </w:r>
            <w:r>
              <w:rPr>
                <w:rFonts w:eastAsia="DengXian"/>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DengXian"/>
                <w:lang w:val="en-US" w:eastAsia="zh-CN"/>
              </w:rPr>
            </w:pPr>
            <w:r>
              <w:rPr>
                <w:rFonts w:eastAsia="DengXian"/>
                <w:lang w:val="en-US" w:eastAsia="zh-CN"/>
              </w:rPr>
              <w:t>Sequans</w:t>
            </w:r>
          </w:p>
        </w:tc>
        <w:tc>
          <w:tcPr>
            <w:tcW w:w="1372" w:type="dxa"/>
          </w:tcPr>
          <w:p w14:paraId="28922703" w14:textId="77777777" w:rsidR="00901598" w:rsidRDefault="00901598" w:rsidP="00817C1E">
            <w:pPr>
              <w:tabs>
                <w:tab w:val="left" w:pos="551"/>
              </w:tabs>
              <w:jc w:val="both"/>
              <w:rPr>
                <w:rFonts w:eastAsia="DengXian"/>
                <w:lang w:val="en-US" w:eastAsia="zh-CN"/>
              </w:rPr>
            </w:pPr>
          </w:p>
        </w:tc>
        <w:tc>
          <w:tcPr>
            <w:tcW w:w="1397" w:type="dxa"/>
          </w:tcPr>
          <w:p w14:paraId="09EF543B" w14:textId="77777777" w:rsidR="00901598" w:rsidRDefault="00901598" w:rsidP="00817C1E">
            <w:pPr>
              <w:jc w:val="both"/>
              <w:rPr>
                <w:rFonts w:eastAsia="DengXian"/>
                <w:lang w:val="en-US" w:eastAsia="zh-CN"/>
              </w:rPr>
            </w:pPr>
          </w:p>
        </w:tc>
        <w:tc>
          <w:tcPr>
            <w:tcW w:w="5383" w:type="dxa"/>
          </w:tcPr>
          <w:p w14:paraId="3D7F04C2" w14:textId="0DE77B6F" w:rsidR="00901598" w:rsidRDefault="00901598" w:rsidP="00901598">
            <w:pPr>
              <w:jc w:val="both"/>
              <w:rPr>
                <w:rFonts w:eastAsia="DengXian"/>
                <w:lang w:val="en-US" w:eastAsia="zh-CN"/>
              </w:rPr>
            </w:pPr>
            <w:r>
              <w:rPr>
                <w:lang w:val="en-US"/>
              </w:rPr>
              <w:t>There are still several companies (8+?) having concern whether to at all recommend support of HD-FDD type A for RedCap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concensus.</w:t>
            </w:r>
          </w:p>
        </w:tc>
      </w:tr>
      <w:tr w:rsidR="00143A5E" w:rsidRPr="00482371" w14:paraId="31FD83CE" w14:textId="77777777" w:rsidTr="001E0E6C">
        <w:tc>
          <w:tcPr>
            <w:tcW w:w="1479" w:type="dxa"/>
          </w:tcPr>
          <w:p w14:paraId="3EF71256" w14:textId="32ECA7ED" w:rsidR="00143A5E" w:rsidRDefault="00143A5E" w:rsidP="00143A5E">
            <w:pPr>
              <w:jc w:val="both"/>
              <w:rPr>
                <w:rFonts w:eastAsia="DengXian"/>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DengXian"/>
                <w:lang w:val="en-US" w:eastAsia="zh-CN"/>
              </w:rPr>
            </w:pPr>
          </w:p>
        </w:tc>
        <w:tc>
          <w:tcPr>
            <w:tcW w:w="1397" w:type="dxa"/>
          </w:tcPr>
          <w:p w14:paraId="0D56EFF1" w14:textId="77777777" w:rsidR="00143A5E" w:rsidRDefault="00143A5E" w:rsidP="00143A5E">
            <w:pPr>
              <w:jc w:val="both"/>
              <w:rPr>
                <w:rFonts w:eastAsia="DengXian"/>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02538BC9" w14:textId="77777777" w:rsidR="000F7302" w:rsidRDefault="000F7302" w:rsidP="000F7302">
            <w:pPr>
              <w:tabs>
                <w:tab w:val="left" w:pos="551"/>
              </w:tabs>
              <w:jc w:val="both"/>
              <w:rPr>
                <w:rFonts w:eastAsia="DengXian"/>
                <w:lang w:val="en-US" w:eastAsia="zh-CN"/>
              </w:rPr>
            </w:pPr>
          </w:p>
        </w:tc>
        <w:tc>
          <w:tcPr>
            <w:tcW w:w="1397" w:type="dxa"/>
          </w:tcPr>
          <w:p w14:paraId="5A263CE4" w14:textId="77777777" w:rsidR="000F7302" w:rsidRDefault="000F7302" w:rsidP="000F7302">
            <w:pPr>
              <w:jc w:val="both"/>
              <w:rPr>
                <w:rFonts w:eastAsia="DengXian"/>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DengXian"/>
                <w:lang w:val="en-US" w:eastAsia="zh-CN"/>
              </w:rPr>
            </w:pPr>
            <w:r>
              <w:rPr>
                <w:rFonts w:eastAsia="DengXian"/>
                <w:lang w:val="en-US" w:eastAsia="zh-CN"/>
              </w:rPr>
              <w:t>Huawei, HiSi</w:t>
            </w:r>
          </w:p>
        </w:tc>
        <w:tc>
          <w:tcPr>
            <w:tcW w:w="1372" w:type="dxa"/>
          </w:tcPr>
          <w:p w14:paraId="0133C729" w14:textId="77777777" w:rsidR="00F84842" w:rsidRDefault="00F84842" w:rsidP="00F84842">
            <w:pPr>
              <w:tabs>
                <w:tab w:val="left" w:pos="551"/>
              </w:tabs>
              <w:jc w:val="both"/>
              <w:rPr>
                <w:rFonts w:eastAsia="DengXian"/>
                <w:lang w:val="en-US" w:eastAsia="zh-CN"/>
              </w:rPr>
            </w:pPr>
            <w:r>
              <w:rPr>
                <w:rFonts w:eastAsia="DengXian"/>
                <w:lang w:val="en-US" w:eastAsia="zh-CN"/>
              </w:rPr>
              <w:t>Partially</w:t>
            </w:r>
          </w:p>
        </w:tc>
        <w:tc>
          <w:tcPr>
            <w:tcW w:w="1397" w:type="dxa"/>
          </w:tcPr>
          <w:p w14:paraId="3A6C25C5" w14:textId="77777777" w:rsidR="00F84842" w:rsidRDefault="00F84842" w:rsidP="00F84842">
            <w:pPr>
              <w:jc w:val="both"/>
              <w:rPr>
                <w:rFonts w:eastAsia="DengXian"/>
                <w:lang w:val="en-US" w:eastAsia="zh-CN"/>
              </w:rPr>
            </w:pPr>
          </w:p>
        </w:tc>
        <w:tc>
          <w:tcPr>
            <w:tcW w:w="5383" w:type="dxa"/>
          </w:tcPr>
          <w:p w14:paraId="61F1C10B" w14:textId="77777777" w:rsidR="00F84842" w:rsidRPr="004157D9" w:rsidRDefault="00F84842" w:rsidP="00F84842">
            <w:pPr>
              <w:jc w:val="both"/>
              <w:rPr>
                <w:rFonts w:eastAsia="DengXian"/>
                <w:lang w:val="en-US" w:eastAsia="zh-CN"/>
              </w:rPr>
            </w:pPr>
            <w:r>
              <w:rPr>
                <w:rFonts w:eastAsia="DengXian" w:hint="eastAsia"/>
                <w:lang w:val="en-US" w:eastAsia="zh-CN"/>
              </w:rPr>
              <w:t>F</w:t>
            </w:r>
            <w:r>
              <w:rPr>
                <w:rFonts w:eastAsia="DengXian"/>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DengXian"/>
                <w:lang w:val="en-US" w:eastAsia="zh-CN"/>
              </w:rPr>
            </w:pPr>
            <w:r>
              <w:rPr>
                <w:rFonts w:eastAsia="DengXian"/>
                <w:lang w:val="en-US" w:eastAsia="zh-CN"/>
              </w:rPr>
              <w:t>FUTUREWEI2</w:t>
            </w:r>
          </w:p>
        </w:tc>
        <w:tc>
          <w:tcPr>
            <w:tcW w:w="1372" w:type="dxa"/>
          </w:tcPr>
          <w:p w14:paraId="2DBED3B7" w14:textId="77777777" w:rsidR="00591811" w:rsidRDefault="00591811" w:rsidP="00F84842">
            <w:pPr>
              <w:tabs>
                <w:tab w:val="left" w:pos="551"/>
              </w:tabs>
              <w:jc w:val="both"/>
              <w:rPr>
                <w:rFonts w:eastAsia="DengXian"/>
                <w:lang w:val="en-US" w:eastAsia="zh-CN"/>
              </w:rPr>
            </w:pPr>
          </w:p>
        </w:tc>
        <w:tc>
          <w:tcPr>
            <w:tcW w:w="1397" w:type="dxa"/>
          </w:tcPr>
          <w:p w14:paraId="0CCCE1EF" w14:textId="77777777" w:rsidR="00591811" w:rsidRDefault="00591811" w:rsidP="00F84842">
            <w:pPr>
              <w:jc w:val="both"/>
              <w:rPr>
                <w:rFonts w:eastAsia="DengXian"/>
                <w:lang w:val="en-US" w:eastAsia="zh-CN"/>
              </w:rPr>
            </w:pPr>
          </w:p>
        </w:tc>
        <w:tc>
          <w:tcPr>
            <w:tcW w:w="5383" w:type="dxa"/>
          </w:tcPr>
          <w:p w14:paraId="2B04481F" w14:textId="2AAE7D65" w:rsidR="00591811" w:rsidRDefault="00591811" w:rsidP="00F84842">
            <w:pPr>
              <w:jc w:val="both"/>
              <w:rPr>
                <w:rFonts w:eastAsia="DengXian"/>
                <w:lang w:val="en-US" w:eastAsia="zh-CN"/>
              </w:rPr>
            </w:pPr>
            <w:r>
              <w:rPr>
                <w:rFonts w:eastAsia="DengXian"/>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DengXian"/>
                <w:lang w:val="en-US" w:eastAsia="zh-CN"/>
              </w:rPr>
            </w:pPr>
            <w:r>
              <w:rPr>
                <w:rFonts w:eastAsia="DengXian"/>
                <w:lang w:val="en-US" w:eastAsia="zh-CN"/>
              </w:rPr>
              <w:t>Nokia, NSB</w:t>
            </w:r>
          </w:p>
        </w:tc>
        <w:tc>
          <w:tcPr>
            <w:tcW w:w="1372" w:type="dxa"/>
          </w:tcPr>
          <w:p w14:paraId="4962DAB4" w14:textId="4EE34B86" w:rsidR="004E45DD" w:rsidRDefault="004E45DD" w:rsidP="004E45DD">
            <w:pPr>
              <w:tabs>
                <w:tab w:val="left" w:pos="551"/>
              </w:tabs>
              <w:jc w:val="both"/>
              <w:rPr>
                <w:rFonts w:eastAsia="DengXian"/>
                <w:lang w:val="en-US" w:eastAsia="zh-CN"/>
              </w:rPr>
            </w:pPr>
            <w:r>
              <w:rPr>
                <w:rFonts w:eastAsia="DengXian"/>
                <w:lang w:val="en-US" w:eastAsia="zh-CN"/>
              </w:rPr>
              <w:t>Y</w:t>
            </w:r>
          </w:p>
        </w:tc>
        <w:tc>
          <w:tcPr>
            <w:tcW w:w="1397" w:type="dxa"/>
          </w:tcPr>
          <w:p w14:paraId="706CFD36" w14:textId="77777777" w:rsidR="004E45DD" w:rsidRDefault="004E45DD" w:rsidP="004E45DD">
            <w:pPr>
              <w:jc w:val="both"/>
              <w:rPr>
                <w:rFonts w:eastAsia="DengXian"/>
                <w:lang w:val="en-US" w:eastAsia="zh-CN"/>
              </w:rPr>
            </w:pPr>
          </w:p>
        </w:tc>
        <w:tc>
          <w:tcPr>
            <w:tcW w:w="5383" w:type="dxa"/>
          </w:tcPr>
          <w:p w14:paraId="203AE7F2" w14:textId="77777777" w:rsidR="004E45DD" w:rsidRDefault="004E45DD" w:rsidP="004E45DD">
            <w:pPr>
              <w:jc w:val="both"/>
              <w:rPr>
                <w:rFonts w:eastAsia="DengXian"/>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DengXian"/>
                <w:lang w:val="en-US" w:eastAsia="zh-CN"/>
              </w:rPr>
            </w:pPr>
            <w:r w:rsidRPr="003A4429">
              <w:rPr>
                <w:rFonts w:eastAsia="DengXian"/>
                <w:lang w:val="en-US" w:eastAsia="zh-CN"/>
              </w:rPr>
              <w:t>SONY</w:t>
            </w:r>
          </w:p>
        </w:tc>
        <w:tc>
          <w:tcPr>
            <w:tcW w:w="1372" w:type="dxa"/>
          </w:tcPr>
          <w:p w14:paraId="135C3A60" w14:textId="1AE5B191" w:rsidR="00CD60C8" w:rsidRPr="003A4429" w:rsidRDefault="00CD60C8" w:rsidP="004E45DD">
            <w:pPr>
              <w:tabs>
                <w:tab w:val="left" w:pos="551"/>
              </w:tabs>
              <w:jc w:val="both"/>
              <w:rPr>
                <w:rFonts w:eastAsia="DengXian"/>
                <w:lang w:val="en-US" w:eastAsia="zh-CN"/>
              </w:rPr>
            </w:pPr>
            <w:r w:rsidRPr="003A4429">
              <w:rPr>
                <w:rFonts w:eastAsia="DengXian"/>
                <w:lang w:val="en-US" w:eastAsia="zh-CN"/>
              </w:rPr>
              <w:t>Y</w:t>
            </w:r>
          </w:p>
        </w:tc>
        <w:tc>
          <w:tcPr>
            <w:tcW w:w="1397" w:type="dxa"/>
          </w:tcPr>
          <w:p w14:paraId="54383D08" w14:textId="77777777" w:rsidR="00CD60C8" w:rsidRPr="003A4429" w:rsidRDefault="00CD60C8" w:rsidP="004E45DD">
            <w:pPr>
              <w:jc w:val="both"/>
              <w:rPr>
                <w:rFonts w:eastAsia="DengXian"/>
                <w:lang w:val="en-US" w:eastAsia="zh-CN"/>
              </w:rPr>
            </w:pPr>
          </w:p>
        </w:tc>
        <w:tc>
          <w:tcPr>
            <w:tcW w:w="5383" w:type="dxa"/>
          </w:tcPr>
          <w:p w14:paraId="0C8A32AD" w14:textId="77777777" w:rsidR="00CD60C8" w:rsidRDefault="00CD60C8" w:rsidP="004E45DD">
            <w:pPr>
              <w:jc w:val="both"/>
              <w:rPr>
                <w:rFonts w:eastAsia="DengXian"/>
                <w:lang w:val="en-US" w:eastAsia="zh-CN"/>
              </w:rPr>
            </w:pPr>
          </w:p>
        </w:tc>
      </w:tr>
      <w:tr w:rsidR="006262BD" w:rsidRPr="00482371" w14:paraId="291B3CD9" w14:textId="77777777" w:rsidTr="006262BD">
        <w:tc>
          <w:tcPr>
            <w:tcW w:w="1479" w:type="dxa"/>
          </w:tcPr>
          <w:p w14:paraId="359D57A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038A7C9"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4889CF77" w14:textId="77777777" w:rsidR="006262BD" w:rsidRDefault="006262BD" w:rsidP="008E4BF2">
            <w:pPr>
              <w:jc w:val="both"/>
              <w:rPr>
                <w:rFonts w:eastAsia="DengXian"/>
                <w:lang w:val="en-US" w:eastAsia="zh-CN"/>
              </w:rPr>
            </w:pPr>
          </w:p>
        </w:tc>
        <w:tc>
          <w:tcPr>
            <w:tcW w:w="5383" w:type="dxa"/>
          </w:tcPr>
          <w:p w14:paraId="69E8F566" w14:textId="77777777" w:rsidR="006262BD" w:rsidRPr="00482371" w:rsidRDefault="006262BD" w:rsidP="008E4BF2">
            <w:pPr>
              <w:jc w:val="both"/>
              <w:rPr>
                <w:lang w:val="en-US"/>
              </w:rPr>
            </w:pPr>
            <w:r>
              <w:rPr>
                <w:lang w:val="en-US"/>
              </w:rPr>
              <w:t>Our interpretation of the proposal is that it does not preclude that FD-FDD support could potentially be an optional RedCap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DengXian"/>
                <w:lang w:val="en-US" w:eastAsia="zh-CN"/>
              </w:rPr>
            </w:pPr>
            <w:r>
              <w:rPr>
                <w:rFonts w:eastAsia="DengXian"/>
                <w:lang w:val="en-US" w:eastAsia="zh-CN"/>
              </w:rPr>
              <w:t>Intel</w:t>
            </w:r>
          </w:p>
        </w:tc>
        <w:tc>
          <w:tcPr>
            <w:tcW w:w="1372" w:type="dxa"/>
          </w:tcPr>
          <w:p w14:paraId="496CD52F" w14:textId="5DBDFB52" w:rsidR="00D26655" w:rsidRDefault="00D26655" w:rsidP="00D26655">
            <w:pPr>
              <w:tabs>
                <w:tab w:val="left" w:pos="551"/>
              </w:tabs>
              <w:jc w:val="both"/>
              <w:rPr>
                <w:rFonts w:eastAsia="DengXian"/>
                <w:lang w:val="en-US" w:eastAsia="zh-CN"/>
              </w:rPr>
            </w:pPr>
            <w:r>
              <w:rPr>
                <w:rFonts w:eastAsia="DengXian"/>
                <w:lang w:val="en-US" w:eastAsia="zh-CN"/>
              </w:rPr>
              <w:t>Y</w:t>
            </w:r>
          </w:p>
        </w:tc>
        <w:tc>
          <w:tcPr>
            <w:tcW w:w="1397" w:type="dxa"/>
          </w:tcPr>
          <w:p w14:paraId="6F3B5007" w14:textId="77777777" w:rsidR="00D26655" w:rsidRDefault="00D26655" w:rsidP="00D26655">
            <w:pPr>
              <w:jc w:val="both"/>
              <w:rPr>
                <w:rFonts w:eastAsia="DengXian"/>
                <w:lang w:val="en-US" w:eastAsia="zh-CN"/>
              </w:rPr>
            </w:pPr>
          </w:p>
        </w:tc>
        <w:tc>
          <w:tcPr>
            <w:tcW w:w="5383" w:type="dxa"/>
          </w:tcPr>
          <w:p w14:paraId="517A0238" w14:textId="5C5F52ED" w:rsidR="00D26655" w:rsidRDefault="00D26655" w:rsidP="00D26655">
            <w:pPr>
              <w:jc w:val="both"/>
              <w:rPr>
                <w:lang w:val="en-US"/>
              </w:rPr>
            </w:pPr>
            <w:r>
              <w:rPr>
                <w:rFonts w:eastAsia="DengXian"/>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DengXian"/>
                <w:lang w:val="en-US" w:eastAsia="zh-CN"/>
              </w:rPr>
            </w:pPr>
            <w:r>
              <w:rPr>
                <w:rFonts w:eastAsia="DengXian"/>
                <w:lang w:val="en-US" w:eastAsia="zh-CN"/>
              </w:rPr>
              <w:t>Sierra Wireless</w:t>
            </w:r>
          </w:p>
        </w:tc>
        <w:tc>
          <w:tcPr>
            <w:tcW w:w="1372" w:type="dxa"/>
          </w:tcPr>
          <w:p w14:paraId="0B7431A7" w14:textId="6AFEF4E6" w:rsidR="00BA12B0" w:rsidRDefault="00BA12B0" w:rsidP="00BA12B0">
            <w:pPr>
              <w:tabs>
                <w:tab w:val="left" w:pos="551"/>
              </w:tabs>
              <w:jc w:val="both"/>
              <w:rPr>
                <w:rFonts w:eastAsia="DengXian"/>
                <w:lang w:val="en-US" w:eastAsia="zh-CN"/>
              </w:rPr>
            </w:pPr>
            <w:r>
              <w:rPr>
                <w:rFonts w:eastAsia="DengXian"/>
                <w:lang w:val="en-US" w:eastAsia="zh-CN"/>
              </w:rPr>
              <w:t>Y</w:t>
            </w:r>
          </w:p>
        </w:tc>
        <w:tc>
          <w:tcPr>
            <w:tcW w:w="1397" w:type="dxa"/>
          </w:tcPr>
          <w:p w14:paraId="03A18DD1" w14:textId="77777777" w:rsidR="00BA12B0" w:rsidRDefault="00BA12B0" w:rsidP="00BA12B0">
            <w:pPr>
              <w:jc w:val="both"/>
              <w:rPr>
                <w:rFonts w:eastAsia="DengXian"/>
                <w:lang w:val="en-US" w:eastAsia="zh-CN"/>
              </w:rPr>
            </w:pPr>
          </w:p>
        </w:tc>
        <w:tc>
          <w:tcPr>
            <w:tcW w:w="5383" w:type="dxa"/>
          </w:tcPr>
          <w:p w14:paraId="5205FAF0" w14:textId="77777777" w:rsidR="00BA12B0" w:rsidRDefault="00BA12B0" w:rsidP="00BA12B0">
            <w:pPr>
              <w:pStyle w:val="Web"/>
              <w:jc w:val="both"/>
              <w:rPr>
                <w:lang w:val="en-US"/>
              </w:rPr>
            </w:pPr>
            <w:r>
              <w:rPr>
                <w:sz w:val="20"/>
                <w:szCs w:val="20"/>
              </w:rPr>
              <w:t xml:space="preserve">We support the original proposal but are also OK with VIVO and CATT’s proposals as HD-FDD will not be mandatory for all RedCap UEs. </w:t>
            </w:r>
          </w:p>
          <w:p w14:paraId="67CA3C9A" w14:textId="4A78ABDE" w:rsidR="00BA12B0" w:rsidRDefault="00BA12B0" w:rsidP="00BA12B0">
            <w:pPr>
              <w:jc w:val="both"/>
              <w:rPr>
                <w:rFonts w:eastAsia="DengXian"/>
                <w:lang w:val="en-US" w:eastAsia="zh-CN"/>
              </w:rPr>
            </w:pPr>
            <w:r>
              <w:t xml:space="preserve">WRT to Sequans comment – we don’t feel 8+ companies is correct as Sequans is considering Type B which the proposal did not recommend. Thus, there are 2 companies, including Sequans,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游明朝" w:hint="eastAsia"/>
                <w:lang w:val="en-US" w:eastAsia="ja-JP"/>
              </w:rPr>
            </w:pPr>
            <w:r>
              <w:rPr>
                <w:rFonts w:eastAsia="游明朝"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7ED04488" w14:textId="77777777" w:rsidR="00C82B24" w:rsidRDefault="00C82B24" w:rsidP="00BA12B0">
            <w:pPr>
              <w:jc w:val="both"/>
              <w:rPr>
                <w:rFonts w:eastAsia="DengXian"/>
                <w:lang w:val="en-US" w:eastAsia="zh-CN"/>
              </w:rPr>
            </w:pPr>
          </w:p>
        </w:tc>
        <w:tc>
          <w:tcPr>
            <w:tcW w:w="5383" w:type="dxa"/>
          </w:tcPr>
          <w:p w14:paraId="16E20EF1" w14:textId="77777777" w:rsidR="00C82B24" w:rsidRDefault="00C82B24" w:rsidP="00BA12B0">
            <w:pPr>
              <w:pStyle w:val="Web"/>
              <w:jc w:val="both"/>
              <w:rPr>
                <w:sz w:val="20"/>
                <w:szCs w:val="20"/>
              </w:rPr>
            </w:pPr>
          </w:p>
        </w:tc>
      </w:tr>
    </w:tbl>
    <w:p w14:paraId="65B5D611" w14:textId="417640ED" w:rsidR="00D24C97" w:rsidRPr="00F84842" w:rsidRDefault="00D24C97" w:rsidP="00A63519">
      <w:pPr>
        <w:pStyle w:val="af"/>
        <w:rPr>
          <w:rFonts w:ascii="Times New Roman" w:hAnsi="Times New Roman"/>
        </w:rPr>
      </w:pPr>
    </w:p>
    <w:p w14:paraId="35CB261B" w14:textId="77777777" w:rsidR="00090EF0" w:rsidRPr="000E647A" w:rsidRDefault="00090EF0" w:rsidP="00090EF0">
      <w:pPr>
        <w:pStyle w:val="2"/>
      </w:pPr>
      <w:r>
        <w:lastRenderedPageBreak/>
        <w:t>7</w:t>
      </w:r>
      <w:r w:rsidRPr="000E647A">
        <w:t>.5</w:t>
      </w:r>
      <w:r w:rsidRPr="000E647A">
        <w:tab/>
        <w:t>Relaxed UE processing time</w:t>
      </w:r>
      <w:bookmarkEnd w:id="158"/>
      <w:bookmarkEnd w:id="159"/>
      <w:bookmarkEnd w:id="160"/>
    </w:p>
    <w:p w14:paraId="4D81A5C9" w14:textId="3C1076B4" w:rsidR="00090EF0" w:rsidRPr="000E647A" w:rsidRDefault="00090EF0" w:rsidP="00090EF0">
      <w:pPr>
        <w:pStyle w:val="3"/>
      </w:pPr>
      <w:bookmarkStart w:id="161" w:name="_Toc42165615"/>
      <w:bookmarkStart w:id="162" w:name="_Toc51768550"/>
      <w:bookmarkStart w:id="163" w:name="_Toc51771057"/>
      <w:r>
        <w:t>7</w:t>
      </w:r>
      <w:r w:rsidRPr="000E647A">
        <w:t>.5.1</w:t>
      </w:r>
      <w:r w:rsidRPr="000E647A">
        <w:tab/>
        <w:t>Description of feature</w:t>
      </w:r>
      <w:bookmarkEnd w:id="161"/>
      <w:bookmarkEnd w:id="162"/>
      <w:bookmarkEnd w:id="163"/>
    </w:p>
    <w:p w14:paraId="45EA0A35"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f"/>
              <w:rPr>
                <w:rFonts w:ascii="Times New Roman" w:hAnsi="Times New Roman"/>
              </w:rPr>
            </w:pPr>
            <w:r w:rsidRPr="00ED3FEA">
              <w:rPr>
                <w:rFonts w:ascii="Times New Roman" w:hAnsi="Times New Roman"/>
              </w:rPr>
              <w:t xml:space="preserve">In the RedCap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164" w:author="作成者">
              <w:r w:rsidRPr="00ED3FEA">
                <w:rPr>
                  <w:rFonts w:ascii="Times New Roman" w:eastAsia="Times New Roman" w:hAnsi="Times New Roman"/>
                </w:rPr>
                <w:delText>if</w:delText>
              </w:r>
            </w:del>
            <w:ins w:id="165" w:author="作成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166" w:author="作成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This implies that it may be possible to have slower processor with reduced clock frequency, 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5964F739" w14:textId="18BA2639" w:rsidR="00772E16" w:rsidRPr="00ED3FEA" w:rsidRDefault="00772E16" w:rsidP="00ED3FEA">
            <w:pPr>
              <w:pStyle w:val="af"/>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167" w:author="作成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f"/>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f"/>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f"/>
        <w:rPr>
          <w:rFonts w:ascii="Times New Roman" w:hAnsi="Times New Roman"/>
        </w:rPr>
      </w:pPr>
    </w:p>
    <w:p w14:paraId="4D475D2E" w14:textId="519B4D05" w:rsidR="00772E16"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7"/>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177CAEF0" w14:textId="5FA07ED0" w:rsidR="00761398" w:rsidRPr="00ED3FEA" w:rsidRDefault="00761398" w:rsidP="00761398">
            <w:pPr>
              <w:tabs>
                <w:tab w:val="left" w:pos="551"/>
              </w:tabs>
              <w:jc w:val="both"/>
              <w:rPr>
                <w:lang w:val="en-US" w:eastAsia="ko-KR"/>
              </w:rPr>
            </w:pPr>
            <w:r>
              <w:rPr>
                <w:rFonts w:eastAsia="DengXian"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游明朝"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01356C06" w14:textId="5E3DFC5E"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26F9687" w14:textId="63C9215B"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DengXian"/>
                <w:lang w:val="en-US" w:eastAsia="zh-CN"/>
              </w:rPr>
            </w:pPr>
            <w:r>
              <w:rPr>
                <w:rFonts w:eastAsia="DengXian"/>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游明朝"/>
                <w:lang w:val="en-US" w:eastAsia="ja-JP"/>
              </w:rPr>
              <w:t>Adopt the updated TP above for TR clause 7.</w:t>
            </w:r>
            <w:r>
              <w:rPr>
                <w:rFonts w:eastAsia="游明朝"/>
                <w:lang w:val="en-US" w:eastAsia="ja-JP"/>
              </w:rPr>
              <w:t>5</w:t>
            </w:r>
            <w:r w:rsidRPr="00CC4377">
              <w:rPr>
                <w:rFonts w:eastAsia="游明朝"/>
                <w:lang w:val="en-US" w:eastAsia="ja-JP"/>
              </w:rPr>
              <w:t>.</w:t>
            </w:r>
            <w:r>
              <w:rPr>
                <w:rFonts w:eastAsia="游明朝"/>
                <w:lang w:val="en-US" w:eastAsia="ja-JP"/>
              </w:rPr>
              <w:t>1</w:t>
            </w:r>
            <w:r w:rsidRPr="00CC4377">
              <w:rPr>
                <w:rFonts w:eastAsia="游明朝"/>
                <w:lang w:val="en-US" w:eastAsia="ja-JP"/>
              </w:rPr>
              <w:t>.</w:t>
            </w:r>
          </w:p>
        </w:tc>
      </w:tr>
      <w:tr w:rsidR="00E83CD5" w14:paraId="2AD5279C" w14:textId="77777777" w:rsidTr="003147BE">
        <w:tc>
          <w:tcPr>
            <w:tcW w:w="1479" w:type="dxa"/>
          </w:tcPr>
          <w:p w14:paraId="3BEF8978" w14:textId="70086696" w:rsidR="00E83CD5" w:rsidRDefault="00E83CD5" w:rsidP="003A0150">
            <w:pPr>
              <w:jc w:val="both"/>
              <w:rPr>
                <w:rFonts w:eastAsia="DengXian"/>
                <w:lang w:val="en-US" w:eastAsia="zh-CN"/>
              </w:rPr>
            </w:pPr>
            <w:r>
              <w:rPr>
                <w:rFonts w:eastAsia="DengXian" w:hint="eastAsia"/>
                <w:lang w:val="en-US" w:eastAsia="zh-CN"/>
              </w:rPr>
              <w:t>OPPO</w:t>
            </w:r>
          </w:p>
        </w:tc>
        <w:tc>
          <w:tcPr>
            <w:tcW w:w="1372" w:type="dxa"/>
          </w:tcPr>
          <w:p w14:paraId="6F79908A" w14:textId="7CC610B3" w:rsidR="00E83CD5" w:rsidRDefault="00E83CD5" w:rsidP="003A0150">
            <w:pPr>
              <w:tabs>
                <w:tab w:val="left" w:pos="551"/>
              </w:tabs>
              <w:jc w:val="both"/>
              <w:rPr>
                <w:rFonts w:eastAsia="DengXian"/>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2C4EBB50" w14:textId="77777777" w:rsidR="000F7302" w:rsidRDefault="000F7302" w:rsidP="000F7302">
            <w:pPr>
              <w:tabs>
                <w:tab w:val="left" w:pos="551"/>
              </w:tabs>
              <w:jc w:val="both"/>
              <w:rPr>
                <w:rFonts w:eastAsia="DengXian"/>
                <w:lang w:val="en-US" w:eastAsia="zh-CN"/>
              </w:rPr>
            </w:pPr>
          </w:p>
        </w:tc>
        <w:tc>
          <w:tcPr>
            <w:tcW w:w="6780" w:type="dxa"/>
          </w:tcPr>
          <w:p w14:paraId="6374A861" w14:textId="77F68EB9" w:rsidR="000F7302" w:rsidRDefault="000F7302" w:rsidP="000F7302">
            <w:pPr>
              <w:jc w:val="both"/>
              <w:rPr>
                <w:lang w:val="en-US"/>
              </w:rPr>
            </w:pPr>
            <w:r>
              <w:rPr>
                <w:rFonts w:eastAsia="DengXian" w:hint="eastAsia"/>
                <w:lang w:val="en-US" w:eastAsia="zh-CN"/>
              </w:rPr>
              <w:t>F</w:t>
            </w:r>
            <w:r>
              <w:rPr>
                <w:rFonts w:eastAsia="DengXian"/>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1A36C1F" w14:textId="77777777" w:rsidR="00791468"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577BE05" w14:textId="77777777" w:rsidR="00791468" w:rsidRPr="006D5AD6" w:rsidRDefault="00791468" w:rsidP="001E1B88">
            <w:pPr>
              <w:jc w:val="both"/>
              <w:rPr>
                <w:rFonts w:eastAsia="DengXian"/>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DengXian"/>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DengXian"/>
                <w:lang w:val="en-US" w:eastAsia="zh-CN"/>
              </w:rPr>
            </w:pPr>
          </w:p>
        </w:tc>
      </w:tr>
      <w:tr w:rsidR="006262BD" w14:paraId="448F0960" w14:textId="77777777" w:rsidTr="006262BD">
        <w:tc>
          <w:tcPr>
            <w:tcW w:w="1479" w:type="dxa"/>
          </w:tcPr>
          <w:p w14:paraId="14D97A33"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7631ADAC"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DengXian"/>
                <w:lang w:val="en-US" w:eastAsia="zh-CN"/>
              </w:rPr>
            </w:pPr>
            <w:r>
              <w:rPr>
                <w:rFonts w:eastAsia="DengXian"/>
                <w:lang w:val="en-US" w:eastAsia="zh-CN"/>
              </w:rPr>
              <w:t>Sierra Wireless</w:t>
            </w:r>
          </w:p>
        </w:tc>
        <w:tc>
          <w:tcPr>
            <w:tcW w:w="1372" w:type="dxa"/>
          </w:tcPr>
          <w:p w14:paraId="795D2F7C" w14:textId="66D9A9A8" w:rsidR="00DE46BD" w:rsidRDefault="00DE46BD" w:rsidP="00DE46BD">
            <w:pPr>
              <w:tabs>
                <w:tab w:val="left" w:pos="551"/>
              </w:tabs>
              <w:jc w:val="both"/>
              <w:rPr>
                <w:rFonts w:eastAsia="DengXian"/>
                <w:lang w:val="en-US" w:eastAsia="zh-CN"/>
              </w:rPr>
            </w:pPr>
            <w:r>
              <w:rPr>
                <w:rFonts w:eastAsia="DengXian"/>
                <w:lang w:val="en-US" w:eastAsia="zh-CN"/>
              </w:rPr>
              <w:t>Y</w:t>
            </w:r>
          </w:p>
        </w:tc>
        <w:tc>
          <w:tcPr>
            <w:tcW w:w="6780" w:type="dxa"/>
          </w:tcPr>
          <w:p w14:paraId="06F396CB" w14:textId="77777777" w:rsidR="00DE46BD" w:rsidRDefault="00DE46BD" w:rsidP="00DE46BD">
            <w:pPr>
              <w:tabs>
                <w:tab w:val="left" w:pos="551"/>
              </w:tabs>
              <w:jc w:val="both"/>
              <w:rPr>
                <w:lang w:val="en-US"/>
              </w:rPr>
            </w:pPr>
          </w:p>
        </w:tc>
      </w:tr>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t>In addition to relaxed UE processing time in terms of N</w:t>
      </w:r>
      <w:r w:rsidRPr="00B67213">
        <w:rPr>
          <w:vertAlign w:val="subscript"/>
        </w:rPr>
        <w:t>1</w:t>
      </w:r>
      <w:r w:rsidRPr="00ED3FEA">
        <w:t>/N</w:t>
      </w:r>
      <w:r w:rsidRPr="00B67213">
        <w:rPr>
          <w:vertAlign w:val="subscript"/>
        </w:rPr>
        <w:t>2</w:t>
      </w:r>
      <w:r w:rsidRPr="00ED3FEA">
        <w:t>, a few contributions discuss relaxed CSI computation. However, it was agreed that the study of relaxed UE CSI computation time is not prioritized in the RedCap study item.</w:t>
      </w:r>
    </w:p>
    <w:p w14:paraId="35EF8D17" w14:textId="2366B3C1" w:rsidR="00F05CD4"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7"/>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lastRenderedPageBreak/>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DengXian" w:eastAsia="DengXian" w:hAnsi="DengXian"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not prioritized in the RedCap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游明朝" w:hint="eastAsia"/>
                <w:lang w:val="en-US" w:eastAsia="ja-JP"/>
              </w:rPr>
              <w:t>DO</w:t>
            </w:r>
            <w:r>
              <w:rPr>
                <w:rFonts w:eastAsia="游明朝"/>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游明朝"/>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游明朝"/>
                <w:lang w:val="en-US" w:eastAsia="ja-JP"/>
              </w:rPr>
            </w:pPr>
            <w:r>
              <w:rPr>
                <w:rFonts w:eastAsia="游明朝"/>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游明朝"/>
                <w:lang w:val="en-US" w:eastAsia="ja-JP"/>
              </w:rPr>
            </w:pPr>
            <w:r>
              <w:rPr>
                <w:rFonts w:eastAsia="游明朝"/>
                <w:lang w:val="en-US" w:eastAsia="ja-JP"/>
              </w:rPr>
              <w:t>Qualcomm</w:t>
            </w:r>
          </w:p>
        </w:tc>
        <w:tc>
          <w:tcPr>
            <w:tcW w:w="1372" w:type="dxa"/>
          </w:tcPr>
          <w:p w14:paraId="7E800681" w14:textId="682419CC" w:rsidR="00A86F01" w:rsidRDefault="00F12520" w:rsidP="001E32CC">
            <w:pPr>
              <w:tabs>
                <w:tab w:val="left" w:pos="551"/>
              </w:tabs>
              <w:jc w:val="both"/>
              <w:rPr>
                <w:rFonts w:eastAsia="游明朝"/>
                <w:lang w:val="en-US" w:eastAsia="ja-JP"/>
              </w:rPr>
            </w:pPr>
            <w:r>
              <w:rPr>
                <w:rFonts w:eastAsia="游明朝"/>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RedCap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to meet the designated performance requirements for R17 RedCap UEs in latency and reliability, relaxed CSI computation time can not be accepted as a common/minimum UE capability of RedCap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DengXian"/>
                <w:lang w:val="en-US" w:eastAsia="zh-CN"/>
              </w:rPr>
            </w:pPr>
            <w:r>
              <w:rPr>
                <w:rFonts w:eastAsia="DengXian"/>
                <w:lang w:val="en-US" w:eastAsia="zh-CN"/>
              </w:rPr>
              <w:t>Huawei, HiSi</w:t>
            </w:r>
          </w:p>
        </w:tc>
        <w:tc>
          <w:tcPr>
            <w:tcW w:w="1372" w:type="dxa"/>
          </w:tcPr>
          <w:p w14:paraId="2C6661E5" w14:textId="77777777" w:rsidR="00791468" w:rsidRPr="00D946D9" w:rsidRDefault="00791468" w:rsidP="001E1B88">
            <w:pPr>
              <w:tabs>
                <w:tab w:val="left" w:pos="551"/>
              </w:tabs>
              <w:jc w:val="both"/>
              <w:rPr>
                <w:rFonts w:eastAsia="DengXian"/>
                <w:lang w:val="en-US" w:eastAsia="zh-CN"/>
              </w:rPr>
            </w:pPr>
            <w:r>
              <w:rPr>
                <w:rFonts w:eastAsia="DengXian" w:hint="eastAsia"/>
                <w:lang w:val="en-US" w:eastAsia="zh-CN"/>
              </w:rPr>
              <w:t>Y</w:t>
            </w:r>
          </w:p>
        </w:tc>
        <w:tc>
          <w:tcPr>
            <w:tcW w:w="6780" w:type="dxa"/>
          </w:tcPr>
          <w:p w14:paraId="6EC646E9" w14:textId="207C7100" w:rsidR="00791468" w:rsidRPr="00D946D9" w:rsidRDefault="00791468" w:rsidP="001E1B88">
            <w:pPr>
              <w:jc w:val="both"/>
              <w:rPr>
                <w:rFonts w:eastAsia="DengXian"/>
                <w:lang w:val="en-US" w:eastAsia="zh-CN"/>
              </w:rPr>
            </w:pPr>
            <w:r>
              <w:rPr>
                <w:rFonts w:eastAsia="DengXian" w:hint="eastAsia"/>
                <w:lang w:val="en-US" w:eastAsia="zh-CN"/>
              </w:rPr>
              <w:t>T</w:t>
            </w:r>
            <w:r>
              <w:rPr>
                <w:rFonts w:eastAsia="DengXian"/>
                <w:lang w:val="en-US" w:eastAsia="zh-CN"/>
              </w:rPr>
              <w:t>he question is even unfair. HD-FDD Type B (deprioritized compared to TypeA),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DengXian"/>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DengXian"/>
                <w:lang w:val="en-US" w:eastAsia="zh-CN"/>
              </w:rPr>
            </w:pPr>
            <w:r>
              <w:rPr>
                <w:rFonts w:eastAsia="DengXian"/>
                <w:lang w:val="en-US" w:eastAsia="zh-CN"/>
              </w:rPr>
              <w:t>N</w:t>
            </w:r>
          </w:p>
        </w:tc>
        <w:tc>
          <w:tcPr>
            <w:tcW w:w="6780" w:type="dxa"/>
          </w:tcPr>
          <w:p w14:paraId="791EDBEC" w14:textId="77777777" w:rsidR="00DA58DD" w:rsidRDefault="00DA58DD" w:rsidP="00DA58DD">
            <w:pPr>
              <w:jc w:val="both"/>
              <w:rPr>
                <w:rFonts w:eastAsia="DengXian"/>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DengXian"/>
                <w:lang w:val="en-US" w:eastAsia="zh-CN"/>
              </w:rPr>
            </w:pPr>
            <w:r>
              <w:rPr>
                <w:rFonts w:eastAsia="DengXian"/>
                <w:lang w:val="en-US" w:eastAsia="zh-CN"/>
              </w:rPr>
              <w:t>Y</w:t>
            </w:r>
          </w:p>
        </w:tc>
        <w:tc>
          <w:tcPr>
            <w:tcW w:w="6780" w:type="dxa"/>
          </w:tcPr>
          <w:p w14:paraId="79700168" w14:textId="3E608179" w:rsidR="00A873A8" w:rsidRDefault="00A873A8" w:rsidP="00DA58DD">
            <w:pPr>
              <w:jc w:val="both"/>
              <w:rPr>
                <w:rFonts w:eastAsia="DengXian"/>
                <w:lang w:val="en-US" w:eastAsia="zh-CN"/>
              </w:rPr>
            </w:pPr>
            <w:r>
              <w:rPr>
                <w:rFonts w:eastAsia="DengXian"/>
                <w:lang w:val="en-US" w:eastAsia="zh-CN"/>
              </w:rPr>
              <w:t>We would be supportive of seeing relaxation to CSI computation time captured at least from cost/complexity perspective</w:t>
            </w:r>
            <w:r w:rsidR="00085896">
              <w:rPr>
                <w:rFonts w:eastAsia="DengXian"/>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DengXian"/>
                <w:lang w:val="en-US" w:eastAsia="zh-CN"/>
              </w:rPr>
              <w:t>Sierra Wireless</w:t>
            </w:r>
          </w:p>
        </w:tc>
        <w:tc>
          <w:tcPr>
            <w:tcW w:w="1372" w:type="dxa"/>
          </w:tcPr>
          <w:p w14:paraId="537DA225" w14:textId="59A04B3D" w:rsidR="0055794A" w:rsidRDefault="0055794A" w:rsidP="0055794A">
            <w:pPr>
              <w:tabs>
                <w:tab w:val="left" w:pos="551"/>
              </w:tabs>
              <w:jc w:val="both"/>
              <w:rPr>
                <w:rFonts w:eastAsia="DengXian"/>
                <w:lang w:val="en-US" w:eastAsia="zh-CN"/>
              </w:rPr>
            </w:pPr>
            <w:r>
              <w:rPr>
                <w:rFonts w:eastAsia="DengXian"/>
                <w:lang w:val="en-US" w:eastAsia="zh-CN"/>
              </w:rPr>
              <w:t>N</w:t>
            </w:r>
          </w:p>
        </w:tc>
        <w:tc>
          <w:tcPr>
            <w:tcW w:w="6780" w:type="dxa"/>
          </w:tcPr>
          <w:p w14:paraId="15C24820" w14:textId="75733CD9" w:rsidR="0055794A" w:rsidRDefault="0055794A" w:rsidP="0055794A">
            <w:pPr>
              <w:jc w:val="both"/>
              <w:rPr>
                <w:rFonts w:eastAsia="DengXian"/>
                <w:lang w:val="en-US" w:eastAsia="zh-CN"/>
              </w:rPr>
            </w:pPr>
            <w:r>
              <w:rPr>
                <w:rFonts w:eastAsia="DengXian"/>
                <w:lang w:val="en-US" w:eastAsia="zh-CN"/>
              </w:rPr>
              <w:t>Agree with Qualcomm.</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168" w:name="_Toc42165616"/>
      <w:bookmarkStart w:id="169" w:name="_Toc51768551"/>
      <w:bookmarkStart w:id="170" w:name="_Toc51771058"/>
      <w:r>
        <w:t>7</w:t>
      </w:r>
      <w:r w:rsidRPr="000E647A">
        <w:t>.5.2</w:t>
      </w:r>
      <w:r w:rsidRPr="000E647A">
        <w:tab/>
        <w:t>Analysis of UE complexity reduction</w:t>
      </w:r>
      <w:bookmarkEnd w:id="168"/>
      <w:bookmarkEnd w:id="169"/>
      <w:bookmarkEnd w:id="170"/>
    </w:p>
    <w:p w14:paraId="0FF1A007" w14:textId="33AF0689" w:rsidR="003B10A1" w:rsidRPr="003275EA" w:rsidRDefault="003B10A1" w:rsidP="003B10A1">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3"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f"/>
              <w:rPr>
                <w:rFonts w:ascii="Times New Roman" w:hAnsi="Times New Roman"/>
              </w:rPr>
            </w:pPr>
            <w:r>
              <w:rPr>
                <w:rFonts w:ascii="Times New Roman" w:hAnsi="Times New Roman"/>
              </w:rPr>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77777777" w:rsidR="00321C58" w:rsidRDefault="00321C58" w:rsidP="00321C58">
            <w:pPr>
              <w:pStyle w:val="af"/>
              <w:rPr>
                <w:rFonts w:ascii="Times New Roman" w:hAnsi="Times New Roman"/>
              </w:rPr>
            </w:pPr>
            <w:r>
              <w:rPr>
                <w:rFonts w:ascii="Times New Roman" w:hAnsi="Times New Roman"/>
              </w:rPr>
              <w:t>By comparing Table 7.5.2-1 with the reference NR device cost breakdown in clause 6.1, it can be observed that the cost of 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DL control processing &amp; decoder</w:t>
            </w:r>
          </w:p>
          <w:p w14:paraId="1908C373" w14:textId="77777777" w:rsidR="00321C58" w:rsidRPr="008814B9" w:rsidRDefault="00321C58" w:rsidP="008814B9">
            <w:pPr>
              <w:pStyle w:val="a8"/>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f"/>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f"/>
              <w:rPr>
                <w:rFonts w:ascii="Times New Roman" w:hAnsi="Times New Roman"/>
              </w:rPr>
            </w:pPr>
          </w:p>
        </w:tc>
      </w:tr>
    </w:tbl>
    <w:p w14:paraId="18E48149" w14:textId="77777777" w:rsidR="003B10A1" w:rsidRDefault="003B10A1" w:rsidP="003B10A1">
      <w:pPr>
        <w:pStyle w:val="af"/>
      </w:pPr>
    </w:p>
    <w:p w14:paraId="114083EC" w14:textId="6FA2F032" w:rsidR="003B10A1" w:rsidRDefault="003B10A1" w:rsidP="003B10A1">
      <w:pPr>
        <w:jc w:val="both"/>
        <w:rPr>
          <w:b/>
          <w:bCs/>
        </w:rPr>
      </w:pPr>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DengXian"/>
                <w:lang w:val="en-US" w:eastAsia="zh-CN"/>
              </w:rPr>
            </w:pPr>
            <w:r>
              <w:rPr>
                <w:rFonts w:eastAsia="DengXian" w:hint="eastAsia"/>
                <w:lang w:val="en-US" w:eastAsia="zh-CN"/>
              </w:rPr>
              <w:t>CATT</w:t>
            </w:r>
          </w:p>
        </w:tc>
        <w:tc>
          <w:tcPr>
            <w:tcW w:w="1372" w:type="dxa"/>
          </w:tcPr>
          <w:p w14:paraId="343DBB79" w14:textId="499FBD79" w:rsidR="005962E5" w:rsidRPr="00E24021" w:rsidRDefault="00E24021" w:rsidP="005962E5">
            <w:pPr>
              <w:tabs>
                <w:tab w:val="left" w:pos="551"/>
              </w:tabs>
              <w:rPr>
                <w:rFonts w:eastAsia="DengXian"/>
                <w:lang w:val="en-US" w:eastAsia="zh-CN"/>
              </w:rPr>
            </w:pPr>
            <w:r>
              <w:rPr>
                <w:rFonts w:eastAsia="DengXian"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BC32B8" w14:textId="77777777" w:rsidR="00AA2318" w:rsidRPr="00036AA1" w:rsidRDefault="00AA2318" w:rsidP="00AA2318">
            <w:pPr>
              <w:tabs>
                <w:tab w:val="left" w:pos="551"/>
              </w:tabs>
              <w:rPr>
                <w:rFonts w:eastAsia="DengXian"/>
                <w:lang w:val="en-US" w:eastAsia="zh-CN"/>
              </w:rPr>
            </w:pPr>
            <w:r>
              <w:rPr>
                <w:rFonts w:eastAsia="DengXian"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DengXian"/>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DengXian"/>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EAE3DEA" w14:textId="4325B8E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6173C8A" w14:textId="77777777" w:rsidR="00A2056C" w:rsidRPr="00B33A0A" w:rsidRDefault="00A2056C" w:rsidP="003A62F5">
            <w:pPr>
              <w:tabs>
                <w:tab w:val="left" w:pos="551"/>
              </w:tabs>
              <w:rPr>
                <w:rFonts w:eastAsia="DengXian"/>
                <w:lang w:val="en-US" w:eastAsia="zh-CN"/>
              </w:rPr>
            </w:pPr>
            <w:r>
              <w:rPr>
                <w:rFonts w:eastAsia="DengXian"/>
                <w:lang w:val="en-US" w:eastAsia="zh-CN"/>
              </w:rPr>
              <w:t>Y with change</w:t>
            </w:r>
          </w:p>
        </w:tc>
        <w:tc>
          <w:tcPr>
            <w:tcW w:w="6780" w:type="dxa"/>
          </w:tcPr>
          <w:p w14:paraId="530E5379" w14:textId="7CDB938D" w:rsidR="00A2056C" w:rsidRPr="00B33A0A" w:rsidRDefault="00A2056C" w:rsidP="00A2056C">
            <w:pPr>
              <w:rPr>
                <w:rFonts w:eastAsia="DengXian"/>
                <w:lang w:val="en-US" w:eastAsia="zh-CN"/>
              </w:rPr>
            </w:pPr>
            <w:r>
              <w:rPr>
                <w:rFonts w:eastAsia="DengXian"/>
                <w:lang w:val="en-US" w:eastAsia="zh-CN"/>
              </w:rPr>
              <w:t xml:space="preserve">But we think </w:t>
            </w:r>
            <w:r>
              <w:t xml:space="preserve">N1 and N2 are more related to PDSCH processing time and PUSCH preparation time, respectively, other than </w:t>
            </w:r>
            <w:r>
              <w:rPr>
                <w:rFonts w:eastAsia="DengXian"/>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DengXian"/>
                <w:lang w:val="en-US" w:eastAsia="zh-CN"/>
              </w:rPr>
            </w:pPr>
            <w:r>
              <w:rPr>
                <w:rFonts w:eastAsia="SimSun"/>
                <w:lang w:val="en-US" w:eastAsia="zh-CN"/>
              </w:rPr>
              <w:t>ZTE</w:t>
            </w:r>
          </w:p>
        </w:tc>
        <w:tc>
          <w:tcPr>
            <w:tcW w:w="1372" w:type="dxa"/>
          </w:tcPr>
          <w:p w14:paraId="469E5850" w14:textId="2B424896" w:rsidR="004F2DE9" w:rsidRDefault="004F2DE9" w:rsidP="004F2DE9">
            <w:pPr>
              <w:tabs>
                <w:tab w:val="left" w:pos="551"/>
              </w:tabs>
              <w:rPr>
                <w:rFonts w:eastAsia="DengXian"/>
                <w:lang w:val="en-US" w:eastAsia="zh-CN"/>
              </w:rPr>
            </w:pPr>
            <w:r>
              <w:rPr>
                <w:rFonts w:eastAsia="SimSun"/>
                <w:lang w:val="en-US" w:eastAsia="zh-CN"/>
              </w:rPr>
              <w:t>Y</w:t>
            </w:r>
          </w:p>
        </w:tc>
        <w:tc>
          <w:tcPr>
            <w:tcW w:w="6780" w:type="dxa"/>
          </w:tcPr>
          <w:p w14:paraId="43AECAC8" w14:textId="77777777" w:rsidR="004F2DE9" w:rsidRDefault="004F2DE9" w:rsidP="004F2DE9">
            <w:pPr>
              <w:rPr>
                <w:rFonts w:eastAsia="DengXian"/>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SimSun"/>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SimSun"/>
                <w:lang w:val="en-US" w:eastAsia="zh-CN"/>
              </w:rPr>
            </w:pPr>
            <w:r>
              <w:rPr>
                <w:lang w:val="en-US" w:eastAsia="ko-KR"/>
              </w:rPr>
              <w:t>Y</w:t>
            </w:r>
          </w:p>
        </w:tc>
        <w:tc>
          <w:tcPr>
            <w:tcW w:w="6780" w:type="dxa"/>
          </w:tcPr>
          <w:p w14:paraId="5713DC06" w14:textId="77777777" w:rsidR="00733BB1" w:rsidRDefault="00733BB1" w:rsidP="00733BB1">
            <w:pPr>
              <w:rPr>
                <w:rFonts w:eastAsia="DengXian"/>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r>
              <w:rPr>
                <w:lang w:val="en-US" w:eastAsia="ko-KR"/>
              </w:rPr>
              <w:t>InterDigital</w:t>
            </w:r>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DengXian"/>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b"/>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b"/>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游明朝"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318886B9" w14:textId="77777777" w:rsidR="001E32CC" w:rsidRDefault="001E32CC" w:rsidP="001E32CC">
            <w:pPr>
              <w:pStyle w:val="ab"/>
              <w:rPr>
                <w:lang w:val="en-US"/>
              </w:rPr>
            </w:pPr>
          </w:p>
        </w:tc>
      </w:tr>
      <w:tr w:rsidR="00C62424" w14:paraId="5531A049" w14:textId="77777777" w:rsidTr="003147BE">
        <w:tc>
          <w:tcPr>
            <w:tcW w:w="1479" w:type="dxa"/>
          </w:tcPr>
          <w:p w14:paraId="180A2AD4" w14:textId="281AF17B"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5919D850" w14:textId="2CAED0A7"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4F8C51F9" w14:textId="77777777" w:rsidR="00C62424" w:rsidRDefault="00C62424" w:rsidP="001E32CC">
            <w:pPr>
              <w:pStyle w:val="ab"/>
              <w:rPr>
                <w:lang w:val="en-US"/>
              </w:rPr>
            </w:pPr>
          </w:p>
        </w:tc>
      </w:tr>
      <w:tr w:rsidR="00E6622E" w14:paraId="49B5C490" w14:textId="77777777" w:rsidTr="003147BE">
        <w:tc>
          <w:tcPr>
            <w:tcW w:w="1479" w:type="dxa"/>
          </w:tcPr>
          <w:p w14:paraId="4B8EEB94" w14:textId="361BCEF9" w:rsidR="00E6622E" w:rsidRDefault="00E6622E"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44F06F85" w14:textId="63DFE5D8" w:rsidR="00E6622E" w:rsidRDefault="00E6622E" w:rsidP="001E32CC">
            <w:pPr>
              <w:tabs>
                <w:tab w:val="left" w:pos="551"/>
              </w:tabs>
              <w:rPr>
                <w:rFonts w:eastAsia="游明朝"/>
                <w:lang w:val="en-US" w:eastAsia="ja-JP"/>
              </w:rPr>
            </w:pPr>
            <w:r>
              <w:rPr>
                <w:rFonts w:eastAsia="游明朝" w:hint="eastAsia"/>
                <w:lang w:val="en-US" w:eastAsia="ja-JP"/>
              </w:rPr>
              <w:t>Y</w:t>
            </w:r>
          </w:p>
        </w:tc>
        <w:tc>
          <w:tcPr>
            <w:tcW w:w="6780" w:type="dxa"/>
          </w:tcPr>
          <w:p w14:paraId="56F32A97" w14:textId="77777777" w:rsidR="00E6622E" w:rsidRDefault="00E6622E" w:rsidP="001E32CC">
            <w:pPr>
              <w:pStyle w:val="ab"/>
              <w:rPr>
                <w:lang w:val="en-US"/>
              </w:rPr>
            </w:pPr>
          </w:p>
        </w:tc>
      </w:tr>
      <w:tr w:rsidR="00886829" w14:paraId="32B46E2D" w14:textId="77777777" w:rsidTr="003147BE">
        <w:tc>
          <w:tcPr>
            <w:tcW w:w="1479" w:type="dxa"/>
          </w:tcPr>
          <w:p w14:paraId="335A2A81" w14:textId="7081FCF3" w:rsidR="00886829" w:rsidRDefault="00886829" w:rsidP="00886829">
            <w:pPr>
              <w:rPr>
                <w:rFonts w:eastAsia="游明朝"/>
                <w:lang w:val="en-US" w:eastAsia="ja-JP"/>
              </w:rPr>
            </w:pPr>
            <w:r>
              <w:rPr>
                <w:rFonts w:eastAsia="游明朝"/>
                <w:lang w:val="en-US" w:eastAsia="ja-JP"/>
              </w:rPr>
              <w:t>Intel</w:t>
            </w:r>
          </w:p>
        </w:tc>
        <w:tc>
          <w:tcPr>
            <w:tcW w:w="1372" w:type="dxa"/>
          </w:tcPr>
          <w:p w14:paraId="251D78F2" w14:textId="45D1F030" w:rsidR="00886829" w:rsidRDefault="00886829" w:rsidP="00886829">
            <w:pPr>
              <w:tabs>
                <w:tab w:val="left" w:pos="551"/>
              </w:tabs>
              <w:rPr>
                <w:rFonts w:eastAsia="游明朝"/>
                <w:lang w:val="en-US" w:eastAsia="ja-JP"/>
              </w:rPr>
            </w:pPr>
            <w:r>
              <w:rPr>
                <w:rFonts w:eastAsia="游明朝"/>
                <w:lang w:val="en-US" w:eastAsia="ja-JP"/>
              </w:rPr>
              <w:t>Y</w:t>
            </w:r>
          </w:p>
        </w:tc>
        <w:tc>
          <w:tcPr>
            <w:tcW w:w="6780" w:type="dxa"/>
          </w:tcPr>
          <w:p w14:paraId="76B5ACD5" w14:textId="77777777" w:rsidR="00886829" w:rsidRDefault="00886829" w:rsidP="00886829">
            <w:pPr>
              <w:pStyle w:val="ab"/>
              <w:rPr>
                <w:lang w:val="en-US"/>
              </w:rPr>
            </w:pPr>
          </w:p>
        </w:tc>
      </w:tr>
      <w:tr w:rsidR="008650B7" w14:paraId="0701F291" w14:textId="77777777" w:rsidTr="003147BE">
        <w:tc>
          <w:tcPr>
            <w:tcW w:w="1479" w:type="dxa"/>
          </w:tcPr>
          <w:p w14:paraId="56087DB7" w14:textId="4AB06DD8"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1ECBC0EE" w14:textId="6D72C9E3"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9B53013" w14:textId="77777777" w:rsidR="008650B7" w:rsidRDefault="008650B7" w:rsidP="008650B7">
            <w:pPr>
              <w:pStyle w:val="ab"/>
              <w:rPr>
                <w:lang w:val="en-US"/>
              </w:rPr>
            </w:pPr>
          </w:p>
        </w:tc>
      </w:tr>
      <w:tr w:rsidR="001F5762" w14:paraId="18618E06" w14:textId="77777777" w:rsidTr="003147BE">
        <w:tc>
          <w:tcPr>
            <w:tcW w:w="1479" w:type="dxa"/>
          </w:tcPr>
          <w:p w14:paraId="1E521470" w14:textId="23A10823" w:rsidR="001F5762" w:rsidRDefault="001F5762" w:rsidP="001F5762">
            <w:pPr>
              <w:rPr>
                <w:rFonts w:eastAsia="DengXian"/>
                <w:lang w:val="en-US" w:eastAsia="zh-CN"/>
              </w:rPr>
            </w:pPr>
            <w:r>
              <w:rPr>
                <w:rFonts w:eastAsia="游明朝"/>
                <w:lang w:val="en-US" w:eastAsia="ja-JP"/>
              </w:rPr>
              <w:lastRenderedPageBreak/>
              <w:t>MediaTek</w:t>
            </w:r>
          </w:p>
        </w:tc>
        <w:tc>
          <w:tcPr>
            <w:tcW w:w="1372" w:type="dxa"/>
          </w:tcPr>
          <w:p w14:paraId="4DE6DA17" w14:textId="73C1F529"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2C49702F" w14:textId="72E72CEA" w:rsidR="001F5762" w:rsidRDefault="001F5762" w:rsidP="001F5762">
            <w:pPr>
              <w:pStyle w:val="ab"/>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游明朝"/>
                <w:lang w:val="en-US" w:eastAsia="ja-JP"/>
              </w:rPr>
            </w:pPr>
            <w:r>
              <w:rPr>
                <w:rFonts w:eastAsia="游明朝"/>
                <w:lang w:val="en-US" w:eastAsia="ja-JP"/>
              </w:rPr>
              <w:t>FL</w:t>
            </w:r>
          </w:p>
        </w:tc>
        <w:tc>
          <w:tcPr>
            <w:tcW w:w="8152" w:type="dxa"/>
            <w:gridSpan w:val="2"/>
          </w:tcPr>
          <w:p w14:paraId="39456737" w14:textId="7081FB33" w:rsidR="00E421B1" w:rsidRDefault="00720B28" w:rsidP="00E421B1">
            <w:pPr>
              <w:pStyle w:val="ab"/>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游明朝"/>
                <w:lang w:val="en-US" w:eastAsia="ja-JP"/>
              </w:rPr>
            </w:pPr>
            <w:r>
              <w:rPr>
                <w:rFonts w:eastAsia="DengXian" w:hint="eastAsia"/>
                <w:lang w:val="en-US" w:eastAsia="zh-CN"/>
              </w:rPr>
              <w:t>CATT</w:t>
            </w:r>
          </w:p>
        </w:tc>
        <w:tc>
          <w:tcPr>
            <w:tcW w:w="1372" w:type="dxa"/>
          </w:tcPr>
          <w:p w14:paraId="4FCF63C0" w14:textId="77777777" w:rsidR="007C487F" w:rsidRDefault="007C487F" w:rsidP="00E421B1">
            <w:pPr>
              <w:tabs>
                <w:tab w:val="left" w:pos="551"/>
              </w:tabs>
              <w:rPr>
                <w:rFonts w:eastAsia="游明朝"/>
                <w:lang w:val="en-US" w:eastAsia="ja-JP"/>
              </w:rPr>
            </w:pPr>
          </w:p>
        </w:tc>
        <w:tc>
          <w:tcPr>
            <w:tcW w:w="6780" w:type="dxa"/>
          </w:tcPr>
          <w:p w14:paraId="6232A5F3" w14:textId="1310722D" w:rsidR="007C487F" w:rsidRDefault="007C487F" w:rsidP="00E421B1">
            <w:pPr>
              <w:pStyle w:val="ab"/>
              <w:rPr>
                <w:lang w:val="en-US"/>
              </w:rPr>
            </w:pPr>
            <w:r>
              <w:rPr>
                <w:rFonts w:eastAsia="DengXian"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518B2AAF" w14:textId="490F7DAF" w:rsidR="008234EE" w:rsidRPr="00D946D9" w:rsidRDefault="008234EE" w:rsidP="001E1B88">
            <w:pPr>
              <w:tabs>
                <w:tab w:val="left" w:pos="551"/>
              </w:tabs>
              <w:rPr>
                <w:rFonts w:eastAsia="DengXian"/>
                <w:lang w:val="en-US" w:eastAsia="zh-CN"/>
              </w:rPr>
            </w:pPr>
            <w:r>
              <w:rPr>
                <w:rFonts w:eastAsia="DengXian" w:hint="eastAsia"/>
                <w:lang w:val="en-US" w:eastAsia="zh-CN"/>
              </w:rPr>
              <w:t>Y</w:t>
            </w:r>
            <w:r>
              <w:rPr>
                <w:rFonts w:eastAsia="DengXian"/>
                <w:lang w:val="en-US" w:eastAsia="zh-CN"/>
              </w:rPr>
              <w:t xml:space="preserve"> with modifications</w:t>
            </w:r>
          </w:p>
        </w:tc>
        <w:tc>
          <w:tcPr>
            <w:tcW w:w="6780" w:type="dxa"/>
          </w:tcPr>
          <w:p w14:paraId="7255772A" w14:textId="6C4CB884" w:rsidR="008234EE" w:rsidRDefault="008234EE" w:rsidP="001E1B88">
            <w:pPr>
              <w:pStyle w:val="ab"/>
              <w:rPr>
                <w:rFonts w:eastAsia="DengXian"/>
                <w:lang w:val="en-US" w:eastAsia="zh-CN"/>
              </w:rPr>
            </w:pPr>
            <w:r>
              <w:rPr>
                <w:rFonts w:eastAsia="DengXian" w:hint="eastAsia"/>
                <w:lang w:val="en-US" w:eastAsia="zh-CN"/>
              </w:rPr>
              <w:t>T</w:t>
            </w:r>
            <w:r>
              <w:rPr>
                <w:rFonts w:eastAsia="DengXian"/>
                <w:lang w:val="en-US" w:eastAsia="zh-CN"/>
              </w:rPr>
              <w:t>he number needs further discussion but the text can be captured.</w:t>
            </w:r>
          </w:p>
          <w:p w14:paraId="62F15D47" w14:textId="77777777" w:rsidR="008234EE" w:rsidRDefault="008234EE" w:rsidP="001E1B88">
            <w:pPr>
              <w:pStyle w:val="ab"/>
              <w:rPr>
                <w:rFonts w:eastAsia="DengXian"/>
                <w:lang w:val="en-US" w:eastAsia="zh-CN"/>
              </w:rPr>
            </w:pPr>
            <w:r>
              <w:rPr>
                <w:rFonts w:eastAsia="DengXian"/>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b"/>
              <w:rPr>
                <w:rFonts w:eastAsia="DengXian"/>
                <w:lang w:val="en-US" w:eastAsia="zh-CN"/>
              </w:rPr>
            </w:pPr>
            <w:r>
              <w:rPr>
                <w:rFonts w:eastAsia="DengXian"/>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results will be updated soon in the template.</w:t>
            </w:r>
          </w:p>
        </w:tc>
      </w:tr>
      <w:tr w:rsidR="006262BD" w14:paraId="37C82D07" w14:textId="77777777" w:rsidTr="006262BD">
        <w:tc>
          <w:tcPr>
            <w:tcW w:w="1479" w:type="dxa"/>
          </w:tcPr>
          <w:p w14:paraId="07399446" w14:textId="77777777" w:rsidR="006262BD" w:rsidRDefault="006262BD" w:rsidP="008E4BF2">
            <w:pPr>
              <w:rPr>
                <w:rFonts w:eastAsia="游明朝"/>
                <w:lang w:val="en-US" w:eastAsia="ja-JP"/>
              </w:rPr>
            </w:pPr>
            <w:r>
              <w:rPr>
                <w:rFonts w:eastAsia="游明朝"/>
                <w:lang w:val="en-US" w:eastAsia="ja-JP"/>
              </w:rPr>
              <w:t>Ericsson</w:t>
            </w:r>
          </w:p>
        </w:tc>
        <w:tc>
          <w:tcPr>
            <w:tcW w:w="1372" w:type="dxa"/>
          </w:tcPr>
          <w:p w14:paraId="46F9EB51" w14:textId="77777777" w:rsidR="006262BD" w:rsidRDefault="006262BD" w:rsidP="008E4BF2">
            <w:pPr>
              <w:tabs>
                <w:tab w:val="left" w:pos="551"/>
              </w:tabs>
              <w:rPr>
                <w:rFonts w:eastAsia="游明朝"/>
                <w:lang w:val="en-US" w:eastAsia="ja-JP"/>
              </w:rPr>
            </w:pPr>
          </w:p>
        </w:tc>
        <w:tc>
          <w:tcPr>
            <w:tcW w:w="6780" w:type="dxa"/>
          </w:tcPr>
          <w:p w14:paraId="7CC54A81" w14:textId="77777777" w:rsidR="006262BD" w:rsidRDefault="006262BD" w:rsidP="008E4BF2">
            <w:pPr>
              <w:pStyle w:val="ab"/>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游明朝"/>
                <w:lang w:val="en-US" w:eastAsia="ja-JP"/>
              </w:rPr>
            </w:pPr>
            <w:r>
              <w:rPr>
                <w:rFonts w:eastAsia="DengXian"/>
                <w:lang w:val="en-US" w:eastAsia="zh-CN"/>
              </w:rPr>
              <w:t>Intel</w:t>
            </w:r>
          </w:p>
        </w:tc>
        <w:tc>
          <w:tcPr>
            <w:tcW w:w="1372" w:type="dxa"/>
          </w:tcPr>
          <w:p w14:paraId="047E84A8" w14:textId="77777777" w:rsidR="00437798" w:rsidRDefault="00437798" w:rsidP="00437798">
            <w:pPr>
              <w:tabs>
                <w:tab w:val="left" w:pos="551"/>
              </w:tabs>
              <w:rPr>
                <w:rFonts w:eastAsia="游明朝"/>
                <w:lang w:val="en-US" w:eastAsia="ja-JP"/>
              </w:rPr>
            </w:pPr>
          </w:p>
        </w:tc>
        <w:tc>
          <w:tcPr>
            <w:tcW w:w="6780" w:type="dxa"/>
          </w:tcPr>
          <w:p w14:paraId="3116F4A5" w14:textId="5B64F1A4" w:rsidR="00437798" w:rsidRDefault="00FF328E" w:rsidP="00437798">
            <w:pPr>
              <w:pStyle w:val="ab"/>
              <w:rPr>
                <w:rFonts w:eastAsia="DengXian"/>
                <w:lang w:val="en-US" w:eastAsia="zh-CN"/>
              </w:rPr>
            </w:pPr>
            <w:r>
              <w:rPr>
                <w:rFonts w:eastAsia="DengXian"/>
                <w:lang w:val="en-US" w:eastAsia="zh-CN"/>
              </w:rPr>
              <w:t>In addition to the nice breakdown from Huawei, we would like to highlight that t</w:t>
            </w:r>
            <w:r w:rsidR="00437798">
              <w:rPr>
                <w:rFonts w:eastAsia="DengXian"/>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b"/>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w:t>
            </w:r>
            <w:r w:rsidR="003E1B62">
              <w:rPr>
                <w:lang w:val="en-US"/>
              </w:rPr>
              <w:lastRenderedPageBreak/>
              <w:t>assumptions on the split between Rx processing blocks and MIMO processing blocks.</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171" w:name="_Toc42165617"/>
      <w:bookmarkStart w:id="172" w:name="_Toc51768552"/>
      <w:bookmarkStart w:id="173" w:name="_Toc51771059"/>
      <w:r>
        <w:t>7</w:t>
      </w:r>
      <w:r w:rsidRPr="000E647A">
        <w:t>.5.3</w:t>
      </w:r>
      <w:r w:rsidRPr="000E647A">
        <w:tab/>
        <w:t xml:space="preserve">Analysis of </w:t>
      </w:r>
      <w:r>
        <w:t>performance impacts</w:t>
      </w:r>
      <w:bookmarkEnd w:id="171"/>
      <w:bookmarkEnd w:id="172"/>
      <w:bookmarkEnd w:id="173"/>
    </w:p>
    <w:p w14:paraId="7E57691B"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Several contributions analyze the performance impact if relaxed UE processing time is introduced for RedCap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observe that many RedCap use cases have rather relaxed latency requirements of up to 100 ms or 500 ms and thus can afford to have more relaxed UE processing time if the trade-off between cost reduction benefits and impacts is justified.</w:t>
      </w:r>
    </w:p>
    <w:p w14:paraId="3CF43625" w14:textId="0CE66F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24, 26</w:t>
      </w:r>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note that no impact on spectral efficiency or network capacity is expected since it is up to gNB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13, 16</w:t>
      </w:r>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26, 28</w:t>
      </w:r>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RedCap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f"/>
      </w:pPr>
    </w:p>
    <w:p w14:paraId="25BB7856" w14:textId="3B5F4397" w:rsidR="00090EF0" w:rsidRPr="000E647A" w:rsidRDefault="00090EF0" w:rsidP="00090EF0">
      <w:pPr>
        <w:pStyle w:val="3"/>
      </w:pPr>
      <w:bookmarkStart w:id="174" w:name="_Toc42165618"/>
      <w:bookmarkStart w:id="175" w:name="_Toc51768553"/>
      <w:bookmarkStart w:id="176" w:name="_Toc51771060"/>
      <w:r>
        <w:t>7</w:t>
      </w:r>
      <w:r w:rsidRPr="000E647A">
        <w:t>.</w:t>
      </w:r>
      <w:r>
        <w:t>5</w:t>
      </w:r>
      <w:r w:rsidRPr="000E647A">
        <w:t>.4</w:t>
      </w:r>
      <w:r w:rsidRPr="000E647A">
        <w:tab/>
        <w:t xml:space="preserve">Analysis of </w:t>
      </w:r>
      <w:r>
        <w:t xml:space="preserve">coexistence with legacy </w:t>
      </w:r>
      <w:r w:rsidR="00790265">
        <w:t>UEs</w:t>
      </w:r>
      <w:bookmarkEnd w:id="174"/>
      <w:bookmarkEnd w:id="175"/>
      <w:bookmarkEnd w:id="176"/>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gNB schedules according to legacy </w:t>
      </w:r>
      <w:r w:rsidR="00790265">
        <w:rPr>
          <w:lang w:eastAsia="ja-JP"/>
        </w:rPr>
        <w:t>UEs</w:t>
      </w:r>
      <w:r w:rsidRPr="00ED3FEA">
        <w:rPr>
          <w:lang w:eastAsia="ja-JP"/>
        </w:rPr>
        <w:t xml:space="preserve">, RedCap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gNB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RedCap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RedCap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10, 15</w:t>
      </w:r>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f"/>
      </w:pPr>
    </w:p>
    <w:p w14:paraId="240436F4" w14:textId="7F01AEEA" w:rsidR="00090EF0" w:rsidRPr="000E647A" w:rsidRDefault="00090EF0" w:rsidP="00090EF0">
      <w:pPr>
        <w:pStyle w:val="3"/>
      </w:pPr>
      <w:bookmarkStart w:id="177" w:name="_Toc42165619"/>
      <w:bookmarkStart w:id="178" w:name="_Toc51768554"/>
      <w:bookmarkStart w:id="179" w:name="_Toc51771061"/>
      <w:r>
        <w:t>7</w:t>
      </w:r>
      <w:r w:rsidRPr="000E647A">
        <w:t>.5.</w:t>
      </w:r>
      <w:r>
        <w:t>5</w:t>
      </w:r>
      <w:r w:rsidRPr="000E647A">
        <w:tab/>
        <w:t>Analysis of specification impacts</w:t>
      </w:r>
      <w:bookmarkEnd w:id="177"/>
      <w:bookmarkEnd w:id="178"/>
      <w:bookmarkEnd w:id="179"/>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r w:rsidR="00F728FD" w:rsidRPr="00ED3FEA">
        <w:rPr>
          <w:lang w:eastAsia="ja-JP"/>
        </w:rPr>
        <w:t>24</w:t>
      </w:r>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r w:rsidR="00F728FD" w:rsidRPr="00ED3FEA">
        <w:rPr>
          <w:lang w:eastAsia="ja-JP"/>
        </w:rPr>
        <w:t>24</w:t>
      </w:r>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f"/>
        <w:numPr>
          <w:ilvl w:val="0"/>
          <w:numId w:val="8"/>
        </w:numPr>
        <w:rPr>
          <w:rFonts w:ascii="Times New Roman" w:hAnsi="Times New Roman"/>
        </w:rPr>
      </w:pPr>
      <w:r w:rsidRPr="00ED3FEA">
        <w:rPr>
          <w:rFonts w:ascii="Times New Roman" w:hAnsi="Times New Roman"/>
        </w:rPr>
        <w:lastRenderedPageBreak/>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f"/>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7"/>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f"/>
        <w:rPr>
          <w:rFonts w:ascii="Times New Roman" w:hAnsi="Times New Roman"/>
        </w:rPr>
      </w:pPr>
    </w:p>
    <w:p w14:paraId="399F398F" w14:textId="7B8C69A3" w:rsidR="00090EF0" w:rsidRPr="000E647A" w:rsidRDefault="00090EF0" w:rsidP="00090EF0">
      <w:pPr>
        <w:pStyle w:val="3"/>
      </w:pPr>
      <w:bookmarkStart w:id="180" w:name="_Toc42165621"/>
      <w:bookmarkStart w:id="181" w:name="_Toc51768556"/>
      <w:bookmarkStart w:id="182"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24, 26</w:t>
      </w:r>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RedCap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r w:rsidR="00F728FD" w:rsidRPr="00ED3FEA">
        <w:rPr>
          <w:rFonts w:eastAsia="Times New Roman"/>
        </w:rPr>
        <w:t>13</w:t>
      </w:r>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RedCap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f"/>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f"/>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f"/>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RedCap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7"/>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DengXian"/>
                <w:lang w:val="en-US" w:eastAsia="zh-CN"/>
              </w:rPr>
            </w:pPr>
            <w:r>
              <w:rPr>
                <w:rFonts w:eastAsia="DengXian"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4F9B0679" w14:textId="05F56C89" w:rsidR="00E97B44" w:rsidRPr="003935DA" w:rsidRDefault="003935DA" w:rsidP="00E97B44">
            <w:pPr>
              <w:jc w:val="both"/>
              <w:rPr>
                <w:rFonts w:eastAsia="DengXian"/>
                <w:lang w:val="en-US" w:eastAsia="zh-CN"/>
              </w:rPr>
            </w:pPr>
            <w:r>
              <w:rPr>
                <w:rFonts w:eastAsia="DengXian"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0F4A9B3" w14:textId="77777777" w:rsidR="00AA2318" w:rsidRPr="00036AA1"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DengXian"/>
                <w:lang w:val="en-US" w:eastAsia="zh-CN"/>
              </w:rPr>
            </w:pPr>
            <w:r>
              <w:rPr>
                <w:rFonts w:eastAsia="DengXian" w:hint="eastAsia"/>
                <w:lang w:val="en-US" w:eastAsia="zh-CN"/>
              </w:rPr>
              <w:t>W</w:t>
            </w:r>
            <w:r>
              <w:rPr>
                <w:rFonts w:eastAsia="DengXian"/>
                <w:lang w:val="en-US" w:eastAsia="zh-CN"/>
              </w:rPr>
              <w:t xml:space="preserve">e think relaxed UE processing time can be justified from both complexity reduction and power consumption perspective. So we support to recommend relaxed UE processing time for RedCap </w:t>
            </w:r>
            <w:r w:rsidR="00790265">
              <w:rPr>
                <w:rFonts w:eastAsia="DengXian"/>
                <w:lang w:val="en-US" w:eastAsia="zh-CN"/>
              </w:rPr>
              <w:t>UEs</w:t>
            </w:r>
            <w:r>
              <w:rPr>
                <w:rFonts w:eastAsia="DengXian"/>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 xml:space="preserve">ption X: Relaxed UE processing time in terms of N1/N2 </w:t>
            </w:r>
            <w:r w:rsidRPr="00036AA1">
              <w:rPr>
                <w:rFonts w:eastAsia="DengXian"/>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DengXian"/>
                <w:lang w:val="en-US" w:eastAsia="zh-CN"/>
              </w:rPr>
            </w:pPr>
            <w:r>
              <w:rPr>
                <w:rFonts w:hint="eastAsia"/>
                <w:lang w:val="en-US" w:eastAsia="zh-CN"/>
              </w:rPr>
              <w:lastRenderedPageBreak/>
              <w:t>OPPO</w:t>
            </w:r>
          </w:p>
        </w:tc>
        <w:tc>
          <w:tcPr>
            <w:tcW w:w="1372" w:type="dxa"/>
          </w:tcPr>
          <w:p w14:paraId="1DA9CC49" w14:textId="28692FC8" w:rsidR="00971431" w:rsidRDefault="00971431" w:rsidP="00AA2318">
            <w:pPr>
              <w:tabs>
                <w:tab w:val="left" w:pos="551"/>
              </w:tabs>
              <w:jc w:val="both"/>
              <w:rPr>
                <w:rFonts w:eastAsia="DengXian"/>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DengXian"/>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48FD828" w14:textId="07A33F98"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0D64558B" w14:textId="1CCB5AC6" w:rsidR="00761398" w:rsidRDefault="00761398" w:rsidP="00761398">
            <w:pPr>
              <w:jc w:val="both"/>
              <w:rPr>
                <w:lang w:val="en-US" w:eastAsia="ko-KR"/>
              </w:rPr>
            </w:pPr>
            <w:r>
              <w:rPr>
                <w:rFonts w:eastAsia="DengXian"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DengXian" w:hint="eastAsia"/>
                <w:lang w:val="en-US" w:eastAsia="zh-CN"/>
              </w:rPr>
              <w:t>O</w:t>
            </w:r>
            <w:r>
              <w:rPr>
                <w:rFonts w:eastAsia="DengXian"/>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803229A" w14:textId="77777777" w:rsidR="00A2056C" w:rsidRPr="00B33A0A"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4B533ECB" w14:textId="77777777" w:rsidR="00A2056C" w:rsidRPr="00B33A0A" w:rsidRDefault="00A2056C" w:rsidP="003A62F5">
            <w:pPr>
              <w:jc w:val="both"/>
              <w:rPr>
                <w:rFonts w:eastAsia="DengXian"/>
                <w:lang w:val="en-US" w:eastAsia="zh-CN"/>
              </w:rPr>
            </w:pPr>
            <w:r>
              <w:rPr>
                <w:rFonts w:eastAsia="DengXian"/>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DengXian"/>
                <w:lang w:val="en-US" w:eastAsia="zh-CN"/>
              </w:rPr>
            </w:pPr>
            <w:r>
              <w:rPr>
                <w:rFonts w:eastAsia="DengXian" w:hint="eastAsia"/>
                <w:lang w:val="en-US" w:eastAsia="zh-CN"/>
              </w:rPr>
              <w:t>ZTE</w:t>
            </w:r>
          </w:p>
        </w:tc>
        <w:tc>
          <w:tcPr>
            <w:tcW w:w="1372" w:type="dxa"/>
          </w:tcPr>
          <w:p w14:paraId="0F74A4F9" w14:textId="09BF1FC5" w:rsidR="00556047" w:rsidRDefault="00556047" w:rsidP="00556047">
            <w:pPr>
              <w:tabs>
                <w:tab w:val="left" w:pos="551"/>
              </w:tabs>
              <w:jc w:val="both"/>
              <w:rPr>
                <w:rFonts w:eastAsia="DengXian"/>
                <w:lang w:val="en-US" w:eastAsia="zh-CN"/>
              </w:rPr>
            </w:pPr>
            <w:r>
              <w:rPr>
                <w:rFonts w:eastAsia="SimSun"/>
                <w:lang w:val="en-US" w:eastAsia="zh-CN"/>
              </w:rPr>
              <w:t>Y</w:t>
            </w:r>
          </w:p>
        </w:tc>
        <w:tc>
          <w:tcPr>
            <w:tcW w:w="1397" w:type="dxa"/>
          </w:tcPr>
          <w:p w14:paraId="08E99CBC" w14:textId="04328004" w:rsidR="00556047" w:rsidRDefault="00556047" w:rsidP="00556047">
            <w:pPr>
              <w:jc w:val="both"/>
              <w:rPr>
                <w:rFonts w:eastAsia="DengXian"/>
                <w:lang w:val="en-US" w:eastAsia="zh-CN"/>
              </w:rPr>
            </w:pPr>
            <w:r>
              <w:rPr>
                <w:rFonts w:eastAsia="SimSun"/>
                <w:lang w:val="en-US" w:eastAsia="zh-CN"/>
              </w:rPr>
              <w:t>Option 1 or Option 4</w:t>
            </w:r>
          </w:p>
        </w:tc>
        <w:tc>
          <w:tcPr>
            <w:tcW w:w="5383" w:type="dxa"/>
          </w:tcPr>
          <w:p w14:paraId="2065DCD1" w14:textId="77777777" w:rsidR="00556047" w:rsidRDefault="00556047" w:rsidP="00556047">
            <w:pPr>
              <w:jc w:val="both"/>
              <w:rPr>
                <w:rFonts w:eastAsia="SimSun"/>
                <w:lang w:val="en-US" w:eastAsia="zh-CN"/>
              </w:rPr>
            </w:pPr>
            <w:r>
              <w:rPr>
                <w:rFonts w:eastAsia="SimSun"/>
                <w:lang w:val="en-US" w:eastAsia="zh-CN"/>
              </w:rPr>
              <w:t xml:space="preserve">Option 1, if </w:t>
            </w:r>
            <w:r>
              <w:t>RedCap UE can be</w:t>
            </w:r>
            <w:r>
              <w:rPr>
                <w:rFonts w:eastAsia="SimSun"/>
                <w:lang w:val="en-US" w:eastAsia="zh-CN"/>
              </w:rPr>
              <w:t xml:space="preserve"> identified </w:t>
            </w:r>
            <w:r>
              <w:t>before Msg3</w:t>
            </w:r>
          </w:p>
          <w:p w14:paraId="052E82E1" w14:textId="7ED4FCB6" w:rsidR="00556047" w:rsidRPr="00482371" w:rsidRDefault="00556047" w:rsidP="00556047">
            <w:pPr>
              <w:jc w:val="both"/>
              <w:rPr>
                <w:lang w:val="en-US"/>
              </w:rPr>
            </w:pPr>
            <w:r>
              <w:rPr>
                <w:rFonts w:eastAsia="SimSun"/>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DengXian"/>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SimSun"/>
                <w:lang w:val="en-US" w:eastAsia="zh-CN"/>
              </w:rPr>
            </w:pPr>
            <w:r>
              <w:rPr>
                <w:lang w:val="en-US" w:eastAsia="ko-KR"/>
              </w:rPr>
              <w:t>Y</w:t>
            </w:r>
          </w:p>
        </w:tc>
        <w:tc>
          <w:tcPr>
            <w:tcW w:w="1397" w:type="dxa"/>
          </w:tcPr>
          <w:p w14:paraId="4BAF8E26" w14:textId="332FAB56" w:rsidR="006B2A4E" w:rsidRDefault="006B2A4E" w:rsidP="006B2A4E">
            <w:pPr>
              <w:jc w:val="both"/>
              <w:rPr>
                <w:rFonts w:eastAsia="SimSun"/>
                <w:lang w:val="en-US" w:eastAsia="zh-CN"/>
              </w:rPr>
            </w:pPr>
            <w:r>
              <w:rPr>
                <w:lang w:val="en-US"/>
              </w:rPr>
              <w:t>Option 4</w:t>
            </w:r>
          </w:p>
        </w:tc>
        <w:tc>
          <w:tcPr>
            <w:tcW w:w="5383" w:type="dxa"/>
          </w:tcPr>
          <w:p w14:paraId="28ED3700" w14:textId="77777777" w:rsidR="006B2A4E" w:rsidRDefault="006B2A4E" w:rsidP="006B2A4E">
            <w:pPr>
              <w:jc w:val="both"/>
              <w:rPr>
                <w:rFonts w:eastAsia="SimSun"/>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r>
              <w:rPr>
                <w:lang w:val="en-US" w:eastAsia="ko-KR"/>
              </w:rPr>
              <w:t>InterDigital</w:t>
            </w:r>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SimSun"/>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not prioritized in the RedCap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游明朝"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游明朝" w:hint="eastAsia"/>
                <w:lang w:val="en-US" w:eastAsia="ja-JP"/>
              </w:rPr>
              <w:t>Y</w:t>
            </w:r>
          </w:p>
        </w:tc>
        <w:tc>
          <w:tcPr>
            <w:tcW w:w="1397" w:type="dxa"/>
          </w:tcPr>
          <w:p w14:paraId="6376C62E" w14:textId="1AB99CBA" w:rsidR="001E32CC" w:rsidRDefault="001E32CC" w:rsidP="001E32CC">
            <w:pPr>
              <w:jc w:val="both"/>
              <w:rPr>
                <w:lang w:val="en-US"/>
              </w:rPr>
            </w:pPr>
            <w:r>
              <w:rPr>
                <w:rFonts w:eastAsia="游明朝"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6CCFD937" w14:textId="52056F30" w:rsidR="00E6622E" w:rsidRPr="00E6622E" w:rsidRDefault="00E6622E"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7CCD15BA" w14:textId="310C1B1C" w:rsidR="00E6622E" w:rsidRPr="00E6622E" w:rsidRDefault="00E6622E" w:rsidP="00D77F2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62C77F6C" w14:textId="5F0A11B8" w:rsidR="00E6622E" w:rsidRDefault="00E6622E" w:rsidP="00D77F2E">
            <w:pPr>
              <w:jc w:val="both"/>
              <w:rPr>
                <w:lang w:val="en-US"/>
              </w:rPr>
            </w:pPr>
            <w:r>
              <w:rPr>
                <w:rFonts w:eastAsia="游明朝" w:hint="eastAsia"/>
                <w:lang w:val="en-US" w:eastAsia="ja-JP"/>
              </w:rPr>
              <w:t>A</w:t>
            </w:r>
            <w:r>
              <w:rPr>
                <w:rFonts w:eastAsia="游明朝"/>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游明朝"/>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游明朝"/>
                <w:lang w:val="en-US" w:eastAsia="ja-JP"/>
              </w:rPr>
            </w:pPr>
            <w:r>
              <w:rPr>
                <w:lang w:val="en-US" w:eastAsia="ko-KR"/>
              </w:rPr>
              <w:t>Y</w:t>
            </w:r>
          </w:p>
        </w:tc>
        <w:tc>
          <w:tcPr>
            <w:tcW w:w="1397" w:type="dxa"/>
          </w:tcPr>
          <w:p w14:paraId="4F5767FA" w14:textId="42EDD74C" w:rsidR="00EA7B08" w:rsidRDefault="00EA7B08" w:rsidP="00EA7B08">
            <w:pPr>
              <w:jc w:val="both"/>
              <w:rPr>
                <w:rFonts w:eastAsia="游明朝"/>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游明朝"/>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r w:rsidRPr="00444E43">
              <w:rPr>
                <w:rFonts w:hint="eastAsia"/>
                <w:lang w:val="en-US" w:eastAsia="zh-CN"/>
              </w:rPr>
              <w:t>Spreadtrum</w:t>
            </w:r>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DengXian" w:hint="eastAsia"/>
                <w:lang w:val="en-US" w:eastAsia="zh-CN"/>
              </w:rPr>
              <w:t>Option1</w:t>
            </w:r>
          </w:p>
        </w:tc>
        <w:tc>
          <w:tcPr>
            <w:tcW w:w="5383" w:type="dxa"/>
          </w:tcPr>
          <w:p w14:paraId="36F3C46B" w14:textId="09C7A6E9" w:rsidR="008650B7" w:rsidRDefault="008650B7" w:rsidP="008650B7">
            <w:pPr>
              <w:jc w:val="both"/>
              <w:rPr>
                <w:rFonts w:eastAsia="游明朝"/>
                <w:lang w:val="en-US" w:eastAsia="ja-JP"/>
              </w:rPr>
            </w:pPr>
            <w:r w:rsidRPr="00444E43">
              <w:rPr>
                <w:lang w:val="en-US" w:eastAsia="zh-CN"/>
              </w:rPr>
              <w:t xml:space="preserve">As mentioned by vivo, </w:t>
            </w:r>
            <w:r w:rsidRPr="00444E43">
              <w:rPr>
                <w:rFonts w:eastAsia="DengXian"/>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r>
              <w:rPr>
                <w:lang w:val="en-US" w:eastAsia="ko-KR"/>
              </w:rPr>
              <w:t>MediaTek</w:t>
            </w:r>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DengXian"/>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游明朝"/>
                <w:lang w:val="en-US" w:eastAsia="ja-JP"/>
              </w:rPr>
              <w:t>The estimated cost reduction by doubling N1, N2 is in the order of ~1</w:t>
            </w:r>
            <w:r>
              <w:rPr>
                <w:rFonts w:eastAsia="游明朝"/>
                <w:lang w:val="en-US" w:eastAsia="ja-JP"/>
              </w:rPr>
              <w:t>-2</w:t>
            </w:r>
            <w:r w:rsidRPr="0073675C">
              <w:rPr>
                <w:rFonts w:eastAsia="游明朝"/>
                <w:lang w:val="en-US" w:eastAsia="ja-JP"/>
              </w:rPr>
              <w:t>%. The benefits would not be in proportion to the standardization effort, the impact on scheduling and the potential limitation on scope of applicability</w:t>
            </w:r>
            <w:r>
              <w:rPr>
                <w:rFonts w:eastAsia="游明朝"/>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DengXian" w:hint="eastAsia"/>
                <w:lang w:val="en-US" w:eastAsia="zh-CN"/>
              </w:rPr>
              <w:t>Y</w:t>
            </w:r>
          </w:p>
        </w:tc>
        <w:tc>
          <w:tcPr>
            <w:tcW w:w="1397" w:type="dxa"/>
          </w:tcPr>
          <w:p w14:paraId="11B2B7DB" w14:textId="4834D060" w:rsidR="00651DDC" w:rsidRDefault="00651DDC" w:rsidP="00651DDC">
            <w:pPr>
              <w:jc w:val="both"/>
              <w:rPr>
                <w:lang w:val="en-US"/>
              </w:rPr>
            </w:pPr>
            <w:r>
              <w:rPr>
                <w:rFonts w:eastAsia="DengXian"/>
                <w:lang w:val="en-US" w:eastAsia="zh-CN"/>
              </w:rPr>
              <w:t>Option 1 or 4</w:t>
            </w:r>
          </w:p>
        </w:tc>
        <w:tc>
          <w:tcPr>
            <w:tcW w:w="5383" w:type="dxa"/>
          </w:tcPr>
          <w:p w14:paraId="2D2AC958" w14:textId="77777777" w:rsidR="00651DDC" w:rsidRDefault="00651DDC" w:rsidP="00651DDC">
            <w:pPr>
              <w:jc w:val="both"/>
              <w:rPr>
                <w:rFonts w:eastAsia="DengXian"/>
                <w:lang w:val="en-US" w:eastAsia="zh-CN"/>
              </w:rPr>
            </w:pPr>
            <w:r>
              <w:rPr>
                <w:rFonts w:eastAsia="DengXian"/>
                <w:lang w:val="en-US" w:eastAsia="zh-CN"/>
              </w:rPr>
              <w:t>When RedCap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游明朝"/>
                <w:lang w:val="en-US" w:eastAsia="ja-JP"/>
              </w:rPr>
            </w:pPr>
            <w:r>
              <w:rPr>
                <w:rFonts w:eastAsia="DengXian"/>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DengXian"/>
                <w:lang w:val="en-US" w:eastAsia="zh-CN"/>
              </w:rPr>
            </w:pPr>
            <w:r>
              <w:rPr>
                <w:rFonts w:eastAsia="DengXian"/>
                <w:lang w:val="en-US" w:eastAsia="zh-CN"/>
              </w:rPr>
              <w:t>FL</w:t>
            </w:r>
          </w:p>
        </w:tc>
        <w:tc>
          <w:tcPr>
            <w:tcW w:w="8152" w:type="dxa"/>
            <w:gridSpan w:val="3"/>
          </w:tcPr>
          <w:p w14:paraId="7ED3215F" w14:textId="119123CC" w:rsidR="004B69D4" w:rsidRDefault="00344B04" w:rsidP="004B69D4">
            <w:pPr>
              <w:pStyle w:val="af"/>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f"/>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f"/>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f"/>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f"/>
              <w:numPr>
                <w:ilvl w:val="1"/>
                <w:numId w:val="18"/>
              </w:numPr>
              <w:rPr>
                <w:rFonts w:ascii="Times New Roman" w:hAnsi="Times New Roman"/>
              </w:rPr>
            </w:pPr>
            <w:r>
              <w:rPr>
                <w:rFonts w:ascii="Times New Roman" w:hAnsi="Times New Roman"/>
              </w:rPr>
              <w:lastRenderedPageBreak/>
              <w:t>Option 3 is supported by 3 responses, and 4 more responses expressed that they are open to it.</w:t>
            </w:r>
          </w:p>
          <w:p w14:paraId="3A1EDF54" w14:textId="1F68B11F" w:rsidR="008D4DA9" w:rsidRDefault="008D4DA9" w:rsidP="008D4DA9">
            <w:pPr>
              <w:pStyle w:val="af"/>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f"/>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f"/>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DengXian"/>
                <w:lang w:val="en-US" w:eastAsia="zh-CN"/>
              </w:rPr>
            </w:pPr>
            <w:r>
              <w:rPr>
                <w:rFonts w:eastAsia="DengXian" w:hint="eastAsia"/>
                <w:lang w:val="en-US" w:eastAsia="zh-CN"/>
              </w:rPr>
              <w:lastRenderedPageBreak/>
              <w:t>Hua</w:t>
            </w:r>
            <w:r>
              <w:rPr>
                <w:rFonts w:eastAsia="DengXian"/>
                <w:lang w:val="en-US" w:eastAsia="zh-CN"/>
              </w:rPr>
              <w:t>wei, HiSi</w:t>
            </w:r>
          </w:p>
        </w:tc>
        <w:tc>
          <w:tcPr>
            <w:tcW w:w="1372" w:type="dxa"/>
          </w:tcPr>
          <w:p w14:paraId="1E6A2F15" w14:textId="77777777" w:rsidR="00AE67E1" w:rsidRDefault="00AE67E1" w:rsidP="00AE67E1">
            <w:pPr>
              <w:tabs>
                <w:tab w:val="left" w:pos="551"/>
              </w:tabs>
              <w:jc w:val="both"/>
              <w:rPr>
                <w:rFonts w:eastAsia="DengXian"/>
                <w:lang w:val="en-US" w:eastAsia="zh-CN"/>
              </w:rPr>
            </w:pPr>
          </w:p>
        </w:tc>
        <w:tc>
          <w:tcPr>
            <w:tcW w:w="1397" w:type="dxa"/>
          </w:tcPr>
          <w:p w14:paraId="6A9CFA57" w14:textId="77777777" w:rsidR="00AE67E1" w:rsidRDefault="00AE67E1" w:rsidP="00AE67E1">
            <w:pPr>
              <w:jc w:val="both"/>
              <w:rPr>
                <w:rFonts w:eastAsia="DengXian"/>
                <w:lang w:val="en-US" w:eastAsia="zh-CN"/>
              </w:rPr>
            </w:pPr>
          </w:p>
        </w:tc>
        <w:tc>
          <w:tcPr>
            <w:tcW w:w="5383" w:type="dxa"/>
          </w:tcPr>
          <w:p w14:paraId="57B99F30" w14:textId="77777777" w:rsidR="00AE67E1" w:rsidRDefault="00AE67E1" w:rsidP="00AE67E1">
            <w:pPr>
              <w:jc w:val="both"/>
              <w:rPr>
                <w:rFonts w:eastAsia="DengXian"/>
                <w:lang w:val="en-US" w:eastAsia="zh-CN"/>
              </w:rPr>
            </w:pPr>
            <w:r>
              <w:rPr>
                <w:rFonts w:eastAsia="DengXian"/>
                <w:lang w:val="en-US" w:eastAsia="zh-CN"/>
              </w:rPr>
              <w:t xml:space="preserve">Firstly, </w:t>
            </w:r>
            <w:r>
              <w:rPr>
                <w:rFonts w:eastAsia="DengXian" w:hint="eastAsia"/>
                <w:lang w:val="en-US" w:eastAsia="zh-CN"/>
              </w:rPr>
              <w:t>I</w:t>
            </w:r>
            <w:r>
              <w:rPr>
                <w:rFonts w:eastAsia="DengXian"/>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DengXian"/>
                <w:lang w:val="en-US" w:eastAsia="zh-CN"/>
              </w:rPr>
            </w:pPr>
            <w:r>
              <w:rPr>
                <w:rFonts w:eastAsia="DengXian"/>
                <w:lang w:val="en-US" w:eastAsia="zh-CN"/>
              </w:rPr>
              <w:t>If the Option can be “</w:t>
            </w:r>
            <w:r w:rsidRPr="00491C1E">
              <w:rPr>
                <w:rFonts w:eastAsia="DengXian"/>
                <w:color w:val="C00000"/>
                <w:u w:val="single"/>
                <w:lang w:val="en-US" w:eastAsia="zh-CN"/>
              </w:rPr>
              <w:t>at least</w:t>
            </w:r>
            <w:r>
              <w:rPr>
                <w:rFonts w:eastAsia="DengXian"/>
                <w:lang w:val="en-US" w:eastAsia="zh-CN"/>
              </w:rPr>
              <w:t xml:space="preserve"> </w:t>
            </w:r>
            <w:r>
              <w:t>Relaxed UE processing time in terms of N</w:t>
            </w:r>
            <w:r w:rsidRPr="001B3E69">
              <w:rPr>
                <w:vertAlign w:val="subscript"/>
              </w:rPr>
              <w:t>1</w:t>
            </w:r>
            <w:r>
              <w:t>/N</w:t>
            </w:r>
            <w:r w:rsidRPr="001B3E69">
              <w:rPr>
                <w:vertAlign w:val="subscript"/>
              </w:rPr>
              <w:t>2</w:t>
            </w:r>
            <w:r>
              <w:rPr>
                <w:rFonts w:eastAsia="DengXian"/>
                <w:lang w:val="en-US" w:eastAsia="zh-CN"/>
              </w:rPr>
              <w:t>” the supporting companies would be 10.</w:t>
            </w:r>
          </w:p>
          <w:p w14:paraId="766A53BD" w14:textId="77777777" w:rsidR="00AE67E1" w:rsidRDefault="00AE67E1" w:rsidP="00AE67E1">
            <w:pPr>
              <w:jc w:val="both"/>
              <w:rPr>
                <w:rFonts w:eastAsia="DengXian"/>
                <w:lang w:val="en-US" w:eastAsia="zh-CN"/>
              </w:rPr>
            </w:pPr>
            <w:r>
              <w:rPr>
                <w:rFonts w:eastAsia="DengXian" w:hint="eastAsia"/>
                <w:lang w:val="en-US" w:eastAsia="zh-CN"/>
              </w:rPr>
              <w:t>S</w:t>
            </w:r>
            <w:r>
              <w:rPr>
                <w:rFonts w:eastAsia="DengXian"/>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DengXian"/>
                <w:lang w:val="en-US" w:eastAsia="zh-CN"/>
              </w:rPr>
            </w:pPr>
            <w:r>
              <w:rPr>
                <w:rFonts w:eastAsia="DengXian"/>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DengXian"/>
                <w:lang w:val="en-US" w:eastAsia="zh-CN"/>
              </w:rPr>
            </w:pPr>
            <w:r>
              <w:rPr>
                <w:rFonts w:eastAsia="DengXian"/>
                <w:lang w:val="en-US" w:eastAsia="zh-CN"/>
              </w:rPr>
              <w:t>Intel</w:t>
            </w:r>
          </w:p>
        </w:tc>
        <w:tc>
          <w:tcPr>
            <w:tcW w:w="1372" w:type="dxa"/>
          </w:tcPr>
          <w:p w14:paraId="022EF89D" w14:textId="77777777" w:rsidR="00A01EBA" w:rsidRDefault="00A01EBA" w:rsidP="00A01EBA">
            <w:pPr>
              <w:tabs>
                <w:tab w:val="left" w:pos="551"/>
              </w:tabs>
              <w:jc w:val="both"/>
              <w:rPr>
                <w:rFonts w:eastAsia="DengXian"/>
                <w:lang w:val="en-US" w:eastAsia="zh-CN"/>
              </w:rPr>
            </w:pPr>
          </w:p>
        </w:tc>
        <w:tc>
          <w:tcPr>
            <w:tcW w:w="1397" w:type="dxa"/>
          </w:tcPr>
          <w:p w14:paraId="5F045222" w14:textId="77777777" w:rsidR="00A01EBA" w:rsidRDefault="00A01EBA" w:rsidP="00A01EBA">
            <w:pPr>
              <w:jc w:val="both"/>
              <w:rPr>
                <w:rFonts w:eastAsia="DengXian"/>
                <w:lang w:val="en-US" w:eastAsia="zh-CN"/>
              </w:rPr>
            </w:pPr>
          </w:p>
        </w:tc>
        <w:tc>
          <w:tcPr>
            <w:tcW w:w="5383" w:type="dxa"/>
          </w:tcPr>
          <w:p w14:paraId="01FE233F" w14:textId="77777777" w:rsidR="00A01EBA" w:rsidRDefault="00A01EBA" w:rsidP="00A01EBA">
            <w:pPr>
              <w:jc w:val="both"/>
              <w:rPr>
                <w:rFonts w:eastAsia="DengXian"/>
                <w:lang w:val="en-US" w:eastAsia="zh-CN"/>
              </w:rPr>
            </w:pPr>
            <w:r>
              <w:rPr>
                <w:rFonts w:eastAsia="DengXian"/>
                <w:lang w:val="en-US" w:eastAsia="zh-CN"/>
              </w:rPr>
              <w:t xml:space="preserve">Fine to continue discussions on this. </w:t>
            </w:r>
          </w:p>
          <w:p w14:paraId="43CFDDE9" w14:textId="0D9AC7A9" w:rsidR="00A01EBA" w:rsidRDefault="00A01EBA" w:rsidP="00A01EBA">
            <w:pPr>
              <w:jc w:val="both"/>
              <w:rPr>
                <w:rFonts w:eastAsia="DengXian"/>
                <w:lang w:val="en-US" w:eastAsia="zh-CN"/>
              </w:rPr>
            </w:pPr>
            <w:r>
              <w:rPr>
                <w:rFonts w:eastAsia="DengXian"/>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DengXian"/>
                <w:lang w:val="en-US" w:eastAsia="zh-CN"/>
              </w:rPr>
            </w:pPr>
            <w:r>
              <w:rPr>
                <w:rFonts w:eastAsia="DengXian"/>
                <w:lang w:val="en-US" w:eastAsia="zh-CN"/>
              </w:rPr>
              <w:t>Sierra Wireless</w:t>
            </w:r>
          </w:p>
        </w:tc>
        <w:tc>
          <w:tcPr>
            <w:tcW w:w="1372" w:type="dxa"/>
          </w:tcPr>
          <w:p w14:paraId="3C48C786" w14:textId="77777777" w:rsidR="00890563" w:rsidRDefault="00890563" w:rsidP="00890563">
            <w:pPr>
              <w:tabs>
                <w:tab w:val="left" w:pos="551"/>
              </w:tabs>
              <w:jc w:val="both"/>
              <w:rPr>
                <w:rFonts w:eastAsia="DengXian"/>
                <w:lang w:val="en-US" w:eastAsia="zh-CN"/>
              </w:rPr>
            </w:pPr>
          </w:p>
        </w:tc>
        <w:tc>
          <w:tcPr>
            <w:tcW w:w="1397" w:type="dxa"/>
          </w:tcPr>
          <w:p w14:paraId="4F1B3EEA" w14:textId="77777777" w:rsidR="00890563" w:rsidRDefault="00890563" w:rsidP="00890563">
            <w:pPr>
              <w:jc w:val="both"/>
              <w:rPr>
                <w:rFonts w:eastAsia="DengXian"/>
                <w:lang w:val="en-US" w:eastAsia="zh-CN"/>
              </w:rPr>
            </w:pPr>
          </w:p>
        </w:tc>
        <w:tc>
          <w:tcPr>
            <w:tcW w:w="5383" w:type="dxa"/>
          </w:tcPr>
          <w:p w14:paraId="63496BAD" w14:textId="7FF15085" w:rsidR="00890563" w:rsidRDefault="00890563" w:rsidP="00890563">
            <w:pPr>
              <w:jc w:val="both"/>
              <w:rPr>
                <w:rFonts w:eastAsia="DengXian"/>
                <w:lang w:val="en-US" w:eastAsia="zh-CN"/>
              </w:rPr>
            </w:pPr>
            <w:r>
              <w:rPr>
                <w:rFonts w:eastAsia="DengXian"/>
                <w:lang w:val="en-US" w:eastAsia="zh-CN"/>
              </w:rPr>
              <w:t xml:space="preserve">We feel that directly comparing the cost reduction of Relaxed processing time, which only reduces BB cost, with HD-FDD, which reduces at least RF cost, is not accurate because the RF savings accumulate across bands in a real world device. </w:t>
            </w:r>
          </w:p>
        </w:tc>
      </w:tr>
    </w:tbl>
    <w:p w14:paraId="03C345C0" w14:textId="77777777" w:rsidR="00C70C86" w:rsidRPr="00A63519" w:rsidRDefault="00C70C86" w:rsidP="00C70C86">
      <w:pPr>
        <w:pStyle w:val="af"/>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180"/>
      <w:bookmarkEnd w:id="181"/>
      <w:bookmarkEnd w:id="182"/>
    </w:p>
    <w:p w14:paraId="36E19314"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0EB445AE" w:rsidR="00497682" w:rsidRPr="00ED3FEA" w:rsidRDefault="00497682" w:rsidP="00ED3FEA">
            <w:pPr>
              <w:pStyle w:val="af"/>
              <w:rPr>
                <w:rFonts w:ascii="Times New Roman" w:hAnsi="Times New Roman"/>
              </w:rPr>
            </w:pPr>
            <w:r w:rsidRPr="00ED3FEA">
              <w:rPr>
                <w:rFonts w:ascii="Times New Roman" w:hAnsi="Times New Roman"/>
              </w:rPr>
              <w:t>In the study, the main options for maximum number of DL MIMO layers considered are:</w:t>
            </w:r>
          </w:p>
          <w:p w14:paraId="3B218F53" w14:textId="3AEBBA03"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f"/>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f"/>
              <w:numPr>
                <w:ilvl w:val="0"/>
                <w:numId w:val="5"/>
              </w:numPr>
              <w:rPr>
                <w:rFonts w:ascii="Times New Roman" w:hAnsi="Times New Roman"/>
              </w:rPr>
            </w:pPr>
            <w:r>
              <w:rPr>
                <w:rFonts w:ascii="Times New Roman" w:hAnsi="Times New Roman"/>
              </w:rPr>
              <w:lastRenderedPageBreak/>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f"/>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f"/>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f"/>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7"/>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DengXian" w:hint="eastAsia"/>
                <w:lang w:val="en-US" w:eastAsia="zh-CN"/>
              </w:rPr>
              <w:t>v</w:t>
            </w:r>
            <w:r>
              <w:rPr>
                <w:rFonts w:eastAsia="DengXian"/>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DengXian"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7A47A0FA" w14:textId="76096821" w:rsidR="00761398" w:rsidRDefault="00761398" w:rsidP="00761398">
            <w:pPr>
              <w:tabs>
                <w:tab w:val="left" w:pos="551"/>
              </w:tabs>
              <w:jc w:val="both"/>
              <w:rPr>
                <w:rFonts w:eastAsia="DengXian"/>
                <w:lang w:val="en-US" w:eastAsia="zh-CN"/>
              </w:rPr>
            </w:pPr>
            <w:r>
              <w:rPr>
                <w:rFonts w:eastAsia="DengXian"/>
                <w:lang w:val="en-US" w:eastAsia="zh-CN"/>
              </w:rPr>
              <w:t>N</w:t>
            </w:r>
          </w:p>
        </w:tc>
        <w:tc>
          <w:tcPr>
            <w:tcW w:w="5986" w:type="dxa"/>
          </w:tcPr>
          <w:p w14:paraId="28F7A0D7" w14:textId="61ECC08F" w:rsidR="00761398" w:rsidRPr="00ED3FEA" w:rsidRDefault="00761398" w:rsidP="00761398">
            <w:pPr>
              <w:jc w:val="both"/>
              <w:rPr>
                <w:lang w:val="en-US"/>
              </w:rPr>
            </w:pPr>
            <w:r>
              <w:rPr>
                <w:rFonts w:eastAsia="DengXian"/>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DengXian"/>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DengXian"/>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DengXian"/>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DengXian"/>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2273" w:type="dxa"/>
          </w:tcPr>
          <w:p w14:paraId="4E949D8F" w14:textId="6311CE4B" w:rsidR="00AB2B73" w:rsidRDefault="00AB2B73" w:rsidP="00AB2B73">
            <w:pPr>
              <w:tabs>
                <w:tab w:val="left" w:pos="551"/>
              </w:tabs>
              <w:jc w:val="both"/>
              <w:rPr>
                <w:lang w:val="en-US" w:eastAsia="ko-KR"/>
              </w:rPr>
            </w:pPr>
            <w:r>
              <w:rPr>
                <w:rFonts w:eastAsia="DengXian"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DengXian"/>
                <w:lang w:val="en-US" w:eastAsia="zh-CN"/>
              </w:rPr>
            </w:pPr>
            <w:r>
              <w:rPr>
                <w:rFonts w:eastAsia="游明朝" w:hint="eastAsia"/>
                <w:lang w:val="en-US" w:eastAsia="ja-JP"/>
              </w:rPr>
              <w:t>D</w:t>
            </w:r>
            <w:r>
              <w:rPr>
                <w:rFonts w:eastAsia="游明朝"/>
                <w:lang w:val="en-US" w:eastAsia="ja-JP"/>
              </w:rPr>
              <w:t>OCOMO</w:t>
            </w:r>
          </w:p>
        </w:tc>
        <w:tc>
          <w:tcPr>
            <w:tcW w:w="2273" w:type="dxa"/>
          </w:tcPr>
          <w:p w14:paraId="021846C8" w14:textId="547560B1" w:rsidR="001E32CC" w:rsidRDefault="001E32CC" w:rsidP="001E32CC">
            <w:pPr>
              <w:tabs>
                <w:tab w:val="left" w:pos="551"/>
              </w:tabs>
              <w:jc w:val="both"/>
              <w:rPr>
                <w:rFonts w:eastAsia="DengXian"/>
                <w:lang w:val="en-US" w:eastAsia="zh-CN"/>
              </w:rPr>
            </w:pPr>
            <w:r>
              <w:rPr>
                <w:rFonts w:eastAsia="游明朝"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2273" w:type="dxa"/>
          </w:tcPr>
          <w:p w14:paraId="1638C2E1" w14:textId="2E8C8173" w:rsidR="00E6622E" w:rsidRDefault="00E6622E" w:rsidP="001E32CC">
            <w:pPr>
              <w:tabs>
                <w:tab w:val="left" w:pos="551"/>
              </w:tabs>
              <w:jc w:val="both"/>
              <w:rPr>
                <w:rFonts w:eastAsia="游明朝"/>
                <w:lang w:val="en-US" w:eastAsia="ja-JP"/>
              </w:rPr>
            </w:pPr>
            <w:r>
              <w:rPr>
                <w:rFonts w:eastAsia="游明朝"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游明朝"/>
                <w:lang w:val="en-US" w:eastAsia="ja-JP"/>
              </w:rPr>
            </w:pPr>
            <w:r>
              <w:rPr>
                <w:rFonts w:eastAsia="DengXian" w:hint="eastAsia"/>
                <w:lang w:val="en-US" w:eastAsia="zh-CN"/>
              </w:rPr>
              <w:t>Spreadtrum</w:t>
            </w:r>
          </w:p>
        </w:tc>
        <w:tc>
          <w:tcPr>
            <w:tcW w:w="2273" w:type="dxa"/>
          </w:tcPr>
          <w:p w14:paraId="0748C791" w14:textId="3BBE2B83"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2273" w:type="dxa"/>
          </w:tcPr>
          <w:p w14:paraId="755EE377" w14:textId="0B8C14E6" w:rsidR="00651DDC" w:rsidRDefault="00651DDC" w:rsidP="00651DDC">
            <w:pPr>
              <w:tabs>
                <w:tab w:val="left" w:pos="551"/>
              </w:tabs>
              <w:jc w:val="both"/>
              <w:rPr>
                <w:rFonts w:eastAsia="DengXian"/>
                <w:lang w:val="en-US" w:eastAsia="zh-CN"/>
              </w:rPr>
            </w:pPr>
            <w:r>
              <w:rPr>
                <w:rFonts w:eastAsia="DengXian"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DengXian"/>
                <w:lang w:val="en-US" w:eastAsia="zh-CN"/>
              </w:rPr>
            </w:pPr>
            <w:r w:rsidRPr="004C4265">
              <w:rPr>
                <w:rFonts w:eastAsia="DengXian"/>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游明朝"/>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2273" w:type="dxa"/>
          </w:tcPr>
          <w:p w14:paraId="7C259E97" w14:textId="2DB5078E" w:rsidR="004C4265" w:rsidRPr="004C4265" w:rsidRDefault="004C4265" w:rsidP="00F12520">
            <w:pPr>
              <w:tabs>
                <w:tab w:val="left" w:pos="551"/>
              </w:tabs>
              <w:jc w:val="both"/>
              <w:rPr>
                <w:rFonts w:eastAsia="DengXian"/>
                <w:lang w:val="en-US" w:eastAsia="zh-CN"/>
              </w:rPr>
            </w:pPr>
          </w:p>
        </w:tc>
        <w:tc>
          <w:tcPr>
            <w:tcW w:w="5986" w:type="dxa"/>
          </w:tcPr>
          <w:p w14:paraId="4A41F1B4" w14:textId="338108B0" w:rsidR="004C4265" w:rsidRPr="00DD4731" w:rsidRDefault="00DD4731" w:rsidP="00F12520">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DengXian"/>
                <w:lang w:val="en-US" w:eastAsia="zh-CN"/>
              </w:rPr>
            </w:pPr>
            <w:r>
              <w:rPr>
                <w:rFonts w:eastAsia="DengXian"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56C207FA" w14:textId="27AF8BC9" w:rsidR="007C487F" w:rsidRDefault="007C487F" w:rsidP="00F12520">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2273" w:type="dxa"/>
          </w:tcPr>
          <w:p w14:paraId="3E042AE8" w14:textId="1B5A5045" w:rsidR="00EF06AF" w:rsidRDefault="00EF06AF" w:rsidP="00F12520">
            <w:pPr>
              <w:tabs>
                <w:tab w:val="left" w:pos="551"/>
              </w:tabs>
              <w:jc w:val="both"/>
              <w:rPr>
                <w:rFonts w:eastAsia="DengXian"/>
                <w:lang w:val="en-US" w:eastAsia="zh-CN"/>
              </w:rPr>
            </w:pPr>
            <w:r>
              <w:rPr>
                <w:rFonts w:eastAsia="DengXian"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DengXian"/>
                <w:lang w:val="en-US" w:eastAsia="zh-CN"/>
              </w:rPr>
            </w:pPr>
            <w:r>
              <w:rPr>
                <w:rFonts w:eastAsia="DengXian" w:hint="eastAsia"/>
                <w:lang w:val="en-US" w:eastAsia="zh-CN"/>
              </w:rPr>
              <w:t>ZTE</w:t>
            </w:r>
          </w:p>
        </w:tc>
        <w:tc>
          <w:tcPr>
            <w:tcW w:w="2273" w:type="dxa"/>
          </w:tcPr>
          <w:p w14:paraId="48FF5ACE" w14:textId="77777777" w:rsidR="00817C1E" w:rsidRDefault="00817C1E" w:rsidP="00817C1E">
            <w:pPr>
              <w:tabs>
                <w:tab w:val="left" w:pos="551"/>
              </w:tabs>
              <w:jc w:val="both"/>
              <w:rPr>
                <w:rFonts w:eastAsia="DengXian"/>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DengXian"/>
                <w:lang w:val="en-US" w:eastAsia="zh-CN"/>
              </w:rPr>
            </w:pPr>
            <w:r>
              <w:rPr>
                <w:rFonts w:eastAsia="DengXian" w:hint="eastAsia"/>
                <w:lang w:val="en-US" w:eastAsia="zh-CN"/>
              </w:rPr>
              <w:t>OPPO</w:t>
            </w:r>
          </w:p>
        </w:tc>
        <w:tc>
          <w:tcPr>
            <w:tcW w:w="2273" w:type="dxa"/>
          </w:tcPr>
          <w:p w14:paraId="1F14EEF5" w14:textId="77777777" w:rsidR="00E83CD5" w:rsidRDefault="00E83CD5" w:rsidP="00817C1E">
            <w:pPr>
              <w:tabs>
                <w:tab w:val="left" w:pos="551"/>
              </w:tabs>
              <w:jc w:val="both"/>
              <w:rPr>
                <w:rFonts w:eastAsia="DengXian"/>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DengXian"/>
                <w:lang w:val="en-US" w:eastAsia="zh-CN"/>
              </w:rPr>
            </w:pPr>
            <w:r>
              <w:rPr>
                <w:rFonts w:eastAsia="DengXian"/>
                <w:lang w:val="en-US" w:eastAsia="zh-CN"/>
              </w:rPr>
              <w:t>Sequans</w:t>
            </w:r>
          </w:p>
        </w:tc>
        <w:tc>
          <w:tcPr>
            <w:tcW w:w="2273" w:type="dxa"/>
          </w:tcPr>
          <w:p w14:paraId="3B6B59C9" w14:textId="3D21729C" w:rsidR="00901598" w:rsidRDefault="00901598" w:rsidP="00817C1E">
            <w:pPr>
              <w:tabs>
                <w:tab w:val="left" w:pos="551"/>
              </w:tabs>
              <w:jc w:val="both"/>
              <w:rPr>
                <w:rFonts w:eastAsia="DengXian"/>
                <w:lang w:val="en-US" w:eastAsia="zh-CN"/>
              </w:rPr>
            </w:pPr>
            <w:r>
              <w:rPr>
                <w:rFonts w:eastAsia="DengXian"/>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DengXian"/>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DengXian"/>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the options that were studied and evaluated are 1 layer for FR1 FDD and 1 and 2 layers for FR1 TDD. So, the proposal from the FL is okay to us. But, we recommend the following changes:</w:t>
            </w:r>
          </w:p>
          <w:p w14:paraId="476B0664" w14:textId="4E503299" w:rsidR="004F3E71" w:rsidRDefault="004F3E71" w:rsidP="004F3E71">
            <w:pPr>
              <w:pStyle w:val="af"/>
              <w:rPr>
                <w:rFonts w:ascii="Times New Roman" w:hAnsi="Times New Roman"/>
              </w:rPr>
            </w:pPr>
            <w:r>
              <w:rPr>
                <w:rFonts w:ascii="Times New Roman" w:hAnsi="Times New Roman"/>
              </w:rPr>
              <w:lastRenderedPageBreak/>
              <w:t>“</w:t>
            </w:r>
            <w:r w:rsidRPr="00ED3FEA">
              <w:rPr>
                <w:rFonts w:ascii="Times New Roman" w:hAnsi="Times New Roman"/>
              </w:rPr>
              <w:t xml:space="preserve">In the study, the </w:t>
            </w:r>
            <w:del w:id="183" w:author="作成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184" w:author="作成者">
              <w:r>
                <w:rPr>
                  <w:rFonts w:ascii="Times New Roman" w:hAnsi="Times New Roman"/>
                </w:rPr>
                <w:t>that were studied and evaluated</w:t>
              </w:r>
              <w:r w:rsidRPr="00ED3FEA">
                <w:rPr>
                  <w:rFonts w:ascii="Times New Roman" w:hAnsi="Times New Roman"/>
                </w:rPr>
                <w:t xml:space="preserve"> </w:t>
              </w:r>
            </w:ins>
            <w:del w:id="185" w:author="作成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r>
              <w:rPr>
                <w:rFonts w:eastAsia="DengXian" w:hint="eastAsia"/>
                <w:lang w:val="en-US" w:eastAsia="zh-CN"/>
              </w:rPr>
              <w:lastRenderedPageBreak/>
              <w:t>Spreadtrum</w:t>
            </w:r>
          </w:p>
        </w:tc>
        <w:tc>
          <w:tcPr>
            <w:tcW w:w="2273" w:type="dxa"/>
          </w:tcPr>
          <w:p w14:paraId="01939BC9" w14:textId="6C9BD724"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DengXian"/>
                <w:lang w:val="en-US" w:eastAsia="zh-CN"/>
              </w:rPr>
            </w:pPr>
            <w:r>
              <w:rPr>
                <w:rFonts w:eastAsia="DengXian" w:hint="eastAsia"/>
                <w:lang w:val="en-US" w:eastAsia="zh-CN"/>
              </w:rPr>
              <w:t>H</w:t>
            </w:r>
            <w:r>
              <w:rPr>
                <w:rFonts w:eastAsia="DengXian"/>
                <w:lang w:val="en-US" w:eastAsia="zh-CN"/>
              </w:rPr>
              <w:t>uawei, HiSilicon</w:t>
            </w:r>
          </w:p>
        </w:tc>
        <w:tc>
          <w:tcPr>
            <w:tcW w:w="2273" w:type="dxa"/>
          </w:tcPr>
          <w:p w14:paraId="23A04E35" w14:textId="77777777" w:rsidR="00AE67E1" w:rsidRPr="004C4265" w:rsidRDefault="00AE67E1" w:rsidP="001E1B88">
            <w:pPr>
              <w:tabs>
                <w:tab w:val="left" w:pos="551"/>
              </w:tabs>
              <w:jc w:val="both"/>
              <w:rPr>
                <w:rFonts w:eastAsia="DengXian"/>
                <w:lang w:val="en-US" w:eastAsia="zh-CN"/>
              </w:rPr>
            </w:pPr>
            <w:r>
              <w:rPr>
                <w:rFonts w:eastAsia="DengXian"/>
                <w:lang w:val="en-US" w:eastAsia="zh-CN"/>
              </w:rPr>
              <w:t>N</w:t>
            </w:r>
          </w:p>
        </w:tc>
        <w:tc>
          <w:tcPr>
            <w:tcW w:w="5986" w:type="dxa"/>
          </w:tcPr>
          <w:p w14:paraId="57E515B4" w14:textId="77777777" w:rsidR="00AE67E1" w:rsidRPr="004C4265" w:rsidRDefault="00AE67E1" w:rsidP="001E1B88">
            <w:pPr>
              <w:jc w:val="both"/>
              <w:rPr>
                <w:lang w:val="en-US"/>
              </w:rPr>
            </w:pPr>
            <w:r>
              <w:rPr>
                <w:rFonts w:eastAsia="DengXian"/>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DengXian"/>
                <w:lang w:val="en-US" w:eastAsia="zh-CN"/>
              </w:rPr>
            </w:pPr>
            <w:r>
              <w:rPr>
                <w:rFonts w:eastAsia="DengXian"/>
                <w:lang w:val="en-US" w:eastAsia="zh-CN"/>
              </w:rPr>
              <w:t>Nokia, NSB</w:t>
            </w:r>
          </w:p>
        </w:tc>
        <w:tc>
          <w:tcPr>
            <w:tcW w:w="2273" w:type="dxa"/>
          </w:tcPr>
          <w:p w14:paraId="20969CF3" w14:textId="0F6BFD27" w:rsidR="00330C6E" w:rsidRDefault="00330C6E" w:rsidP="00330C6E">
            <w:pPr>
              <w:tabs>
                <w:tab w:val="left" w:pos="551"/>
              </w:tabs>
              <w:jc w:val="both"/>
              <w:rPr>
                <w:rFonts w:eastAsia="DengXian"/>
                <w:lang w:val="en-US" w:eastAsia="zh-CN"/>
              </w:rPr>
            </w:pPr>
            <w:r>
              <w:rPr>
                <w:rFonts w:eastAsia="DengXian"/>
                <w:lang w:val="en-US" w:eastAsia="zh-CN"/>
              </w:rPr>
              <w:t>Y</w:t>
            </w:r>
          </w:p>
        </w:tc>
        <w:tc>
          <w:tcPr>
            <w:tcW w:w="5986" w:type="dxa"/>
          </w:tcPr>
          <w:p w14:paraId="4D0FCE19" w14:textId="644C87DD" w:rsidR="00330C6E" w:rsidRDefault="00330C6E" w:rsidP="00330C6E">
            <w:pPr>
              <w:jc w:val="both"/>
              <w:rPr>
                <w:rFonts w:eastAsia="DengXian"/>
                <w:lang w:val="en-US" w:eastAsia="zh-CN"/>
              </w:rPr>
            </w:pPr>
          </w:p>
        </w:tc>
      </w:tr>
      <w:tr w:rsidR="006262BD" w:rsidRPr="004C4265" w14:paraId="031B444E" w14:textId="77777777" w:rsidTr="006262BD">
        <w:tc>
          <w:tcPr>
            <w:tcW w:w="1372" w:type="dxa"/>
          </w:tcPr>
          <w:p w14:paraId="2FC42222" w14:textId="77777777" w:rsidR="006262BD" w:rsidRPr="004C4265" w:rsidRDefault="006262BD" w:rsidP="008E4BF2">
            <w:pPr>
              <w:jc w:val="both"/>
              <w:rPr>
                <w:rFonts w:eastAsia="DengXian"/>
                <w:lang w:val="en-US" w:eastAsia="zh-CN"/>
              </w:rPr>
            </w:pPr>
            <w:r>
              <w:rPr>
                <w:rFonts w:eastAsia="DengXian"/>
                <w:lang w:val="en-US" w:eastAsia="zh-CN"/>
              </w:rPr>
              <w:t>Ericsson</w:t>
            </w:r>
          </w:p>
        </w:tc>
        <w:tc>
          <w:tcPr>
            <w:tcW w:w="2273" w:type="dxa"/>
          </w:tcPr>
          <w:p w14:paraId="125E2E13" w14:textId="77777777" w:rsidR="006262BD" w:rsidRPr="004C4265" w:rsidRDefault="006262BD" w:rsidP="008E4BF2">
            <w:pPr>
              <w:tabs>
                <w:tab w:val="left" w:pos="551"/>
              </w:tabs>
              <w:jc w:val="both"/>
              <w:rPr>
                <w:rFonts w:eastAsia="DengXian"/>
                <w:lang w:val="en-US" w:eastAsia="zh-CN"/>
              </w:rPr>
            </w:pPr>
            <w:r>
              <w:rPr>
                <w:rFonts w:eastAsia="DengXian"/>
                <w:lang w:val="en-US" w:eastAsia="zh-CN"/>
              </w:rPr>
              <w:t>Y</w:t>
            </w:r>
          </w:p>
        </w:tc>
        <w:tc>
          <w:tcPr>
            <w:tcW w:w="5986" w:type="dxa"/>
          </w:tcPr>
          <w:p w14:paraId="421A3976" w14:textId="77777777" w:rsidR="006262BD" w:rsidRPr="004C4265" w:rsidRDefault="006262BD" w:rsidP="008E4BF2">
            <w:pPr>
              <w:jc w:val="both"/>
              <w:rPr>
                <w:lang w:val="en-US"/>
              </w:rPr>
            </w:pPr>
          </w:p>
        </w:tc>
      </w:tr>
      <w:tr w:rsidR="00A01EBA" w:rsidRPr="004C4265" w14:paraId="41B50698" w14:textId="77777777" w:rsidTr="006262BD">
        <w:tc>
          <w:tcPr>
            <w:tcW w:w="1372" w:type="dxa"/>
          </w:tcPr>
          <w:p w14:paraId="2E6B8F9D" w14:textId="27869EC8" w:rsidR="00A01EBA" w:rsidRDefault="00A01EBA" w:rsidP="008E4BF2">
            <w:pPr>
              <w:jc w:val="both"/>
              <w:rPr>
                <w:rFonts w:eastAsia="DengXian"/>
                <w:lang w:val="en-US" w:eastAsia="zh-CN"/>
              </w:rPr>
            </w:pPr>
            <w:r>
              <w:rPr>
                <w:rFonts w:eastAsia="DengXian"/>
                <w:lang w:val="en-US" w:eastAsia="zh-CN"/>
              </w:rPr>
              <w:t>Intel</w:t>
            </w:r>
          </w:p>
        </w:tc>
        <w:tc>
          <w:tcPr>
            <w:tcW w:w="2273" w:type="dxa"/>
          </w:tcPr>
          <w:p w14:paraId="6F7151EC" w14:textId="72862D8E" w:rsidR="00A01EBA" w:rsidRDefault="00A01EBA" w:rsidP="008E4BF2">
            <w:pPr>
              <w:tabs>
                <w:tab w:val="left" w:pos="551"/>
              </w:tabs>
              <w:jc w:val="both"/>
              <w:rPr>
                <w:rFonts w:eastAsia="DengXian"/>
                <w:lang w:val="en-US" w:eastAsia="zh-CN"/>
              </w:rPr>
            </w:pPr>
            <w:r>
              <w:rPr>
                <w:rFonts w:eastAsia="DengXian"/>
                <w:lang w:val="en-US" w:eastAsia="zh-CN"/>
              </w:rPr>
              <w:t>Y</w:t>
            </w:r>
          </w:p>
        </w:tc>
        <w:tc>
          <w:tcPr>
            <w:tcW w:w="5986" w:type="dxa"/>
          </w:tcPr>
          <w:p w14:paraId="6960CD68" w14:textId="77777777" w:rsidR="00A01EBA" w:rsidRPr="004C4265" w:rsidRDefault="00A01EBA" w:rsidP="008E4BF2">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DengXian"/>
                <w:lang w:val="en-US" w:eastAsia="zh-CN"/>
              </w:rPr>
            </w:pPr>
            <w:r>
              <w:rPr>
                <w:rFonts w:eastAsia="DengXian"/>
                <w:lang w:val="en-US" w:eastAsia="zh-CN"/>
              </w:rPr>
              <w:t>Sierra Wireless</w:t>
            </w:r>
          </w:p>
        </w:tc>
        <w:tc>
          <w:tcPr>
            <w:tcW w:w="2273" w:type="dxa"/>
          </w:tcPr>
          <w:p w14:paraId="70F95552" w14:textId="0CCC8B6A" w:rsidR="00C3224C" w:rsidRDefault="00C3224C" w:rsidP="00C3224C">
            <w:pPr>
              <w:tabs>
                <w:tab w:val="left" w:pos="551"/>
              </w:tabs>
              <w:jc w:val="both"/>
              <w:rPr>
                <w:rFonts w:eastAsia="DengXian"/>
                <w:lang w:val="en-US" w:eastAsia="zh-CN"/>
              </w:rPr>
            </w:pPr>
            <w:r>
              <w:rPr>
                <w:rFonts w:eastAsia="DengXian"/>
                <w:lang w:val="en-US" w:eastAsia="zh-CN"/>
              </w:rPr>
              <w:t>Y</w:t>
            </w:r>
          </w:p>
        </w:tc>
        <w:tc>
          <w:tcPr>
            <w:tcW w:w="5986" w:type="dxa"/>
          </w:tcPr>
          <w:p w14:paraId="284B2FA4" w14:textId="77777777" w:rsidR="00C3224C" w:rsidRPr="004C4265" w:rsidRDefault="00C3224C" w:rsidP="00C3224C">
            <w:pPr>
              <w:jc w:val="both"/>
              <w:rPr>
                <w:lang w:val="en-US"/>
              </w:rPr>
            </w:pPr>
          </w:p>
        </w:tc>
      </w:tr>
    </w:tbl>
    <w:p w14:paraId="7CC55A5E" w14:textId="77777777" w:rsidR="00497682" w:rsidRDefault="00497682" w:rsidP="00497682">
      <w:pPr>
        <w:pStyle w:val="af"/>
      </w:pPr>
    </w:p>
    <w:p w14:paraId="18939EAD" w14:textId="18B6ADC5" w:rsidR="00090EF0" w:rsidRDefault="00090EF0" w:rsidP="00090EF0">
      <w:pPr>
        <w:pStyle w:val="3"/>
      </w:pPr>
      <w:bookmarkStart w:id="186" w:name="_Toc42165622"/>
      <w:bookmarkStart w:id="187" w:name="_Toc51768557"/>
      <w:bookmarkStart w:id="188" w:name="_Toc51771064"/>
      <w:r>
        <w:t>7</w:t>
      </w:r>
      <w:r w:rsidRPr="000E647A">
        <w:t>.6.2</w:t>
      </w:r>
      <w:r w:rsidRPr="000E647A">
        <w:tab/>
        <w:t>Analysis of UE complexity reduction</w:t>
      </w:r>
      <w:bookmarkEnd w:id="186"/>
      <w:bookmarkEnd w:id="187"/>
      <w:bookmarkEnd w:id="188"/>
    </w:p>
    <w:p w14:paraId="33353017" w14:textId="2CC9D048" w:rsidR="003275EA" w:rsidRPr="003275EA" w:rsidRDefault="003275EA" w:rsidP="003275EA">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189" w:author="作成者">
              <w:r w:rsidDel="0054132F">
                <w:rPr>
                  <w:rFonts w:ascii="Times New Roman" w:hAnsi="Times New Roman"/>
                </w:rPr>
                <w:delText>3</w:delText>
              </w:r>
            </w:del>
            <w:ins w:id="190" w:author="作成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f"/>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8"/>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8"/>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f"/>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f"/>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1" w:author="作成者">
                    <w:r>
                      <w:rPr>
                        <w:rFonts w:ascii="Calibri" w:hAnsi="Calibri" w:cs="Calibri"/>
                        <w:color w:val="000000"/>
                        <w:sz w:val="16"/>
                        <w:szCs w:val="16"/>
                      </w:rPr>
                      <w:t>9.8%</w:t>
                    </w:r>
                  </w:ins>
                  <w:del w:id="192" w:author="作成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3" w:author="作成者">
                    <w:r>
                      <w:rPr>
                        <w:rFonts w:ascii="Calibri" w:hAnsi="Calibri" w:cs="Calibri"/>
                        <w:color w:val="000000"/>
                        <w:sz w:val="16"/>
                        <w:szCs w:val="16"/>
                      </w:rPr>
                      <w:t>19.7%</w:t>
                    </w:r>
                  </w:ins>
                  <w:del w:id="194" w:author="作成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195" w:author="作成者">
                    <w:r>
                      <w:rPr>
                        <w:rFonts w:ascii="Calibri" w:hAnsi="Calibri" w:cs="Calibri"/>
                        <w:color w:val="000000"/>
                        <w:sz w:val="16"/>
                        <w:szCs w:val="16"/>
                      </w:rPr>
                      <w:t>24.4%</w:t>
                    </w:r>
                  </w:ins>
                  <w:del w:id="196" w:author="作成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197" w:author="作成者">
                    <w:r>
                      <w:rPr>
                        <w:rFonts w:ascii="Calibri" w:hAnsi="Calibri" w:cs="Calibri"/>
                        <w:color w:val="000000"/>
                        <w:sz w:val="16"/>
                        <w:szCs w:val="16"/>
                      </w:rPr>
                      <w:t>22.3%</w:t>
                    </w:r>
                  </w:ins>
                  <w:del w:id="198" w:author="作成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199" w:author="作成者">
                    <w:r>
                      <w:rPr>
                        <w:rFonts w:ascii="Calibri" w:hAnsi="Calibri" w:cs="Calibri"/>
                        <w:b/>
                        <w:bCs/>
                        <w:color w:val="000000"/>
                        <w:sz w:val="16"/>
                        <w:szCs w:val="16"/>
                      </w:rPr>
                      <w:t>79.3%</w:t>
                    </w:r>
                  </w:ins>
                  <w:del w:id="200" w:author="作成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01" w:author="作成者">
                    <w:r>
                      <w:rPr>
                        <w:rFonts w:ascii="Calibri" w:hAnsi="Calibri" w:cs="Calibri"/>
                        <w:b/>
                        <w:bCs/>
                        <w:color w:val="000000"/>
                        <w:sz w:val="16"/>
                        <w:szCs w:val="16"/>
                      </w:rPr>
                      <w:t>81.1%</w:t>
                    </w:r>
                  </w:ins>
                  <w:del w:id="202" w:author="作成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03" w:author="作成者">
                    <w:r>
                      <w:rPr>
                        <w:rFonts w:ascii="Calibri" w:hAnsi="Calibri" w:cs="Calibri"/>
                        <w:b/>
                        <w:bCs/>
                        <w:color w:val="000000"/>
                        <w:sz w:val="16"/>
                        <w:szCs w:val="16"/>
                      </w:rPr>
                      <w:t>71.9%</w:t>
                    </w:r>
                  </w:ins>
                  <w:del w:id="204" w:author="作成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05" w:author="作成者">
                    <w:r>
                      <w:rPr>
                        <w:rFonts w:ascii="Calibri" w:hAnsi="Calibri" w:cs="Calibri"/>
                        <w:b/>
                        <w:bCs/>
                        <w:color w:val="000000"/>
                        <w:sz w:val="16"/>
                        <w:szCs w:val="16"/>
                      </w:rPr>
                      <w:t>87.6%</w:t>
                    </w:r>
                  </w:ins>
                  <w:del w:id="206" w:author="作成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07" w:author="作成者">
                    <w:r>
                      <w:rPr>
                        <w:rFonts w:ascii="Calibri" w:hAnsi="Calibri" w:cs="Calibri"/>
                        <w:b/>
                        <w:bCs/>
                        <w:color w:val="000000"/>
                        <w:sz w:val="16"/>
                        <w:szCs w:val="16"/>
                      </w:rPr>
                      <w:t>88.7%</w:t>
                    </w:r>
                  </w:ins>
                  <w:del w:id="208" w:author="作成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09" w:author="作成者">
                    <w:r>
                      <w:rPr>
                        <w:rFonts w:ascii="Calibri" w:hAnsi="Calibri" w:cs="Calibri"/>
                        <w:b/>
                        <w:bCs/>
                        <w:color w:val="000000"/>
                        <w:sz w:val="16"/>
                        <w:szCs w:val="16"/>
                      </w:rPr>
                      <w:t>83.2%</w:t>
                    </w:r>
                  </w:ins>
                  <w:del w:id="210" w:author="作成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11" w:author="作成者">
                    <w:r>
                      <w:rPr>
                        <w:rFonts w:ascii="Calibri" w:hAnsi="Calibri" w:cs="Calibri"/>
                        <w:b/>
                        <w:bCs/>
                        <w:color w:val="000000"/>
                        <w:sz w:val="16"/>
                        <w:szCs w:val="16"/>
                      </w:rPr>
                      <w:t>88.9%</w:t>
                    </w:r>
                  </w:ins>
                  <w:del w:id="212" w:author="作成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f"/>
              <w:rPr>
                <w:rFonts w:ascii="Times New Roman" w:hAnsi="Times New Roman"/>
              </w:rPr>
            </w:pPr>
          </w:p>
        </w:tc>
      </w:tr>
    </w:tbl>
    <w:p w14:paraId="3144602A" w14:textId="13A9EA35" w:rsidR="00F51B06" w:rsidRDefault="00F51B06" w:rsidP="00F51B06">
      <w:pPr>
        <w:pStyle w:val="af"/>
      </w:pPr>
    </w:p>
    <w:p w14:paraId="7A170682" w14:textId="706E5F53" w:rsidR="00B517E5" w:rsidRDefault="00B517E5" w:rsidP="00B517E5">
      <w:pPr>
        <w:jc w:val="both"/>
        <w:rPr>
          <w:b/>
          <w:bCs/>
        </w:rPr>
      </w:pPr>
      <w:r w:rsidRPr="007F23B7">
        <w:rPr>
          <w:b/>
          <w:bCs/>
          <w:highlight w:val="yellow"/>
        </w:rPr>
        <w:lastRenderedPageBreak/>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DengXian"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DengXian"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DengXian"/>
                <w:lang w:val="en-US" w:eastAsia="zh-CN"/>
              </w:rPr>
            </w:pPr>
            <w:r>
              <w:rPr>
                <w:rFonts w:eastAsia="DengXian"/>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DengXian"/>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DengXian"/>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DengXian"/>
                <w:lang w:val="en-US" w:eastAsia="zh-CN"/>
              </w:rPr>
              <w:t>the linkage between reduced Rx and Reduced MIMO layer should be discussed</w:t>
            </w:r>
            <w:r>
              <w:rPr>
                <w:rFonts w:eastAsia="DengXian"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4EB1799C" w14:textId="6EA50200"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09933C54" w14:textId="4B4AAD50" w:rsidR="00761398" w:rsidRDefault="00761398" w:rsidP="00761398">
            <w:pPr>
              <w:rPr>
                <w:lang w:val="en-US" w:eastAsia="zh-CN"/>
              </w:rPr>
            </w:pPr>
            <w:r>
              <w:rPr>
                <w:rFonts w:eastAsia="DengXian"/>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A0BFF3A" w14:textId="77777777" w:rsidR="00A2056C" w:rsidRPr="00B33A0A" w:rsidRDefault="00A2056C" w:rsidP="003A62F5">
            <w:pPr>
              <w:tabs>
                <w:tab w:val="left" w:pos="551"/>
              </w:tabs>
              <w:rPr>
                <w:rFonts w:eastAsia="DengXian"/>
                <w:lang w:val="en-US" w:eastAsia="zh-CN"/>
              </w:rPr>
            </w:pPr>
          </w:p>
        </w:tc>
        <w:tc>
          <w:tcPr>
            <w:tcW w:w="6780" w:type="dxa"/>
          </w:tcPr>
          <w:p w14:paraId="494B21FF" w14:textId="77777777" w:rsidR="00A2056C" w:rsidRPr="00B33A0A" w:rsidRDefault="00A2056C" w:rsidP="003A62F5">
            <w:pPr>
              <w:rPr>
                <w:rFonts w:eastAsia="DengXian"/>
                <w:lang w:val="en-US" w:eastAsia="zh-CN"/>
              </w:rPr>
            </w:pPr>
            <w:r>
              <w:rPr>
                <w:rFonts w:eastAsia="DengXian"/>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DengXian"/>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DengXian"/>
                <w:lang w:val="en-US" w:eastAsia="zh-CN"/>
              </w:rPr>
            </w:pPr>
            <w:r>
              <w:rPr>
                <w:rFonts w:hint="eastAsia"/>
                <w:lang w:val="en-US" w:eastAsia="zh-CN"/>
              </w:rPr>
              <w:t>Y</w:t>
            </w:r>
          </w:p>
        </w:tc>
        <w:tc>
          <w:tcPr>
            <w:tcW w:w="6780" w:type="dxa"/>
          </w:tcPr>
          <w:p w14:paraId="71DB9D34" w14:textId="77777777" w:rsidR="003A62F5" w:rsidRDefault="003A62F5" w:rsidP="003A62F5">
            <w:pPr>
              <w:rPr>
                <w:rFonts w:eastAsia="DengXian"/>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DengXian"/>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r>
              <w:rPr>
                <w:lang w:val="en-US" w:eastAsia="ko-KR"/>
              </w:rPr>
              <w:t>InterDigital</w:t>
            </w:r>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DengXian"/>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r>
              <w:rPr>
                <w:rFonts w:eastAsia="DengXian" w:hint="eastAsia"/>
                <w:lang w:val="en-US" w:eastAsia="zh-CN"/>
              </w:rPr>
              <w:t>X</w:t>
            </w:r>
            <w:r>
              <w:rPr>
                <w:rFonts w:eastAsia="DengXian"/>
                <w:lang w:val="en-US" w:eastAsia="zh-CN"/>
              </w:rPr>
              <w:t>iaomi</w:t>
            </w:r>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DengXian" w:hint="eastAsia"/>
                <w:lang w:val="en-US" w:eastAsia="zh-CN"/>
              </w:rPr>
              <w:t>S</w:t>
            </w:r>
            <w:r>
              <w:rPr>
                <w:rFonts w:eastAsia="DengXian"/>
                <w:lang w:val="en-US" w:eastAsia="zh-CN"/>
              </w:rPr>
              <w:t xml:space="preserve">imilar view with oppo,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DengXian"/>
                <w:lang w:val="en-US" w:eastAsia="zh-CN"/>
              </w:rPr>
            </w:pPr>
            <w:r>
              <w:rPr>
                <w:rFonts w:eastAsia="游明朝" w:hint="eastAsia"/>
                <w:lang w:val="en-US" w:eastAsia="ja-JP"/>
              </w:rPr>
              <w:t>D</w:t>
            </w:r>
            <w:r>
              <w:rPr>
                <w:rFonts w:eastAsia="游明朝"/>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游明朝" w:hint="eastAsia"/>
                <w:lang w:val="en-US" w:eastAsia="ja-JP"/>
              </w:rPr>
              <w:t>Y</w:t>
            </w:r>
          </w:p>
        </w:tc>
        <w:tc>
          <w:tcPr>
            <w:tcW w:w="6780" w:type="dxa"/>
          </w:tcPr>
          <w:p w14:paraId="29F3469B" w14:textId="77777777" w:rsidR="001E32CC" w:rsidRDefault="001E32CC" w:rsidP="001E32CC">
            <w:pPr>
              <w:rPr>
                <w:rFonts w:eastAsia="DengXian"/>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游明朝"/>
                <w:lang w:val="en-US" w:eastAsia="ja-JP"/>
              </w:rPr>
            </w:pPr>
            <w:r>
              <w:rPr>
                <w:rFonts w:eastAsia="游明朝"/>
                <w:lang w:val="en-US" w:eastAsia="ja-JP"/>
              </w:rPr>
              <w:t xml:space="preserve">Apple </w:t>
            </w:r>
          </w:p>
        </w:tc>
        <w:tc>
          <w:tcPr>
            <w:tcW w:w="1372" w:type="dxa"/>
          </w:tcPr>
          <w:p w14:paraId="2A8757C1" w14:textId="760BBBB2" w:rsidR="00C62424" w:rsidRDefault="00C62424" w:rsidP="001E32CC">
            <w:pPr>
              <w:tabs>
                <w:tab w:val="left" w:pos="551"/>
              </w:tabs>
              <w:rPr>
                <w:rFonts w:eastAsia="游明朝"/>
                <w:lang w:val="en-US" w:eastAsia="ja-JP"/>
              </w:rPr>
            </w:pPr>
            <w:r>
              <w:rPr>
                <w:rFonts w:eastAsia="游明朝"/>
                <w:lang w:val="en-US" w:eastAsia="ja-JP"/>
              </w:rPr>
              <w:t>Y</w:t>
            </w:r>
          </w:p>
        </w:tc>
        <w:tc>
          <w:tcPr>
            <w:tcW w:w="6780" w:type="dxa"/>
          </w:tcPr>
          <w:p w14:paraId="253E4023" w14:textId="77777777" w:rsidR="00C62424" w:rsidRDefault="00C62424" w:rsidP="001E32CC">
            <w:pPr>
              <w:rPr>
                <w:rFonts w:eastAsia="DengXian"/>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3038BBD" w14:textId="35C1A05D" w:rsidR="00690A98" w:rsidRDefault="00690A98" w:rsidP="001E32CC">
            <w:pPr>
              <w:tabs>
                <w:tab w:val="left" w:pos="551"/>
              </w:tabs>
              <w:rPr>
                <w:rFonts w:eastAsia="游明朝"/>
                <w:lang w:val="en-US" w:eastAsia="ja-JP"/>
              </w:rPr>
            </w:pPr>
            <w:r>
              <w:rPr>
                <w:rFonts w:eastAsia="游明朝" w:hint="eastAsia"/>
                <w:lang w:val="en-US" w:eastAsia="ja-JP"/>
              </w:rPr>
              <w:t>Y</w:t>
            </w:r>
          </w:p>
        </w:tc>
        <w:tc>
          <w:tcPr>
            <w:tcW w:w="6780" w:type="dxa"/>
          </w:tcPr>
          <w:p w14:paraId="7A149D56" w14:textId="77777777" w:rsidR="00690A98" w:rsidRDefault="00690A98" w:rsidP="001E32CC">
            <w:pPr>
              <w:rPr>
                <w:rFonts w:eastAsia="DengXian"/>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04A1E05" w14:textId="7259CBA2" w:rsidR="00F45876" w:rsidRDefault="00F45876" w:rsidP="001E32CC">
            <w:pPr>
              <w:tabs>
                <w:tab w:val="left" w:pos="551"/>
              </w:tabs>
              <w:rPr>
                <w:rFonts w:eastAsia="游明朝"/>
                <w:lang w:val="en-US" w:eastAsia="ja-JP"/>
              </w:rPr>
            </w:pPr>
            <w:r>
              <w:rPr>
                <w:rFonts w:eastAsia="游明朝" w:hint="eastAsia"/>
                <w:lang w:val="en-US" w:eastAsia="ja-JP"/>
              </w:rPr>
              <w:t>Y</w:t>
            </w:r>
          </w:p>
        </w:tc>
        <w:tc>
          <w:tcPr>
            <w:tcW w:w="6780" w:type="dxa"/>
          </w:tcPr>
          <w:p w14:paraId="666EA8A4" w14:textId="77777777" w:rsidR="00F45876" w:rsidRDefault="00F45876" w:rsidP="001E32CC">
            <w:pPr>
              <w:rPr>
                <w:rFonts w:eastAsia="DengXian"/>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游明朝"/>
                <w:lang w:val="en-US" w:eastAsia="ja-JP"/>
              </w:rPr>
            </w:pPr>
            <w:r>
              <w:rPr>
                <w:rFonts w:eastAsia="游明朝"/>
                <w:lang w:val="en-US" w:eastAsia="ja-JP"/>
              </w:rPr>
              <w:t>Intel</w:t>
            </w:r>
          </w:p>
        </w:tc>
        <w:tc>
          <w:tcPr>
            <w:tcW w:w="1372" w:type="dxa"/>
          </w:tcPr>
          <w:p w14:paraId="2AFE2A81" w14:textId="77E8C8E3" w:rsidR="006A5671" w:rsidRDefault="006A5671" w:rsidP="006A5671">
            <w:pPr>
              <w:tabs>
                <w:tab w:val="left" w:pos="551"/>
              </w:tabs>
              <w:rPr>
                <w:rFonts w:eastAsia="游明朝"/>
                <w:lang w:val="en-US" w:eastAsia="ja-JP"/>
              </w:rPr>
            </w:pPr>
            <w:r>
              <w:rPr>
                <w:rFonts w:eastAsia="游明朝"/>
                <w:lang w:val="en-US" w:eastAsia="ja-JP"/>
              </w:rPr>
              <w:t>Y</w:t>
            </w:r>
          </w:p>
        </w:tc>
        <w:tc>
          <w:tcPr>
            <w:tcW w:w="6780" w:type="dxa"/>
          </w:tcPr>
          <w:p w14:paraId="73B15C18" w14:textId="77777777" w:rsidR="006A5671" w:rsidRDefault="006A5671" w:rsidP="006A5671">
            <w:pPr>
              <w:rPr>
                <w:rFonts w:eastAsia="DengXian"/>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游明朝"/>
                <w:lang w:val="en-US" w:eastAsia="ja-JP"/>
              </w:rPr>
            </w:pPr>
            <w:r>
              <w:rPr>
                <w:rFonts w:eastAsia="DengXian" w:hint="eastAsia"/>
                <w:lang w:val="en-US" w:eastAsia="zh-CN"/>
              </w:rPr>
              <w:t>Spreadtrum</w:t>
            </w:r>
          </w:p>
        </w:tc>
        <w:tc>
          <w:tcPr>
            <w:tcW w:w="1372" w:type="dxa"/>
          </w:tcPr>
          <w:p w14:paraId="0314308C" w14:textId="35427C7B"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38972F0B" w14:textId="77777777" w:rsidR="008650B7" w:rsidRDefault="008650B7" w:rsidP="008650B7">
            <w:pPr>
              <w:rPr>
                <w:rFonts w:eastAsia="DengXian"/>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DengXian"/>
                <w:lang w:val="en-US" w:eastAsia="zh-CN"/>
              </w:rPr>
            </w:pPr>
            <w:r>
              <w:rPr>
                <w:rFonts w:eastAsia="游明朝"/>
                <w:lang w:val="en-US" w:eastAsia="ja-JP"/>
              </w:rPr>
              <w:t>MediaTek</w:t>
            </w:r>
          </w:p>
        </w:tc>
        <w:tc>
          <w:tcPr>
            <w:tcW w:w="1372" w:type="dxa"/>
          </w:tcPr>
          <w:p w14:paraId="5D70D1BB" w14:textId="7F3C0893" w:rsidR="001F5762" w:rsidRDefault="001F5762" w:rsidP="001F5762">
            <w:pPr>
              <w:tabs>
                <w:tab w:val="left" w:pos="551"/>
              </w:tabs>
              <w:rPr>
                <w:rFonts w:eastAsia="DengXian"/>
                <w:lang w:val="en-US" w:eastAsia="zh-CN"/>
              </w:rPr>
            </w:pPr>
            <w:r>
              <w:rPr>
                <w:rFonts w:eastAsia="游明朝"/>
                <w:lang w:val="en-US" w:eastAsia="ja-JP"/>
              </w:rPr>
              <w:t>N</w:t>
            </w:r>
          </w:p>
        </w:tc>
        <w:tc>
          <w:tcPr>
            <w:tcW w:w="6780" w:type="dxa"/>
          </w:tcPr>
          <w:p w14:paraId="3D21E411" w14:textId="77777777" w:rsidR="001F5762" w:rsidRDefault="001F5762" w:rsidP="001F5762">
            <w:pPr>
              <w:rPr>
                <w:rFonts w:eastAsia="DengXian"/>
                <w:lang w:val="en-US" w:eastAsia="zh-CN"/>
              </w:rPr>
            </w:pPr>
            <w:r>
              <w:rPr>
                <w:rFonts w:eastAsia="DengXian"/>
                <w:lang w:val="en-US" w:eastAsia="zh-CN"/>
              </w:rPr>
              <w:t>It seems the provided e</w:t>
            </w:r>
            <w:r w:rsidRPr="0073675C">
              <w:rPr>
                <w:rFonts w:eastAsia="DengXian"/>
                <w:lang w:val="en-US" w:eastAsia="zh-CN"/>
              </w:rPr>
              <w:t>stimated relative device cost for relaxed maximum number of MIMO layers</w:t>
            </w:r>
            <w:r>
              <w:rPr>
                <w:rFonts w:eastAsia="DengXian"/>
                <w:lang w:val="en-US" w:eastAsia="zh-CN"/>
              </w:rPr>
              <w:t xml:space="preserve"> is actually considering the reduction the on #Rx as well.</w:t>
            </w:r>
          </w:p>
          <w:p w14:paraId="4C2ADD68" w14:textId="583732F8" w:rsidR="001F5762" w:rsidRDefault="001F5762" w:rsidP="001F5762">
            <w:pPr>
              <w:rPr>
                <w:rFonts w:eastAsia="DengXian"/>
                <w:lang w:val="en-US" w:eastAsia="zh-CN"/>
              </w:rPr>
            </w:pPr>
            <w:r>
              <w:rPr>
                <w:rFonts w:eastAsia="DengXian"/>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游明朝"/>
                <w:lang w:val="en-US" w:eastAsia="ja-JP"/>
              </w:rPr>
            </w:pPr>
            <w:r w:rsidRPr="00F70EB8">
              <w:rPr>
                <w:rFonts w:eastAsia="游明朝"/>
                <w:lang w:val="en-US" w:eastAsia="ja-JP"/>
              </w:rPr>
              <w:t>SONY</w:t>
            </w:r>
            <w:r>
              <w:rPr>
                <w:rFonts w:eastAsia="游明朝"/>
                <w:lang w:val="en-US" w:eastAsia="ja-JP"/>
              </w:rPr>
              <w:t xml:space="preserve"> </w:t>
            </w:r>
          </w:p>
        </w:tc>
        <w:tc>
          <w:tcPr>
            <w:tcW w:w="1372" w:type="dxa"/>
          </w:tcPr>
          <w:p w14:paraId="1906FC2D" w14:textId="0C3CFC1B" w:rsidR="00443CB2" w:rsidRDefault="00443CB2" w:rsidP="001F5762">
            <w:pPr>
              <w:tabs>
                <w:tab w:val="left" w:pos="551"/>
              </w:tabs>
              <w:rPr>
                <w:rFonts w:eastAsia="游明朝"/>
                <w:lang w:val="en-US" w:eastAsia="ja-JP"/>
              </w:rPr>
            </w:pPr>
            <w:r>
              <w:rPr>
                <w:rFonts w:eastAsia="游明朝"/>
                <w:lang w:val="en-US" w:eastAsia="ja-JP"/>
              </w:rPr>
              <w:t>Y</w:t>
            </w:r>
          </w:p>
        </w:tc>
        <w:tc>
          <w:tcPr>
            <w:tcW w:w="6780" w:type="dxa"/>
          </w:tcPr>
          <w:p w14:paraId="3C05053E" w14:textId="77777777" w:rsidR="00443CB2" w:rsidRDefault="00443CB2" w:rsidP="001F5762">
            <w:pPr>
              <w:rPr>
                <w:rFonts w:eastAsia="DengXian"/>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游明朝"/>
                <w:lang w:val="en-US" w:eastAsia="ja-JP"/>
              </w:rPr>
            </w:pPr>
            <w:r>
              <w:rPr>
                <w:rFonts w:eastAsia="游明朝"/>
                <w:lang w:val="en-US" w:eastAsia="ja-JP"/>
              </w:rPr>
              <w:t>FL</w:t>
            </w:r>
          </w:p>
        </w:tc>
        <w:tc>
          <w:tcPr>
            <w:tcW w:w="8152" w:type="dxa"/>
            <w:gridSpan w:val="2"/>
          </w:tcPr>
          <w:p w14:paraId="5C3E719F" w14:textId="7F504EB6" w:rsidR="001F2F8B" w:rsidRPr="00647D37" w:rsidRDefault="001F2F8B" w:rsidP="00C5044C">
            <w:pPr>
              <w:rPr>
                <w:rFonts w:eastAsia="DengXian"/>
                <w:lang w:val="en-US" w:eastAsia="zh-CN"/>
              </w:rPr>
            </w:pPr>
            <w:r w:rsidRPr="00647D37">
              <w:rPr>
                <w:rFonts w:eastAsia="DengXian"/>
                <w:lang w:val="en-US" w:eastAsia="zh-CN"/>
              </w:rPr>
              <w:t>Most responses agree to capture the text proposal in the TR.</w:t>
            </w:r>
          </w:p>
          <w:p w14:paraId="46E89D12" w14:textId="64DE863E" w:rsidR="00647D37" w:rsidRPr="00647D37" w:rsidRDefault="00647D37" w:rsidP="00C5044C">
            <w:pPr>
              <w:rPr>
                <w:rFonts w:eastAsia="DengXian"/>
                <w:lang w:val="en-US" w:eastAsia="zh-CN"/>
              </w:rPr>
            </w:pPr>
            <w:r w:rsidRPr="00647D37">
              <w:rPr>
                <w:rFonts w:eastAsia="DengXian"/>
                <w:lang w:val="en-US" w:eastAsia="zh-CN"/>
              </w:rPr>
              <w:t>Regarding the relation between number of layers and number of antennas, see Proposal 7.2.2-1.</w:t>
            </w:r>
          </w:p>
          <w:p w14:paraId="31C61F1E" w14:textId="3D5CB0B4" w:rsidR="00647D37" w:rsidRPr="00647D37" w:rsidRDefault="00647D37" w:rsidP="00647D37">
            <w:pPr>
              <w:rPr>
                <w:rFonts w:eastAsia="DengXian"/>
                <w:color w:val="C00000"/>
              </w:rPr>
            </w:pPr>
            <w:r w:rsidRPr="00BC730D">
              <w:rPr>
                <w:rFonts w:eastAsia="DengXian"/>
                <w:b/>
                <w:bCs/>
                <w:highlight w:val="yellow"/>
              </w:rPr>
              <w:t>Phase 1: Proposal 7.6.2-1</w:t>
            </w:r>
            <w:r w:rsidRPr="00BC730D">
              <w:rPr>
                <w:rFonts w:eastAsia="DengXian"/>
                <w:b/>
                <w:bCs/>
              </w:rPr>
              <w:t>:</w:t>
            </w:r>
            <w:r w:rsidRPr="00647D37">
              <w:rPr>
                <w:rFonts w:eastAsia="DengXian"/>
              </w:rPr>
              <w:t xml:space="preserve"> Adopt the updated TP above for TR clause 7.6.2.</w:t>
            </w:r>
            <w:r w:rsidR="001F2F8B" w:rsidRPr="00647D37">
              <w:rPr>
                <w:rFonts w:eastAsia="DengXian"/>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50C385A9" w14:textId="77777777" w:rsidR="001F2F8B" w:rsidRDefault="001F2F8B" w:rsidP="00C5044C">
            <w:pPr>
              <w:tabs>
                <w:tab w:val="left" w:pos="551"/>
              </w:tabs>
              <w:rPr>
                <w:rFonts w:eastAsia="游明朝"/>
                <w:lang w:val="en-US" w:eastAsia="ja-JP"/>
              </w:rPr>
            </w:pPr>
          </w:p>
        </w:tc>
        <w:tc>
          <w:tcPr>
            <w:tcW w:w="6780" w:type="dxa"/>
          </w:tcPr>
          <w:p w14:paraId="77EB7E88" w14:textId="01FE68F4" w:rsidR="001F2F8B" w:rsidRDefault="00DD4731" w:rsidP="00C5044C">
            <w:pPr>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DengXian"/>
                <w:lang w:val="en-US" w:eastAsia="zh-CN"/>
              </w:rPr>
            </w:pPr>
            <w:r>
              <w:rPr>
                <w:rFonts w:eastAsia="DengXian" w:hint="eastAsia"/>
                <w:lang w:val="en-US" w:eastAsia="zh-CN"/>
              </w:rPr>
              <w:t>CATT</w:t>
            </w:r>
          </w:p>
        </w:tc>
        <w:tc>
          <w:tcPr>
            <w:tcW w:w="1372" w:type="dxa"/>
          </w:tcPr>
          <w:p w14:paraId="60FCE8E5" w14:textId="743B1E3E" w:rsidR="007C487F" w:rsidRDefault="007C487F" w:rsidP="00C5044C">
            <w:pPr>
              <w:tabs>
                <w:tab w:val="left" w:pos="551"/>
              </w:tabs>
              <w:rPr>
                <w:rFonts w:eastAsia="游明朝"/>
                <w:lang w:val="en-US" w:eastAsia="ja-JP"/>
              </w:rPr>
            </w:pPr>
            <w:r>
              <w:rPr>
                <w:rFonts w:eastAsia="DengXian" w:hint="eastAsia"/>
                <w:lang w:val="en-US" w:eastAsia="zh-CN"/>
              </w:rPr>
              <w:t>Y</w:t>
            </w:r>
          </w:p>
        </w:tc>
        <w:tc>
          <w:tcPr>
            <w:tcW w:w="6780" w:type="dxa"/>
          </w:tcPr>
          <w:p w14:paraId="617F883C" w14:textId="1B042F14" w:rsidR="007C487F" w:rsidRDefault="007C487F" w:rsidP="00C5044C">
            <w:pPr>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DengXian"/>
                <w:lang w:val="en-US" w:eastAsia="zh-CN"/>
              </w:rPr>
            </w:pPr>
            <w:r>
              <w:rPr>
                <w:rFonts w:eastAsia="DengXian" w:hint="eastAsia"/>
                <w:lang w:val="en-US" w:eastAsia="zh-CN"/>
              </w:rPr>
              <w:t>ZTE</w:t>
            </w:r>
          </w:p>
        </w:tc>
        <w:tc>
          <w:tcPr>
            <w:tcW w:w="1372" w:type="dxa"/>
          </w:tcPr>
          <w:p w14:paraId="49C81ED2" w14:textId="77777777" w:rsidR="00817C1E" w:rsidRDefault="00817C1E" w:rsidP="00817C1E">
            <w:pPr>
              <w:tabs>
                <w:tab w:val="left" w:pos="551"/>
              </w:tabs>
              <w:rPr>
                <w:rFonts w:eastAsia="DengXian"/>
                <w:lang w:val="en-US" w:eastAsia="zh-CN"/>
              </w:rPr>
            </w:pPr>
          </w:p>
        </w:tc>
        <w:tc>
          <w:tcPr>
            <w:tcW w:w="6780" w:type="dxa"/>
          </w:tcPr>
          <w:p w14:paraId="1D532BFE" w14:textId="49AA8992" w:rsidR="00817C1E" w:rsidRDefault="00817C1E"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DengXian"/>
                <w:lang w:val="en-US" w:eastAsia="zh-CN"/>
              </w:rPr>
            </w:pPr>
            <w:r>
              <w:rPr>
                <w:rFonts w:eastAsia="DengXian" w:hint="eastAsia"/>
                <w:lang w:val="en-US" w:eastAsia="zh-CN"/>
              </w:rPr>
              <w:t>OPPO</w:t>
            </w:r>
          </w:p>
        </w:tc>
        <w:tc>
          <w:tcPr>
            <w:tcW w:w="1372" w:type="dxa"/>
          </w:tcPr>
          <w:p w14:paraId="7DB34961" w14:textId="77777777" w:rsidR="00E83CD5" w:rsidRDefault="00E83CD5" w:rsidP="00817C1E">
            <w:pPr>
              <w:tabs>
                <w:tab w:val="left" w:pos="551"/>
              </w:tabs>
              <w:rPr>
                <w:rFonts w:eastAsia="DengXian"/>
                <w:lang w:val="en-US" w:eastAsia="zh-CN"/>
              </w:rPr>
            </w:pPr>
          </w:p>
        </w:tc>
        <w:tc>
          <w:tcPr>
            <w:tcW w:w="6780" w:type="dxa"/>
          </w:tcPr>
          <w:p w14:paraId="621302D3" w14:textId="25FA6878" w:rsidR="00E83CD5" w:rsidRDefault="00E83CD5" w:rsidP="00817C1E">
            <w:pPr>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DengXian"/>
                <w:lang w:val="en-US" w:eastAsia="zh-CN"/>
              </w:rPr>
            </w:pPr>
            <w:r>
              <w:rPr>
                <w:rFonts w:eastAsia="DengXian"/>
                <w:lang w:val="en-US" w:eastAsia="zh-CN"/>
              </w:rPr>
              <w:t>Sequans</w:t>
            </w:r>
          </w:p>
        </w:tc>
        <w:tc>
          <w:tcPr>
            <w:tcW w:w="1372" w:type="dxa"/>
          </w:tcPr>
          <w:p w14:paraId="5D133330" w14:textId="266FB5D2" w:rsidR="00901598" w:rsidRDefault="00901598" w:rsidP="00817C1E">
            <w:pPr>
              <w:tabs>
                <w:tab w:val="left" w:pos="551"/>
              </w:tabs>
              <w:rPr>
                <w:rFonts w:eastAsia="DengXian"/>
                <w:lang w:val="en-US" w:eastAsia="zh-CN"/>
              </w:rPr>
            </w:pPr>
            <w:r>
              <w:rPr>
                <w:rFonts w:eastAsia="DengXian"/>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DengXian"/>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DengXian"/>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游明朝"/>
                <w:lang w:val="en-US" w:eastAsia="ja-JP"/>
              </w:rPr>
            </w:pPr>
            <w:r>
              <w:rPr>
                <w:rFonts w:eastAsia="DengXian" w:hint="eastAsia"/>
                <w:lang w:val="en-US" w:eastAsia="zh-CN"/>
              </w:rPr>
              <w:t>H</w:t>
            </w:r>
            <w:r>
              <w:rPr>
                <w:rFonts w:eastAsia="DengXian"/>
                <w:lang w:val="en-US" w:eastAsia="zh-CN"/>
              </w:rPr>
              <w:t>uawei, HiSi</w:t>
            </w:r>
          </w:p>
        </w:tc>
        <w:tc>
          <w:tcPr>
            <w:tcW w:w="1372" w:type="dxa"/>
          </w:tcPr>
          <w:p w14:paraId="1A78E178" w14:textId="77777777" w:rsidR="00AE67E1" w:rsidRDefault="00AE67E1" w:rsidP="001E1B88">
            <w:pPr>
              <w:tabs>
                <w:tab w:val="left" w:pos="551"/>
              </w:tabs>
              <w:rPr>
                <w:rFonts w:eastAsia="游明朝"/>
                <w:lang w:val="en-US" w:eastAsia="ja-JP"/>
              </w:rPr>
            </w:pPr>
            <w:r>
              <w:rPr>
                <w:rFonts w:eastAsia="DengXian"/>
                <w:lang w:val="en-US" w:eastAsia="zh-CN"/>
              </w:rPr>
              <w:t>Y</w:t>
            </w:r>
          </w:p>
        </w:tc>
        <w:tc>
          <w:tcPr>
            <w:tcW w:w="6780" w:type="dxa"/>
          </w:tcPr>
          <w:p w14:paraId="2A6E6C42" w14:textId="77777777" w:rsidR="00AE67E1" w:rsidRDefault="00AE67E1" w:rsidP="001E1B88">
            <w:pPr>
              <w:rPr>
                <w:rFonts w:eastAsia="DengXian"/>
                <w:lang w:val="en-US" w:eastAsia="zh-CN"/>
              </w:rPr>
            </w:pPr>
          </w:p>
        </w:tc>
      </w:tr>
      <w:tr w:rsidR="00330C6E" w14:paraId="37DC3AA9" w14:textId="77777777" w:rsidTr="00AE67E1">
        <w:tc>
          <w:tcPr>
            <w:tcW w:w="1479" w:type="dxa"/>
          </w:tcPr>
          <w:p w14:paraId="354EF898" w14:textId="46070E72" w:rsidR="00330C6E" w:rsidRDefault="00330C6E" w:rsidP="00330C6E">
            <w:pPr>
              <w:rPr>
                <w:rFonts w:eastAsia="DengXian"/>
                <w:lang w:val="en-US" w:eastAsia="zh-CN"/>
              </w:rPr>
            </w:pPr>
            <w:r>
              <w:rPr>
                <w:rFonts w:eastAsia="DengXian"/>
                <w:lang w:val="en-US" w:eastAsia="zh-CN"/>
              </w:rPr>
              <w:t>Nokia, NSB</w:t>
            </w:r>
          </w:p>
        </w:tc>
        <w:tc>
          <w:tcPr>
            <w:tcW w:w="1372" w:type="dxa"/>
          </w:tcPr>
          <w:p w14:paraId="31A3AB59" w14:textId="17C20FAC" w:rsidR="00330C6E" w:rsidRDefault="00330C6E" w:rsidP="00330C6E">
            <w:pPr>
              <w:tabs>
                <w:tab w:val="left" w:pos="551"/>
              </w:tabs>
              <w:rPr>
                <w:rFonts w:eastAsia="DengXian"/>
                <w:lang w:val="en-US" w:eastAsia="zh-CN"/>
              </w:rPr>
            </w:pPr>
            <w:r>
              <w:rPr>
                <w:rFonts w:eastAsia="DengXian"/>
                <w:lang w:val="en-US" w:eastAsia="zh-CN"/>
              </w:rPr>
              <w:t>Y</w:t>
            </w:r>
          </w:p>
        </w:tc>
        <w:tc>
          <w:tcPr>
            <w:tcW w:w="6780" w:type="dxa"/>
          </w:tcPr>
          <w:p w14:paraId="6EF13DC9" w14:textId="77777777" w:rsidR="00330C6E" w:rsidRDefault="00330C6E" w:rsidP="00330C6E">
            <w:pPr>
              <w:rPr>
                <w:rFonts w:eastAsia="DengXian"/>
                <w:lang w:val="en-US" w:eastAsia="zh-CN"/>
              </w:rPr>
            </w:pPr>
          </w:p>
        </w:tc>
      </w:tr>
      <w:tr w:rsidR="006262BD" w14:paraId="35F5A845" w14:textId="77777777" w:rsidTr="006262BD">
        <w:tc>
          <w:tcPr>
            <w:tcW w:w="1479" w:type="dxa"/>
          </w:tcPr>
          <w:p w14:paraId="5E01EFA2" w14:textId="77777777" w:rsidR="006262BD" w:rsidRDefault="006262BD" w:rsidP="008E4BF2">
            <w:pPr>
              <w:rPr>
                <w:rFonts w:eastAsia="游明朝"/>
                <w:lang w:val="en-US" w:eastAsia="ja-JP"/>
              </w:rPr>
            </w:pPr>
            <w:r>
              <w:rPr>
                <w:rFonts w:eastAsia="游明朝"/>
                <w:lang w:val="en-US" w:eastAsia="ja-JP"/>
              </w:rPr>
              <w:t>Ericsson</w:t>
            </w:r>
          </w:p>
        </w:tc>
        <w:tc>
          <w:tcPr>
            <w:tcW w:w="1372" w:type="dxa"/>
          </w:tcPr>
          <w:p w14:paraId="0B52F784" w14:textId="77777777" w:rsidR="006262BD" w:rsidRDefault="006262BD" w:rsidP="008E4BF2">
            <w:pPr>
              <w:tabs>
                <w:tab w:val="left" w:pos="551"/>
              </w:tabs>
              <w:rPr>
                <w:rFonts w:eastAsia="游明朝"/>
                <w:lang w:val="en-US" w:eastAsia="ja-JP"/>
              </w:rPr>
            </w:pPr>
            <w:r>
              <w:rPr>
                <w:rFonts w:eastAsia="游明朝"/>
                <w:lang w:val="en-US" w:eastAsia="ja-JP"/>
              </w:rPr>
              <w:t>Y</w:t>
            </w:r>
          </w:p>
        </w:tc>
        <w:tc>
          <w:tcPr>
            <w:tcW w:w="6780" w:type="dxa"/>
          </w:tcPr>
          <w:p w14:paraId="08EE3861" w14:textId="77777777" w:rsidR="006262BD" w:rsidRDefault="006262BD" w:rsidP="008E4BF2">
            <w:pPr>
              <w:rPr>
                <w:rFonts w:eastAsia="DengXian"/>
                <w:lang w:val="en-US" w:eastAsia="zh-CN"/>
              </w:rPr>
            </w:pPr>
          </w:p>
        </w:tc>
      </w:tr>
      <w:tr w:rsidR="00A01EBA" w14:paraId="71F1620C" w14:textId="77777777" w:rsidTr="006262BD">
        <w:tc>
          <w:tcPr>
            <w:tcW w:w="1479" w:type="dxa"/>
          </w:tcPr>
          <w:p w14:paraId="1048B383" w14:textId="2CF18D6A" w:rsidR="00A01EBA" w:rsidRDefault="00A01EBA" w:rsidP="008E4BF2">
            <w:pPr>
              <w:rPr>
                <w:rFonts w:eastAsia="游明朝"/>
                <w:lang w:val="en-US" w:eastAsia="ja-JP"/>
              </w:rPr>
            </w:pPr>
            <w:r>
              <w:rPr>
                <w:rFonts w:eastAsia="游明朝"/>
                <w:lang w:val="en-US" w:eastAsia="ja-JP"/>
              </w:rPr>
              <w:t>Intel</w:t>
            </w:r>
          </w:p>
        </w:tc>
        <w:tc>
          <w:tcPr>
            <w:tcW w:w="1372" w:type="dxa"/>
          </w:tcPr>
          <w:p w14:paraId="501B5E3D" w14:textId="49CAD9EC" w:rsidR="00A01EBA" w:rsidRDefault="00A01EBA" w:rsidP="008E4BF2">
            <w:pPr>
              <w:tabs>
                <w:tab w:val="left" w:pos="551"/>
              </w:tabs>
              <w:rPr>
                <w:rFonts w:eastAsia="游明朝"/>
                <w:lang w:val="en-US" w:eastAsia="ja-JP"/>
              </w:rPr>
            </w:pPr>
            <w:r>
              <w:rPr>
                <w:rFonts w:eastAsia="游明朝"/>
                <w:lang w:val="en-US" w:eastAsia="ja-JP"/>
              </w:rPr>
              <w:t>Y</w:t>
            </w:r>
          </w:p>
        </w:tc>
        <w:tc>
          <w:tcPr>
            <w:tcW w:w="6780" w:type="dxa"/>
          </w:tcPr>
          <w:p w14:paraId="44FB2619" w14:textId="77777777" w:rsidR="00A01EBA" w:rsidRDefault="00A01EBA" w:rsidP="008E4BF2">
            <w:pPr>
              <w:rPr>
                <w:rFonts w:eastAsia="DengXian"/>
                <w:lang w:val="en-US" w:eastAsia="zh-CN"/>
              </w:rPr>
            </w:pPr>
          </w:p>
        </w:tc>
      </w:tr>
      <w:tr w:rsidR="003245D9" w14:paraId="3ECEA28D" w14:textId="77777777" w:rsidTr="006262BD">
        <w:tc>
          <w:tcPr>
            <w:tcW w:w="1479" w:type="dxa"/>
          </w:tcPr>
          <w:p w14:paraId="22BFA427" w14:textId="6867667D" w:rsidR="003245D9" w:rsidRDefault="003245D9" w:rsidP="003245D9">
            <w:pPr>
              <w:rPr>
                <w:rFonts w:eastAsia="游明朝"/>
                <w:lang w:val="en-US" w:eastAsia="ja-JP"/>
              </w:rPr>
            </w:pPr>
            <w:r>
              <w:rPr>
                <w:rFonts w:eastAsia="DengXian"/>
                <w:lang w:val="en-US" w:eastAsia="zh-CN"/>
              </w:rPr>
              <w:t>Sierra Wireless</w:t>
            </w:r>
          </w:p>
        </w:tc>
        <w:tc>
          <w:tcPr>
            <w:tcW w:w="1372" w:type="dxa"/>
          </w:tcPr>
          <w:p w14:paraId="2D093C58" w14:textId="61D3AFC3" w:rsidR="003245D9" w:rsidRDefault="003245D9" w:rsidP="003245D9">
            <w:pPr>
              <w:tabs>
                <w:tab w:val="left" w:pos="551"/>
              </w:tabs>
              <w:rPr>
                <w:rFonts w:eastAsia="游明朝"/>
                <w:lang w:val="en-US" w:eastAsia="ja-JP"/>
              </w:rPr>
            </w:pPr>
            <w:r>
              <w:rPr>
                <w:rFonts w:eastAsia="DengXian"/>
                <w:lang w:val="en-US" w:eastAsia="zh-CN"/>
              </w:rPr>
              <w:t>Y</w:t>
            </w:r>
          </w:p>
        </w:tc>
        <w:tc>
          <w:tcPr>
            <w:tcW w:w="6780" w:type="dxa"/>
          </w:tcPr>
          <w:p w14:paraId="565CBD15" w14:textId="77777777" w:rsidR="003245D9" w:rsidRDefault="003245D9" w:rsidP="003245D9">
            <w:pPr>
              <w:rPr>
                <w:rFonts w:eastAsia="DengXian"/>
                <w:lang w:val="en-US" w:eastAsia="zh-CN"/>
              </w:rPr>
            </w:pPr>
          </w:p>
        </w:tc>
      </w:tr>
    </w:tbl>
    <w:p w14:paraId="788AA634" w14:textId="77777777" w:rsidR="00B517E5" w:rsidRPr="00A2056C" w:rsidRDefault="00B517E5" w:rsidP="00F51B06">
      <w:pPr>
        <w:pStyle w:val="af"/>
      </w:pPr>
    </w:p>
    <w:p w14:paraId="723B04D2" w14:textId="6307410F" w:rsidR="00090EF0" w:rsidRPr="000E647A" w:rsidRDefault="00090EF0" w:rsidP="00090EF0">
      <w:pPr>
        <w:pStyle w:val="3"/>
      </w:pPr>
      <w:bookmarkStart w:id="213" w:name="_Toc42165623"/>
      <w:bookmarkStart w:id="214" w:name="_Toc51768558"/>
      <w:bookmarkStart w:id="215" w:name="_Toc51771065"/>
      <w:r>
        <w:t>7</w:t>
      </w:r>
      <w:r w:rsidRPr="000E647A">
        <w:t>.6.3</w:t>
      </w:r>
      <w:r w:rsidRPr="000E647A">
        <w:tab/>
        <w:t xml:space="preserve">Analysis of </w:t>
      </w:r>
      <w:r>
        <w:t>performance impacts</w:t>
      </w:r>
      <w:bookmarkEnd w:id="213"/>
      <w:bookmarkEnd w:id="214"/>
      <w:bookmarkEnd w:id="215"/>
    </w:p>
    <w:p w14:paraId="74EDB015"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RedCap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layer,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f"/>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the end-to-end latency requirements of RedCap use cases are relaxed (e.g. less than 100 ms for industrial wireless sensors and 500 ms for video surveillance), except the 5-10 ms</w:t>
      </w:r>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w:t>
      </w:r>
      <w:r w:rsidRPr="00727E90">
        <w:rPr>
          <w:rFonts w:ascii="Times New Roman" w:hAnsi="Times New Roman"/>
        </w:rPr>
        <w:lastRenderedPageBreak/>
        <w:t xml:space="preserve">related message and </w:t>
      </w:r>
      <w:r w:rsidR="004C40F4" w:rsidRPr="00727E90">
        <w:rPr>
          <w:rFonts w:ascii="Times New Roman" w:hAnsi="Times New Roman"/>
        </w:rPr>
        <w:t>enough</w:t>
      </w:r>
      <w:r w:rsidRPr="00727E90">
        <w:rPr>
          <w:rFonts w:ascii="Times New Roman" w:hAnsi="Times New Roman"/>
        </w:rPr>
        <w:t xml:space="preserve"> to ensure the 5-10 ms latency </w:t>
      </w:r>
      <w:r w:rsidR="00852A09" w:rsidRPr="00727E90">
        <w:rPr>
          <w:rFonts w:ascii="Times New Roman" w:hAnsi="Times New Roman"/>
        </w:rPr>
        <w:t xml:space="preserve">requirement </w:t>
      </w:r>
      <w:r w:rsidRPr="00727E90">
        <w:rPr>
          <w:rFonts w:ascii="Times New Roman" w:hAnsi="Times New Roman"/>
        </w:rPr>
        <w:t>for safety related sensors. In FR2, it allows larger bandwidth thus higher bit rates can be achieved. Restricting the maximum number of MIMO layers can still sufficiently fulfil the latency requirements of all RedCap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f"/>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776F4EC9" w14:textId="228D4500" w:rsidR="0007362A" w:rsidRPr="00ED3FEA" w:rsidRDefault="00535FBD" w:rsidP="00E8041B">
      <w:pPr>
        <w:pStyle w:val="af"/>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13</w:t>
      </w:r>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16" w:name="_Toc42165624"/>
      <w:bookmarkStart w:id="217" w:name="_Toc51768559"/>
      <w:bookmarkStart w:id="218" w:name="_Toc51771066"/>
      <w:r>
        <w:t>7</w:t>
      </w:r>
      <w:r w:rsidRPr="000E647A">
        <w:t>.</w:t>
      </w:r>
      <w:r>
        <w:t>6</w:t>
      </w:r>
      <w:r w:rsidRPr="000E647A">
        <w:t>.4</w:t>
      </w:r>
      <w:r w:rsidRPr="000E647A">
        <w:tab/>
        <w:t xml:space="preserve">Analysis of </w:t>
      </w:r>
      <w:r>
        <w:t xml:space="preserve">coexistence with legacy </w:t>
      </w:r>
      <w:r w:rsidR="00790265">
        <w:t>UEs</w:t>
      </w:r>
      <w:bookmarkEnd w:id="216"/>
      <w:bookmarkEnd w:id="217"/>
      <w:bookmarkEnd w:id="218"/>
    </w:p>
    <w:p w14:paraId="6BEF49AB" w14:textId="00C10379" w:rsidR="00B421EB" w:rsidRDefault="00ED5437" w:rsidP="00B421EB">
      <w:pPr>
        <w:pStyle w:val="af"/>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gNB to send the rank indication to the UE. Furthermore, a UE’s MIMO layer support could only be known to the gNB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RedCap UE with reduced maximum MIMO layer support in the same network, </w:t>
      </w:r>
      <w:r w:rsidR="00535FBD" w:rsidRPr="00ED3FEA">
        <w:rPr>
          <w:rFonts w:ascii="Times New Roman" w:hAnsi="Times New Roman"/>
          <w:lang w:val="en-GB" w:eastAsia="ja-JP"/>
        </w:rPr>
        <w:lastRenderedPageBreak/>
        <w:t xml:space="preserve">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RedCap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f"/>
        <w:rPr>
          <w:rFonts w:ascii="Times New Roman" w:hAnsi="Times New Roman"/>
        </w:rPr>
      </w:pPr>
    </w:p>
    <w:p w14:paraId="53448561" w14:textId="77777777" w:rsidR="00090EF0" w:rsidRPr="000E647A" w:rsidRDefault="00090EF0" w:rsidP="00090EF0">
      <w:pPr>
        <w:pStyle w:val="3"/>
      </w:pPr>
      <w:bookmarkStart w:id="219" w:name="_Toc42165625"/>
      <w:bookmarkStart w:id="220" w:name="_Toc51768560"/>
      <w:bookmarkStart w:id="221" w:name="_Toc51771067"/>
      <w:r>
        <w:t>7</w:t>
      </w:r>
      <w:r w:rsidRPr="000E647A">
        <w:t>.6.</w:t>
      </w:r>
      <w:r>
        <w:t>5</w:t>
      </w:r>
      <w:r w:rsidRPr="000E647A">
        <w:tab/>
        <w:t>Analysis of specification impacts</w:t>
      </w:r>
      <w:bookmarkEnd w:id="219"/>
      <w:bookmarkEnd w:id="220"/>
      <w:bookmarkEnd w:id="221"/>
    </w:p>
    <w:p w14:paraId="0DB77FF9" w14:textId="59DCE795" w:rsidR="008B12D5" w:rsidRDefault="008B12D5" w:rsidP="008B12D5">
      <w:pPr>
        <w:pStyle w:val="af"/>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1B200E14" w14:textId="2ED251BE"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f"/>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7"/>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f"/>
        <w:jc w:val="left"/>
        <w:rPr>
          <w:rFonts w:ascii="Times New Roman" w:hAnsi="Times New Roman"/>
        </w:rPr>
      </w:pPr>
    </w:p>
    <w:p w14:paraId="2C6FF260" w14:textId="53691811" w:rsidR="00090EF0" w:rsidRPr="000E647A" w:rsidRDefault="00090EF0" w:rsidP="00E8041B">
      <w:pPr>
        <w:pStyle w:val="3"/>
        <w:numPr>
          <w:ilvl w:val="2"/>
          <w:numId w:val="14"/>
        </w:numPr>
      </w:pPr>
      <w:bookmarkStart w:id="222" w:name="_Toc42165626"/>
      <w:bookmarkStart w:id="223" w:name="_Toc51768561"/>
      <w:bookmarkStart w:id="224" w:name="_Toc51771068"/>
      <w:r>
        <w:t>Conclusions</w:t>
      </w:r>
    </w:p>
    <w:p w14:paraId="36C5A66A" w14:textId="631FFAB6" w:rsidR="007B1041" w:rsidRPr="00ED3FEA" w:rsidRDefault="00CE37EB" w:rsidP="00ED3FEA">
      <w:pPr>
        <w:pStyle w:val="af"/>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r w:rsidR="00A84793" w:rsidRPr="00ED3FEA">
        <w:rPr>
          <w:rFonts w:ascii="Times New Roman" w:hAnsi="Times New Roman"/>
        </w:rPr>
        <w:t>20</w:t>
      </w:r>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f"/>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further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RedCap devices.</w:t>
      </w:r>
    </w:p>
    <w:p w14:paraId="758E044B" w14:textId="22339D71" w:rsidR="003051BB" w:rsidRPr="00ED3FEA" w:rsidRDefault="007B1041"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RedCap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f"/>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 xml:space="preserve">or the only restriction on the number of MIMO layers would be from the number of supported Rx </w:t>
      </w:r>
      <w:r w:rsidRPr="00ED3FEA">
        <w:rPr>
          <w:rFonts w:ascii="Times New Roman" w:hAnsi="Times New Roman"/>
        </w:rPr>
        <w:lastRenderedPageBreak/>
        <w:t>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it is mentioned that there are benefits to further cost reduction achieved by economies of scales if RedCap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f"/>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RedCap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It is unnecessary to define baseline RedCap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f"/>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make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RedCap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RedCap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DengXian"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DengXian" w:hint="eastAsia"/>
                <w:lang w:val="en-US" w:eastAsia="zh-CN"/>
              </w:rPr>
              <w:t>Y</w:t>
            </w:r>
          </w:p>
        </w:tc>
        <w:tc>
          <w:tcPr>
            <w:tcW w:w="1397" w:type="dxa"/>
          </w:tcPr>
          <w:p w14:paraId="46B3F17C" w14:textId="047C40FC" w:rsidR="003935DA" w:rsidRPr="003935DA" w:rsidRDefault="003935DA" w:rsidP="00E97B44">
            <w:pPr>
              <w:jc w:val="both"/>
              <w:rPr>
                <w:rFonts w:eastAsia="DengXian"/>
                <w:lang w:val="en-US" w:eastAsia="zh-CN"/>
              </w:rPr>
            </w:pPr>
            <w:r>
              <w:rPr>
                <w:rFonts w:eastAsia="DengXian" w:hint="eastAsia"/>
                <w:lang w:val="en-US" w:eastAsia="zh-CN"/>
              </w:rPr>
              <w:t>Option 1</w:t>
            </w:r>
          </w:p>
        </w:tc>
        <w:tc>
          <w:tcPr>
            <w:tcW w:w="5383" w:type="dxa"/>
          </w:tcPr>
          <w:p w14:paraId="0044003C" w14:textId="37DB3425" w:rsidR="003935DA" w:rsidRPr="003935DA" w:rsidRDefault="00F16DBF" w:rsidP="00E97B44">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DengXian"/>
                <w:lang w:val="en-US" w:eastAsia="zh-CN"/>
              </w:rPr>
            </w:pPr>
            <w:r>
              <w:rPr>
                <w:rFonts w:eastAsia="DengXian"/>
                <w:lang w:val="en-US" w:eastAsia="zh-CN"/>
              </w:rPr>
              <w:t>V</w:t>
            </w:r>
            <w:r w:rsidR="00AA2318">
              <w:rPr>
                <w:rFonts w:eastAsia="DengXian"/>
                <w:lang w:val="en-US" w:eastAsia="zh-CN"/>
              </w:rPr>
              <w:t>ivo</w:t>
            </w:r>
          </w:p>
        </w:tc>
        <w:tc>
          <w:tcPr>
            <w:tcW w:w="1372" w:type="dxa"/>
          </w:tcPr>
          <w:p w14:paraId="4C31FB5D" w14:textId="77777777" w:rsidR="00AA2318" w:rsidRPr="007176FF" w:rsidRDefault="00AA2318" w:rsidP="00AA2318">
            <w:pPr>
              <w:tabs>
                <w:tab w:val="left" w:pos="551"/>
              </w:tabs>
              <w:jc w:val="both"/>
              <w:rPr>
                <w:rFonts w:eastAsia="DengXian"/>
                <w:lang w:val="en-US" w:eastAsia="zh-CN"/>
              </w:rPr>
            </w:pPr>
            <w:r>
              <w:rPr>
                <w:rFonts w:eastAsia="DengXian" w:hint="eastAsia"/>
                <w:lang w:val="en-US" w:eastAsia="zh-CN"/>
              </w:rPr>
              <w:t>Y</w:t>
            </w:r>
          </w:p>
        </w:tc>
        <w:tc>
          <w:tcPr>
            <w:tcW w:w="1397" w:type="dxa"/>
          </w:tcPr>
          <w:p w14:paraId="348502D1" w14:textId="77777777" w:rsidR="00AA2318" w:rsidRPr="007176FF" w:rsidRDefault="00AA2318" w:rsidP="00AA2318">
            <w:pPr>
              <w:jc w:val="both"/>
              <w:rPr>
                <w:rFonts w:eastAsia="DengXian"/>
                <w:lang w:val="en-US" w:eastAsia="zh-CN"/>
              </w:rPr>
            </w:pPr>
            <w:r>
              <w:rPr>
                <w:rFonts w:eastAsia="DengXian" w:hint="eastAsia"/>
                <w:lang w:val="en-US" w:eastAsia="zh-CN"/>
              </w:rPr>
              <w:t>O</w:t>
            </w:r>
            <w:r>
              <w:rPr>
                <w:rFonts w:eastAsia="DengXian"/>
                <w:lang w:val="en-US" w:eastAsia="zh-CN"/>
              </w:rPr>
              <w:t>ption 1 as the minimum capability</w:t>
            </w:r>
          </w:p>
        </w:tc>
        <w:tc>
          <w:tcPr>
            <w:tcW w:w="5383" w:type="dxa"/>
          </w:tcPr>
          <w:p w14:paraId="6DC9D235" w14:textId="77777777" w:rsidR="00AA2318" w:rsidRDefault="00AA2318" w:rsidP="00AA231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729223A0" w14:textId="77593593" w:rsidR="00AA2318" w:rsidRDefault="00AA2318" w:rsidP="00AA231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6B6DB260" w14:textId="4535DE17" w:rsidR="00AA2318" w:rsidRPr="007176FF" w:rsidRDefault="00AA2318" w:rsidP="00AA231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DengXian"/>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DengXian"/>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f"/>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DengXian"/>
                <w:lang w:val="en-US" w:eastAsia="zh-CN"/>
              </w:rPr>
            </w:pPr>
          </w:p>
        </w:tc>
        <w:tc>
          <w:tcPr>
            <w:tcW w:w="5383" w:type="dxa"/>
          </w:tcPr>
          <w:p w14:paraId="3C059610"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DengXian"/>
                <w:lang w:val="en-US" w:eastAsia="zh-CN"/>
              </w:rPr>
            </w:pPr>
            <w:r>
              <w:rPr>
                <w:rFonts w:eastAsia="DengXian" w:hint="eastAsia"/>
                <w:lang w:val="en-US" w:eastAsia="zh-CN"/>
              </w:rPr>
              <w:t xml:space="preserve">For FR1 FDD, RedCap is </w:t>
            </w:r>
            <w:r>
              <w:rPr>
                <w:rFonts w:eastAsia="DengXian"/>
                <w:lang w:val="en-US" w:eastAsia="zh-CN"/>
              </w:rPr>
              <w:t>proposed</w:t>
            </w:r>
            <w:r>
              <w:rPr>
                <w:rFonts w:eastAsia="DengXian" w:hint="eastAsia"/>
                <w:lang w:val="en-US" w:eastAsia="zh-CN"/>
              </w:rPr>
              <w:t xml:space="preserve"> to </w:t>
            </w:r>
            <w:r>
              <w:rPr>
                <w:rFonts w:eastAsia="DengXian"/>
                <w:lang w:val="en-US" w:eastAsia="zh-CN"/>
              </w:rPr>
              <w:t>support</w:t>
            </w:r>
            <w:r>
              <w:rPr>
                <w:rFonts w:eastAsia="DengXian"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f"/>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9A7A1B" w14:textId="669FE06E"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34B540B" w14:textId="1E71CE01" w:rsidR="00761398" w:rsidRDefault="00761398" w:rsidP="00761398">
            <w:pPr>
              <w:pStyle w:val="af"/>
              <w:rPr>
                <w:lang w:eastAsia="ko-KR"/>
              </w:rPr>
            </w:pPr>
            <w:r>
              <w:rPr>
                <w:rFonts w:eastAsia="DengXian" w:hint="eastAsia"/>
              </w:rPr>
              <w:t>2</w:t>
            </w:r>
          </w:p>
        </w:tc>
        <w:tc>
          <w:tcPr>
            <w:tcW w:w="5383" w:type="dxa"/>
          </w:tcPr>
          <w:p w14:paraId="2BE41BF7" w14:textId="0EF8C160" w:rsidR="00761398" w:rsidRDefault="00761398" w:rsidP="00761398">
            <w:pPr>
              <w:jc w:val="both"/>
              <w:rPr>
                <w:lang w:val="en-US" w:eastAsia="ko-KR"/>
              </w:rPr>
            </w:pPr>
            <w:r>
              <w:rPr>
                <w:rFonts w:eastAsia="DengXian" w:hint="eastAsia"/>
                <w:lang w:val="en-US" w:eastAsia="zh-CN"/>
              </w:rPr>
              <w:t>W</w:t>
            </w:r>
            <w:r>
              <w:rPr>
                <w:rFonts w:eastAsia="DengXian"/>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472D1EC2" w14:textId="77777777" w:rsidR="00A2056C" w:rsidRPr="00EB72D4" w:rsidRDefault="00A2056C" w:rsidP="003A62F5">
            <w:pPr>
              <w:jc w:val="both"/>
              <w:rPr>
                <w:rFonts w:eastAsia="DengXian"/>
                <w:lang w:val="en-US" w:eastAsia="zh-CN"/>
              </w:rPr>
            </w:pPr>
            <w:r>
              <w:rPr>
                <w:rFonts w:eastAsia="DengXian"/>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DengXian"/>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5220B460" w14:textId="754CD7EA"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DengXian"/>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r>
              <w:rPr>
                <w:lang w:val="en-US" w:eastAsia="ko-KR"/>
              </w:rPr>
              <w:t>InterDigital</w:t>
            </w:r>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DengXian"/>
              </w:rPr>
              <w:t>Option 1 as baseline</w:t>
            </w:r>
          </w:p>
        </w:tc>
        <w:tc>
          <w:tcPr>
            <w:tcW w:w="5383" w:type="dxa"/>
          </w:tcPr>
          <w:p w14:paraId="3ADF073E" w14:textId="7D6A8A67" w:rsidR="00C77DF1" w:rsidRPr="000962AC" w:rsidRDefault="00D11035" w:rsidP="003147BE">
            <w:pPr>
              <w:jc w:val="both"/>
              <w:rPr>
                <w:lang w:val="en-US"/>
              </w:rPr>
            </w:pPr>
            <w:r>
              <w:rPr>
                <w:lang w:val="en-US" w:eastAsia="zh-CN"/>
              </w:rPr>
              <w:t>The number MIMO layers should be the same as the number of Rx Antenna. No need for 2 Rx device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r>
              <w:rPr>
                <w:rFonts w:eastAsia="DengXian"/>
                <w:lang w:val="en-US" w:eastAsia="zh-CN"/>
              </w:rPr>
              <w:t>Xiaomi</w:t>
            </w:r>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DengXian"/>
              </w:rPr>
            </w:pPr>
            <w:r>
              <w:rPr>
                <w:rFonts w:eastAsia="DengXian"/>
                <w:lang w:val="en-US" w:eastAsia="zh-CN"/>
              </w:rPr>
              <w:t>FFS</w:t>
            </w:r>
          </w:p>
        </w:tc>
        <w:tc>
          <w:tcPr>
            <w:tcW w:w="5383" w:type="dxa"/>
          </w:tcPr>
          <w:p w14:paraId="2B72E67F" w14:textId="02C7C35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448E36B" w14:textId="3AB4FDCF"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4B493632" w14:textId="174E72CC" w:rsidR="00696702" w:rsidRDefault="00696702" w:rsidP="00696702">
            <w:pPr>
              <w:jc w:val="both"/>
              <w:rPr>
                <w:rFonts w:eastAsia="DengXian"/>
                <w:lang w:val="en-US" w:eastAsia="zh-CN"/>
              </w:rPr>
            </w:pPr>
            <w:r>
              <w:rPr>
                <w:lang w:val="en-US"/>
              </w:rPr>
              <w:t xml:space="preserve">Assuming that this is mandatory capability </w:t>
            </w:r>
            <w:r w:rsidRPr="00132343">
              <w:rPr>
                <w:lang w:val="en-US"/>
              </w:rPr>
              <w:t xml:space="preserve">for RedCap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游明朝" w:hint="eastAsia"/>
                <w:lang w:val="en-US" w:eastAsia="ja-JP"/>
              </w:rPr>
              <w:t>Y</w:t>
            </w:r>
          </w:p>
        </w:tc>
        <w:tc>
          <w:tcPr>
            <w:tcW w:w="1397" w:type="dxa"/>
          </w:tcPr>
          <w:p w14:paraId="4F7A39DB" w14:textId="4088F179" w:rsidR="00B665D4" w:rsidRDefault="00B665D4" w:rsidP="00B665D4">
            <w:pPr>
              <w:jc w:val="both"/>
              <w:rPr>
                <w:lang w:val="en-US"/>
              </w:rPr>
            </w:pPr>
            <w:r>
              <w:rPr>
                <w:rFonts w:eastAsia="游明朝" w:hint="eastAsia"/>
                <w:lang w:eastAsia="ja-JP"/>
              </w:rPr>
              <w:t>O</w:t>
            </w:r>
            <w:r>
              <w:rPr>
                <w:rFonts w:eastAsia="游明朝"/>
                <w:lang w:eastAsia="ja-JP"/>
              </w:rPr>
              <w:t>ption 1 as baseline</w:t>
            </w:r>
          </w:p>
        </w:tc>
        <w:tc>
          <w:tcPr>
            <w:tcW w:w="5383" w:type="dxa"/>
          </w:tcPr>
          <w:p w14:paraId="1F0A766E" w14:textId="60A47670" w:rsidR="00B665D4" w:rsidRPr="000962AC" w:rsidRDefault="00B665D4" w:rsidP="00B665D4">
            <w:pPr>
              <w:jc w:val="both"/>
              <w:rPr>
                <w:lang w:val="en-US"/>
              </w:rPr>
            </w:pPr>
            <w:r>
              <w:rPr>
                <w:rFonts w:eastAsia="游明朝"/>
                <w:lang w:val="en-US" w:eastAsia="ja-JP"/>
              </w:rPr>
              <w:t xml:space="preserve">We prefer that </w:t>
            </w:r>
            <w:r>
              <w:rPr>
                <w:rFonts w:eastAsia="游明朝" w:hint="eastAsia"/>
                <w:lang w:val="en-US" w:eastAsia="ja-JP"/>
              </w:rPr>
              <w:t>2</w:t>
            </w:r>
            <w:r>
              <w:rPr>
                <w:rFonts w:eastAsia="游明朝"/>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游明朝"/>
                <w:lang w:val="en-US" w:eastAsia="ja-JP"/>
              </w:rPr>
            </w:pPr>
            <w:r>
              <w:rPr>
                <w:rFonts w:eastAsia="游明朝"/>
                <w:lang w:val="en-US" w:eastAsia="ja-JP"/>
              </w:rPr>
              <w:t>Sharp</w:t>
            </w:r>
          </w:p>
        </w:tc>
        <w:tc>
          <w:tcPr>
            <w:tcW w:w="1372" w:type="dxa"/>
          </w:tcPr>
          <w:p w14:paraId="7207D6F6" w14:textId="1F8800E1" w:rsidR="00F45876" w:rsidRDefault="00F45876" w:rsidP="00B665D4">
            <w:pPr>
              <w:tabs>
                <w:tab w:val="left" w:pos="551"/>
              </w:tabs>
              <w:jc w:val="both"/>
              <w:rPr>
                <w:rFonts w:eastAsia="游明朝"/>
                <w:lang w:val="en-US" w:eastAsia="ja-JP"/>
              </w:rPr>
            </w:pPr>
            <w:r>
              <w:rPr>
                <w:rFonts w:eastAsia="游明朝" w:hint="eastAsia"/>
                <w:lang w:val="en-US" w:eastAsia="ja-JP"/>
              </w:rPr>
              <w:t>Y</w:t>
            </w:r>
          </w:p>
        </w:tc>
        <w:tc>
          <w:tcPr>
            <w:tcW w:w="1397" w:type="dxa"/>
          </w:tcPr>
          <w:p w14:paraId="31CE90EE" w14:textId="3F967541" w:rsidR="00F45876" w:rsidRDefault="00F45876" w:rsidP="00B665D4">
            <w:pPr>
              <w:jc w:val="both"/>
              <w:rPr>
                <w:rFonts w:eastAsia="游明朝"/>
                <w:lang w:eastAsia="ja-JP"/>
              </w:rPr>
            </w:pPr>
            <w:r>
              <w:rPr>
                <w:rFonts w:eastAsia="游明朝" w:hint="eastAsia"/>
                <w:lang w:eastAsia="ja-JP"/>
              </w:rPr>
              <w:t>1</w:t>
            </w:r>
          </w:p>
        </w:tc>
        <w:tc>
          <w:tcPr>
            <w:tcW w:w="5383" w:type="dxa"/>
          </w:tcPr>
          <w:p w14:paraId="5C9AD426" w14:textId="77777777" w:rsidR="00F45876" w:rsidRDefault="00F45876" w:rsidP="00B665D4">
            <w:pPr>
              <w:jc w:val="both"/>
              <w:rPr>
                <w:rFonts w:eastAsia="游明朝"/>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游明朝"/>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游明朝"/>
                <w:lang w:val="en-US" w:eastAsia="ja-JP"/>
              </w:rPr>
            </w:pPr>
            <w:r>
              <w:rPr>
                <w:lang w:val="en-US" w:eastAsia="ko-KR"/>
              </w:rPr>
              <w:t>Y</w:t>
            </w:r>
          </w:p>
        </w:tc>
        <w:tc>
          <w:tcPr>
            <w:tcW w:w="1397" w:type="dxa"/>
          </w:tcPr>
          <w:p w14:paraId="3CDC8B09" w14:textId="36EB37A4" w:rsidR="00D50D06" w:rsidRDefault="00D50D06" w:rsidP="00D50D06">
            <w:pPr>
              <w:jc w:val="both"/>
              <w:rPr>
                <w:rFonts w:eastAsia="游明朝"/>
                <w:lang w:eastAsia="ja-JP"/>
              </w:rPr>
            </w:pPr>
            <w:r>
              <w:rPr>
                <w:lang w:val="en-US"/>
              </w:rPr>
              <w:t>Option 1</w:t>
            </w:r>
          </w:p>
        </w:tc>
        <w:tc>
          <w:tcPr>
            <w:tcW w:w="5383" w:type="dxa"/>
          </w:tcPr>
          <w:p w14:paraId="73CE99E7" w14:textId="77777777" w:rsidR="00D50D06" w:rsidRDefault="00D50D06" w:rsidP="00D50D06">
            <w:pPr>
              <w:jc w:val="both"/>
              <w:rPr>
                <w:rFonts w:eastAsia="游明朝"/>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r>
              <w:rPr>
                <w:rFonts w:eastAsia="DengXian" w:hint="eastAsia"/>
                <w:lang w:val="en-US" w:eastAsia="zh-CN"/>
              </w:rPr>
              <w:t>Spreadtrum</w:t>
            </w:r>
          </w:p>
        </w:tc>
        <w:tc>
          <w:tcPr>
            <w:tcW w:w="1372" w:type="dxa"/>
          </w:tcPr>
          <w:p w14:paraId="738CCFB7" w14:textId="136921C9"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7C099125" w14:textId="4341D39E"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1612276A" w14:textId="77777777" w:rsidR="008650B7" w:rsidRDefault="008650B7" w:rsidP="008650B7">
            <w:pPr>
              <w:jc w:val="both"/>
              <w:rPr>
                <w:rFonts w:eastAsia="游明朝"/>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DengXian"/>
                <w:lang w:val="en-US" w:eastAsia="zh-CN"/>
              </w:rPr>
            </w:pPr>
            <w:r>
              <w:rPr>
                <w:lang w:val="en-US" w:eastAsia="ko-KR"/>
              </w:rPr>
              <w:t>MediaTek</w:t>
            </w:r>
          </w:p>
        </w:tc>
        <w:tc>
          <w:tcPr>
            <w:tcW w:w="1372" w:type="dxa"/>
          </w:tcPr>
          <w:p w14:paraId="2EE8219F" w14:textId="0704A01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1A5E9CF7" w14:textId="577DCA59" w:rsidR="001F5762" w:rsidRDefault="001F5762" w:rsidP="001F5762">
            <w:pPr>
              <w:jc w:val="both"/>
              <w:rPr>
                <w:rFonts w:eastAsia="DengXian"/>
                <w:lang w:val="en-US" w:eastAsia="zh-CN"/>
              </w:rPr>
            </w:pPr>
            <w:r>
              <w:rPr>
                <w:lang w:val="en-US"/>
              </w:rPr>
              <w:t>FFS</w:t>
            </w:r>
          </w:p>
        </w:tc>
        <w:tc>
          <w:tcPr>
            <w:tcW w:w="5383" w:type="dxa"/>
          </w:tcPr>
          <w:p w14:paraId="3AB87F28" w14:textId="77777777" w:rsidR="001F5762" w:rsidRDefault="001F5762" w:rsidP="001F5762">
            <w:pPr>
              <w:jc w:val="both"/>
              <w:rPr>
                <w:rFonts w:eastAsia="游明朝"/>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6D50D159" w14:textId="3FD2EEE6" w:rsidR="00DF7D3E" w:rsidRDefault="00DF7D3E" w:rsidP="00DF7D3E">
            <w:pPr>
              <w:jc w:val="both"/>
              <w:rPr>
                <w:lang w:val="en-US"/>
              </w:rPr>
            </w:pPr>
            <w:r>
              <w:rPr>
                <w:rFonts w:eastAsia="DengXian"/>
                <w:lang w:val="en-US" w:eastAsia="zh-CN"/>
              </w:rPr>
              <w:t>Option 1 as baseline</w:t>
            </w:r>
          </w:p>
        </w:tc>
        <w:tc>
          <w:tcPr>
            <w:tcW w:w="5383" w:type="dxa"/>
          </w:tcPr>
          <w:p w14:paraId="1A23C4C6" w14:textId="77777777" w:rsidR="00DF7D3E" w:rsidRPr="003827D2" w:rsidRDefault="00DF7D3E" w:rsidP="00DF7D3E">
            <w:pPr>
              <w:jc w:val="both"/>
              <w:rPr>
                <w:rFonts w:eastAsia="DengXian"/>
                <w:lang w:val="en-US" w:eastAsia="zh-CN"/>
              </w:rPr>
            </w:pPr>
            <w:r>
              <w:rPr>
                <w:rFonts w:eastAsia="DengXian"/>
                <w:lang w:val="en-US" w:eastAsia="zh-CN"/>
              </w:rPr>
              <w:t>The peak data rate for FDD 20MHz are calculated in the following table, for DL with 64QAM, the peak data rate can not reach the up to 150Mbps requirement. So 2 layers can be optionally supported for devices with high data rate requirement.</w:t>
            </w:r>
          </w:p>
          <w:tbl>
            <w:tblPr>
              <w:tblStyle w:val="af7"/>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游明朝"/>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DengXian"/>
                <w:highlight w:val="magenta"/>
                <w:lang w:val="en-US" w:eastAsia="zh-CN"/>
              </w:rPr>
            </w:pPr>
            <w:r w:rsidRPr="00F70EB8">
              <w:rPr>
                <w:rFonts w:eastAsia="DengXian"/>
                <w:lang w:val="en-US" w:eastAsia="zh-CN"/>
              </w:rPr>
              <w:t>SONY</w:t>
            </w:r>
          </w:p>
        </w:tc>
        <w:tc>
          <w:tcPr>
            <w:tcW w:w="1372" w:type="dxa"/>
          </w:tcPr>
          <w:p w14:paraId="0361AC71" w14:textId="67F64A8D" w:rsidR="00806DC4" w:rsidRDefault="00806DC4" w:rsidP="00DF7D3E">
            <w:pPr>
              <w:tabs>
                <w:tab w:val="left" w:pos="551"/>
              </w:tabs>
              <w:jc w:val="both"/>
              <w:rPr>
                <w:rFonts w:eastAsia="DengXian"/>
                <w:lang w:val="en-US" w:eastAsia="zh-CN"/>
              </w:rPr>
            </w:pPr>
            <w:r>
              <w:rPr>
                <w:rFonts w:eastAsia="DengXian"/>
                <w:lang w:val="en-US" w:eastAsia="zh-CN"/>
              </w:rPr>
              <w:t>Y</w:t>
            </w:r>
          </w:p>
        </w:tc>
        <w:tc>
          <w:tcPr>
            <w:tcW w:w="1397" w:type="dxa"/>
          </w:tcPr>
          <w:p w14:paraId="552112C3" w14:textId="2447DD18" w:rsidR="00806DC4" w:rsidRDefault="00806DC4" w:rsidP="00DF7D3E">
            <w:pPr>
              <w:jc w:val="both"/>
              <w:rPr>
                <w:rFonts w:eastAsia="DengXian"/>
                <w:lang w:val="en-US" w:eastAsia="zh-CN"/>
              </w:rPr>
            </w:pPr>
            <w:r>
              <w:rPr>
                <w:rFonts w:eastAsia="DengXian"/>
                <w:lang w:val="en-US" w:eastAsia="zh-CN"/>
              </w:rPr>
              <w:t>Option 1</w:t>
            </w:r>
          </w:p>
        </w:tc>
        <w:tc>
          <w:tcPr>
            <w:tcW w:w="5383" w:type="dxa"/>
          </w:tcPr>
          <w:p w14:paraId="70D9A704" w14:textId="0575E5E4" w:rsidR="00806DC4" w:rsidRDefault="00806DC4" w:rsidP="00DF7D3E">
            <w:pPr>
              <w:jc w:val="both"/>
              <w:rPr>
                <w:rFonts w:eastAsia="DengXian"/>
                <w:lang w:val="en-US" w:eastAsia="zh-CN"/>
              </w:rPr>
            </w:pPr>
            <w:r>
              <w:rPr>
                <w:rFonts w:eastAsia="DengXian"/>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DengXian"/>
                <w:lang w:val="en-US" w:eastAsia="zh-CN"/>
              </w:rPr>
            </w:pPr>
            <w:r w:rsidRPr="00774D1F">
              <w:rPr>
                <w:rFonts w:eastAsia="DengXian"/>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Almost all responses replied with a ‘Y’ to the question on whether to make recommendation on the supported number of DL MIMO layers for RedCap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DengXian"/>
                <w:lang w:val="en-US" w:eastAsia="zh-CN"/>
              </w:rPr>
            </w:pPr>
            <w:r w:rsidRPr="00774D1F">
              <w:rPr>
                <w:rFonts w:eastAsia="DengXian"/>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8"/>
              <w:numPr>
                <w:ilvl w:val="0"/>
                <w:numId w:val="39"/>
              </w:numPr>
              <w:jc w:val="both"/>
              <w:rPr>
                <w:sz w:val="20"/>
                <w:szCs w:val="22"/>
                <w:lang w:val="en-US"/>
              </w:rPr>
            </w:pPr>
            <w:r w:rsidRPr="00774D1F">
              <w:rPr>
                <w:sz w:val="20"/>
                <w:szCs w:val="22"/>
                <w:lang w:val="en-US"/>
              </w:rPr>
              <w:lastRenderedPageBreak/>
              <w:t>Capture in the Conclusions of TR 38.875 that in FR1 FDD bands, a RedCap UE is recommended to only be required to support 1 DL MIMO layer.</w:t>
            </w:r>
          </w:p>
          <w:p w14:paraId="0A33BDB7" w14:textId="61BFE2E3" w:rsidR="00774D1F" w:rsidRPr="00774D1F" w:rsidRDefault="005F0B0F" w:rsidP="008D086A">
            <w:pPr>
              <w:pStyle w:val="a8"/>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DengXian"/>
                <w:highlight w:val="magenta"/>
                <w:lang w:val="en-US" w:eastAsia="zh-CN"/>
              </w:rPr>
            </w:pPr>
            <w:r w:rsidRPr="00220F4F">
              <w:rPr>
                <w:rFonts w:eastAsia="DengXian" w:hint="eastAsia"/>
                <w:lang w:val="en-US" w:eastAsia="zh-CN"/>
              </w:rPr>
              <w:lastRenderedPageBreak/>
              <w:t>v</w:t>
            </w:r>
            <w:r w:rsidRPr="00220F4F">
              <w:rPr>
                <w:rFonts w:eastAsia="DengXian"/>
                <w:lang w:val="en-US" w:eastAsia="zh-CN"/>
              </w:rPr>
              <w:t>ivo</w:t>
            </w:r>
          </w:p>
        </w:tc>
        <w:tc>
          <w:tcPr>
            <w:tcW w:w="1372" w:type="dxa"/>
          </w:tcPr>
          <w:p w14:paraId="5FFCB750" w14:textId="13BB7F98" w:rsidR="005F0B0F" w:rsidRDefault="005F0B0F" w:rsidP="00F12520">
            <w:pPr>
              <w:tabs>
                <w:tab w:val="left" w:pos="551"/>
              </w:tabs>
              <w:jc w:val="both"/>
              <w:rPr>
                <w:rFonts w:eastAsia="DengXian"/>
                <w:lang w:val="en-US" w:eastAsia="zh-CN"/>
              </w:rPr>
            </w:pPr>
          </w:p>
        </w:tc>
        <w:tc>
          <w:tcPr>
            <w:tcW w:w="1397" w:type="dxa"/>
          </w:tcPr>
          <w:p w14:paraId="7D116F45" w14:textId="0EA2B9B8" w:rsidR="005F0B0F" w:rsidRDefault="005F0B0F" w:rsidP="00F12520">
            <w:pPr>
              <w:jc w:val="both"/>
              <w:rPr>
                <w:rFonts w:eastAsia="DengXian"/>
                <w:lang w:val="en-US" w:eastAsia="zh-CN"/>
              </w:rPr>
            </w:pPr>
          </w:p>
        </w:tc>
        <w:tc>
          <w:tcPr>
            <w:tcW w:w="5383" w:type="dxa"/>
          </w:tcPr>
          <w:p w14:paraId="20E6A9E5" w14:textId="0782079D" w:rsidR="005F0B0F" w:rsidRDefault="00220F4F" w:rsidP="00F12520">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32BF4936" w14:textId="77777777" w:rsidR="00817C1E" w:rsidRDefault="00817C1E" w:rsidP="00817C1E">
            <w:pPr>
              <w:tabs>
                <w:tab w:val="left" w:pos="551"/>
              </w:tabs>
              <w:jc w:val="both"/>
              <w:rPr>
                <w:rFonts w:eastAsia="DengXian"/>
                <w:lang w:val="en-US" w:eastAsia="zh-CN"/>
              </w:rPr>
            </w:pPr>
          </w:p>
        </w:tc>
        <w:tc>
          <w:tcPr>
            <w:tcW w:w="1397" w:type="dxa"/>
          </w:tcPr>
          <w:p w14:paraId="6F686153" w14:textId="77777777" w:rsidR="00817C1E" w:rsidRDefault="00817C1E" w:rsidP="00817C1E">
            <w:pPr>
              <w:jc w:val="both"/>
              <w:rPr>
                <w:rFonts w:eastAsia="DengXian"/>
                <w:lang w:val="en-US" w:eastAsia="zh-CN"/>
              </w:rPr>
            </w:pPr>
          </w:p>
        </w:tc>
        <w:tc>
          <w:tcPr>
            <w:tcW w:w="5383" w:type="dxa"/>
          </w:tcPr>
          <w:p w14:paraId="126A9CA6" w14:textId="2607D905"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123218D" w14:textId="77777777" w:rsidR="000F7302" w:rsidRDefault="000F7302" w:rsidP="000F7302">
            <w:pPr>
              <w:tabs>
                <w:tab w:val="left" w:pos="551"/>
              </w:tabs>
              <w:jc w:val="both"/>
              <w:rPr>
                <w:rFonts w:eastAsia="DengXian"/>
                <w:lang w:val="en-US" w:eastAsia="zh-CN"/>
              </w:rPr>
            </w:pPr>
          </w:p>
        </w:tc>
        <w:tc>
          <w:tcPr>
            <w:tcW w:w="1397" w:type="dxa"/>
          </w:tcPr>
          <w:p w14:paraId="5BCADFDC" w14:textId="77777777" w:rsidR="000F7302" w:rsidRDefault="000F7302" w:rsidP="000F7302">
            <w:pPr>
              <w:jc w:val="both"/>
              <w:rPr>
                <w:rFonts w:eastAsia="DengXian"/>
                <w:lang w:val="en-US" w:eastAsia="zh-CN"/>
              </w:rPr>
            </w:pPr>
          </w:p>
        </w:tc>
        <w:tc>
          <w:tcPr>
            <w:tcW w:w="5383" w:type="dxa"/>
          </w:tcPr>
          <w:p w14:paraId="10FAD943" w14:textId="63516759" w:rsidR="000F7302" w:rsidRDefault="000F7302" w:rsidP="000F7302">
            <w:pPr>
              <w:jc w:val="both"/>
              <w:rPr>
                <w:rFonts w:eastAsia="DengXian"/>
                <w:lang w:val="en-US" w:eastAsia="zh-CN"/>
              </w:rPr>
            </w:pPr>
            <w:r>
              <w:rPr>
                <w:rFonts w:eastAsia="DengXian"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DengXian"/>
                <w:highlight w:val="magenta"/>
                <w:lang w:val="en-US" w:eastAsia="zh-CN"/>
              </w:rPr>
            </w:pPr>
            <w:r w:rsidRPr="00F864EF">
              <w:rPr>
                <w:rFonts w:eastAsia="DengXian"/>
                <w:lang w:val="en-US" w:eastAsia="zh-CN"/>
              </w:rPr>
              <w:t>Huawei</w:t>
            </w:r>
            <w:r>
              <w:rPr>
                <w:rFonts w:eastAsia="DengXian"/>
                <w:lang w:val="en-US" w:eastAsia="zh-CN"/>
              </w:rPr>
              <w:t>, HiSi</w:t>
            </w:r>
          </w:p>
        </w:tc>
        <w:tc>
          <w:tcPr>
            <w:tcW w:w="1372" w:type="dxa"/>
          </w:tcPr>
          <w:p w14:paraId="18C765A6" w14:textId="77777777" w:rsidR="00DB3ABA" w:rsidRDefault="00DB3ABA" w:rsidP="001E1B88">
            <w:pPr>
              <w:tabs>
                <w:tab w:val="left" w:pos="551"/>
              </w:tabs>
              <w:jc w:val="both"/>
              <w:rPr>
                <w:rFonts w:eastAsia="DengXian"/>
                <w:lang w:val="en-US" w:eastAsia="zh-CN"/>
              </w:rPr>
            </w:pPr>
            <w:r>
              <w:rPr>
                <w:rFonts w:eastAsia="DengXian" w:hint="eastAsia"/>
                <w:lang w:val="en-US" w:eastAsia="zh-CN"/>
              </w:rPr>
              <w:t>N</w:t>
            </w:r>
          </w:p>
        </w:tc>
        <w:tc>
          <w:tcPr>
            <w:tcW w:w="1397" w:type="dxa"/>
          </w:tcPr>
          <w:p w14:paraId="34934C80" w14:textId="77777777" w:rsidR="00DB3ABA" w:rsidRDefault="00DB3ABA" w:rsidP="001E1B88">
            <w:pPr>
              <w:jc w:val="both"/>
              <w:rPr>
                <w:rFonts w:eastAsia="DengXian"/>
                <w:lang w:val="en-US" w:eastAsia="zh-CN"/>
              </w:rPr>
            </w:pPr>
          </w:p>
        </w:tc>
        <w:tc>
          <w:tcPr>
            <w:tcW w:w="5383" w:type="dxa"/>
          </w:tcPr>
          <w:p w14:paraId="11EA9103" w14:textId="77777777" w:rsidR="00DB3ABA" w:rsidRDefault="00DB3ABA"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DengXian"/>
                <w:lang w:val="en-US" w:eastAsia="zh-CN"/>
              </w:rPr>
            </w:pPr>
            <w:r>
              <w:rPr>
                <w:rFonts w:eastAsia="DengXian"/>
                <w:lang w:val="en-US" w:eastAsia="zh-CN"/>
              </w:rPr>
              <w:t>FUTUREWEI2</w:t>
            </w:r>
          </w:p>
        </w:tc>
        <w:tc>
          <w:tcPr>
            <w:tcW w:w="1372" w:type="dxa"/>
          </w:tcPr>
          <w:p w14:paraId="12D422DC" w14:textId="1594C4CB" w:rsidR="001E1B88" w:rsidRDefault="001E1B88" w:rsidP="001E1B88">
            <w:pPr>
              <w:tabs>
                <w:tab w:val="left" w:pos="551"/>
              </w:tabs>
              <w:jc w:val="both"/>
              <w:rPr>
                <w:rFonts w:eastAsia="DengXian"/>
                <w:lang w:val="en-US" w:eastAsia="zh-CN"/>
              </w:rPr>
            </w:pPr>
            <w:r>
              <w:rPr>
                <w:rFonts w:eastAsia="DengXian"/>
                <w:lang w:val="en-US" w:eastAsia="zh-CN"/>
              </w:rPr>
              <w:t>N</w:t>
            </w:r>
          </w:p>
        </w:tc>
        <w:tc>
          <w:tcPr>
            <w:tcW w:w="1397" w:type="dxa"/>
          </w:tcPr>
          <w:p w14:paraId="6F4A00D3" w14:textId="77777777" w:rsidR="001E1B88" w:rsidRDefault="001E1B88" w:rsidP="001E1B88">
            <w:pPr>
              <w:jc w:val="both"/>
              <w:rPr>
                <w:rFonts w:eastAsia="DengXian"/>
                <w:lang w:val="en-US" w:eastAsia="zh-CN"/>
              </w:rPr>
            </w:pPr>
          </w:p>
        </w:tc>
        <w:tc>
          <w:tcPr>
            <w:tcW w:w="5383" w:type="dxa"/>
          </w:tcPr>
          <w:p w14:paraId="050E939F" w14:textId="70C69F42" w:rsidR="001E1B88" w:rsidRDefault="001E1B88" w:rsidP="001E1B88">
            <w:pPr>
              <w:jc w:val="both"/>
              <w:rPr>
                <w:rFonts w:eastAsia="DengXian"/>
                <w:lang w:val="en-US" w:eastAsia="zh-CN"/>
              </w:rPr>
            </w:pPr>
            <w:r>
              <w:rPr>
                <w:rFonts w:eastAsia="DengXian"/>
                <w:lang w:val="en-US" w:eastAsia="zh-CN"/>
              </w:rPr>
              <w:t xml:space="preserve">In at least the case when 2RX is supported the UE should still support 2 MIMO layers. </w:t>
            </w:r>
            <w:r w:rsidR="00E33575">
              <w:rPr>
                <w:rFonts w:eastAsia="DengXian"/>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DengXian"/>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DengXian"/>
                <w:lang w:val="en-US" w:eastAsia="zh-CN"/>
              </w:rPr>
            </w:pPr>
          </w:p>
        </w:tc>
        <w:tc>
          <w:tcPr>
            <w:tcW w:w="1397" w:type="dxa"/>
          </w:tcPr>
          <w:p w14:paraId="09338C6D" w14:textId="77777777" w:rsidR="002C1A43" w:rsidRDefault="002C1A43" w:rsidP="002C1A43">
            <w:pPr>
              <w:jc w:val="both"/>
              <w:rPr>
                <w:rFonts w:eastAsia="DengXian"/>
                <w:lang w:val="en-US" w:eastAsia="zh-CN"/>
              </w:rPr>
            </w:pPr>
          </w:p>
        </w:tc>
        <w:tc>
          <w:tcPr>
            <w:tcW w:w="5383" w:type="dxa"/>
          </w:tcPr>
          <w:p w14:paraId="199EED3E" w14:textId="02E2C135" w:rsidR="002C1A43" w:rsidRDefault="002C1A43" w:rsidP="002C1A43">
            <w:pPr>
              <w:jc w:val="both"/>
              <w:rPr>
                <w:rFonts w:eastAsia="DengXian"/>
                <w:lang w:val="en-US" w:eastAsia="zh-CN"/>
              </w:rPr>
            </w:pPr>
            <w:r>
              <w:rPr>
                <w:rFonts w:eastAsia="DengXian"/>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t>Intel</w:t>
            </w:r>
          </w:p>
        </w:tc>
        <w:tc>
          <w:tcPr>
            <w:tcW w:w="1372" w:type="dxa"/>
          </w:tcPr>
          <w:p w14:paraId="66F6A22F" w14:textId="77777777" w:rsidR="000237B2" w:rsidRDefault="000237B2" w:rsidP="000237B2">
            <w:pPr>
              <w:tabs>
                <w:tab w:val="left" w:pos="551"/>
              </w:tabs>
              <w:jc w:val="both"/>
              <w:rPr>
                <w:rFonts w:eastAsia="DengXian"/>
                <w:lang w:val="en-US" w:eastAsia="zh-CN"/>
              </w:rPr>
            </w:pPr>
          </w:p>
        </w:tc>
        <w:tc>
          <w:tcPr>
            <w:tcW w:w="1397" w:type="dxa"/>
          </w:tcPr>
          <w:p w14:paraId="1EB8D10C" w14:textId="77777777" w:rsidR="000237B2" w:rsidRDefault="000237B2" w:rsidP="000237B2">
            <w:pPr>
              <w:jc w:val="both"/>
              <w:rPr>
                <w:rFonts w:eastAsia="DengXian"/>
                <w:lang w:val="en-US" w:eastAsia="zh-CN"/>
              </w:rPr>
            </w:pPr>
          </w:p>
        </w:tc>
        <w:tc>
          <w:tcPr>
            <w:tcW w:w="5383" w:type="dxa"/>
          </w:tcPr>
          <w:p w14:paraId="33388962" w14:textId="5E7B80A9" w:rsidR="000237B2" w:rsidRDefault="000237B2" w:rsidP="000237B2">
            <w:pPr>
              <w:jc w:val="both"/>
              <w:rPr>
                <w:rFonts w:eastAsia="DengXian"/>
                <w:lang w:val="en-US" w:eastAsia="zh-CN"/>
              </w:rPr>
            </w:pPr>
            <w:r>
              <w:rPr>
                <w:rFonts w:eastAsia="DengXian"/>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游明朝" w:hint="eastAsia"/>
                <w:lang w:val="en-US" w:eastAsia="ja-JP"/>
              </w:rPr>
            </w:pPr>
            <w:r>
              <w:rPr>
                <w:rFonts w:eastAsia="游明朝"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66CA2385" w14:textId="77777777" w:rsidR="00C82B24" w:rsidRDefault="00C82B24" w:rsidP="000237B2">
            <w:pPr>
              <w:jc w:val="both"/>
              <w:rPr>
                <w:rFonts w:eastAsia="DengXian"/>
                <w:lang w:val="en-US" w:eastAsia="zh-CN"/>
              </w:rPr>
            </w:pPr>
          </w:p>
        </w:tc>
        <w:tc>
          <w:tcPr>
            <w:tcW w:w="5383" w:type="dxa"/>
          </w:tcPr>
          <w:p w14:paraId="73C18140" w14:textId="77777777" w:rsidR="00C82B24" w:rsidRDefault="00C82B24" w:rsidP="000237B2">
            <w:pPr>
              <w:jc w:val="both"/>
              <w:rPr>
                <w:rFonts w:eastAsia="DengXian"/>
                <w:lang w:val="en-US" w:eastAsia="zh-CN"/>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RedCap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5BBFCB89" w14:textId="21237CFB" w:rsidR="00E97B44" w:rsidRPr="00F16DBF" w:rsidRDefault="00F16DBF" w:rsidP="00F16DBF">
            <w:pPr>
              <w:jc w:val="both"/>
              <w:rPr>
                <w:rFonts w:eastAsia="DengXian"/>
                <w:lang w:val="en-US" w:eastAsia="zh-CN"/>
              </w:rPr>
            </w:pPr>
            <w:r>
              <w:rPr>
                <w:rFonts w:eastAsia="DengXian" w:hint="eastAsia"/>
                <w:lang w:val="en-US" w:eastAsia="zh-CN"/>
              </w:rPr>
              <w:t>Option 1 and  2</w:t>
            </w:r>
          </w:p>
        </w:tc>
        <w:tc>
          <w:tcPr>
            <w:tcW w:w="5383" w:type="dxa"/>
          </w:tcPr>
          <w:p w14:paraId="47F098F8" w14:textId="77777777" w:rsidR="008E68F9" w:rsidRDefault="00F16DBF" w:rsidP="00F16DBF">
            <w:pPr>
              <w:jc w:val="both"/>
              <w:rPr>
                <w:rFonts w:eastAsia="DengXian"/>
                <w:lang w:val="en-US" w:eastAsia="zh-CN"/>
              </w:rPr>
            </w:pPr>
            <w:r>
              <w:rPr>
                <w:rFonts w:eastAsia="DengXian" w:hint="eastAsia"/>
                <w:lang w:val="en-US" w:eastAsia="zh-CN"/>
              </w:rPr>
              <w:t xml:space="preserve">This should be </w:t>
            </w:r>
            <w:r w:rsidRPr="00F16DBF">
              <w:rPr>
                <w:rFonts w:eastAsia="DengXian"/>
                <w:lang w:val="en-US" w:eastAsia="zh-CN"/>
              </w:rPr>
              <w:t>consistent</w:t>
            </w:r>
            <w:r>
              <w:rPr>
                <w:rFonts w:eastAsia="DengXian"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DengXian"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DengXian"/>
                <w:lang w:val="en-US" w:eastAsia="zh-CN"/>
              </w:rPr>
              <w:lastRenderedPageBreak/>
              <w:t>V</w:t>
            </w:r>
            <w:r w:rsidR="00183ABF">
              <w:rPr>
                <w:rFonts w:eastAsia="DengXian"/>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64D7B27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41E57417" w14:textId="2EFF8F72"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1AA3646F" w14:textId="26ED745A" w:rsidR="00183ABF" w:rsidRDefault="00183ABF" w:rsidP="00761398">
            <w:pPr>
              <w:jc w:val="both"/>
              <w:rPr>
                <w:rFonts w:eastAsia="DengXian"/>
                <w:lang w:val="en-US" w:eastAsia="zh-CN"/>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p w14:paraId="0950B425" w14:textId="46291B59" w:rsidR="00183ABF" w:rsidRPr="00E20A6C" w:rsidRDefault="00183ABF" w:rsidP="00761398">
            <w:pPr>
              <w:jc w:val="both"/>
              <w:rPr>
                <w:rFonts w:eastAsia="DengXian"/>
                <w:lang w:val="en-US" w:eastAsia="zh-CN"/>
              </w:rPr>
            </w:pPr>
            <w:r>
              <w:rPr>
                <w:rFonts w:eastAsia="DengXian" w:hint="eastAsia"/>
                <w:lang w:val="en-US" w:eastAsia="zh-CN"/>
              </w:rPr>
              <w:t>4</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DengXian"/>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DengXian"/>
                <w:lang w:val="en-US" w:eastAsia="zh-CN"/>
              </w:rPr>
            </w:pPr>
          </w:p>
        </w:tc>
        <w:tc>
          <w:tcPr>
            <w:tcW w:w="5383" w:type="dxa"/>
          </w:tcPr>
          <w:p w14:paraId="7D6756F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DengXian"/>
                <w:lang w:val="en-US" w:eastAsia="zh-CN"/>
              </w:rPr>
            </w:pPr>
            <w:r>
              <w:rPr>
                <w:rFonts w:eastAsia="DengXian" w:hint="eastAsia"/>
                <w:lang w:val="en-US" w:eastAsia="zh-CN"/>
              </w:rPr>
              <w:t xml:space="preserve">For FR1 TDD, </w:t>
            </w:r>
          </w:p>
          <w:p w14:paraId="49B7CF5D" w14:textId="77777777" w:rsidR="00971431" w:rsidRPr="00135287" w:rsidRDefault="00971431" w:rsidP="008D086A">
            <w:pPr>
              <w:pStyle w:val="a8"/>
              <w:numPr>
                <w:ilvl w:val="0"/>
                <w:numId w:val="28"/>
              </w:numPr>
              <w:jc w:val="both"/>
              <w:rPr>
                <w:rFonts w:eastAsia="DengXian"/>
                <w:lang w:val="en-US" w:eastAsia="zh-CN"/>
              </w:rPr>
            </w:pPr>
            <w:r w:rsidRPr="00135287">
              <w:rPr>
                <w:rFonts w:eastAsia="DengXian" w:hint="eastAsia"/>
                <w:lang w:val="en-US" w:eastAsia="zh-CN"/>
              </w:rPr>
              <w:t>For wearable cases, 1Rx shall be supported due to the compact form factor, therefore the MIMO layer is one.</w:t>
            </w:r>
          </w:p>
          <w:p w14:paraId="78395CD1" w14:textId="2B9AF91B" w:rsidR="00971431" w:rsidRDefault="00971431" w:rsidP="00761398">
            <w:pPr>
              <w:jc w:val="both"/>
              <w:rPr>
                <w:rFonts w:eastAsia="DengXian"/>
                <w:lang w:val="en-US" w:eastAsia="zh-CN"/>
              </w:rPr>
            </w:pPr>
            <w:r w:rsidRPr="00135287">
              <w:rPr>
                <w:rFonts w:eastAsia="DengXian" w:hint="eastAsia"/>
                <w:lang w:val="en-US" w:eastAsia="zh-CN"/>
              </w:rPr>
              <w:t xml:space="preserve">For other use case, in order to </w:t>
            </w:r>
            <w:r w:rsidRPr="00135287">
              <w:rPr>
                <w:rFonts w:eastAsia="DengXian"/>
                <w:lang w:val="en-US" w:eastAsia="zh-CN"/>
              </w:rPr>
              <w:t>fulfill</w:t>
            </w:r>
            <w:r w:rsidRPr="00135287">
              <w:rPr>
                <w:rFonts w:eastAsia="DengXian"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DengXian"/>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7F6271D7" w14:textId="08B0CB37" w:rsidR="00761398" w:rsidRDefault="00761398" w:rsidP="00761398">
            <w:pPr>
              <w:tabs>
                <w:tab w:val="left" w:pos="551"/>
              </w:tabs>
              <w:jc w:val="both"/>
              <w:rPr>
                <w:lang w:val="en-US" w:eastAsia="ko-KR"/>
              </w:rPr>
            </w:pPr>
            <w:r>
              <w:rPr>
                <w:rFonts w:eastAsia="DengXian"/>
                <w:lang w:val="en-US" w:eastAsia="zh-CN"/>
              </w:rPr>
              <w:t>N</w:t>
            </w:r>
          </w:p>
        </w:tc>
        <w:tc>
          <w:tcPr>
            <w:tcW w:w="1397" w:type="dxa"/>
          </w:tcPr>
          <w:p w14:paraId="7EB64574" w14:textId="0170A645" w:rsidR="00761398" w:rsidRDefault="00761398" w:rsidP="00761398">
            <w:pPr>
              <w:jc w:val="both"/>
              <w:rPr>
                <w:lang w:val="en-US" w:eastAsia="ko-KR"/>
              </w:rPr>
            </w:pPr>
            <w:r>
              <w:rPr>
                <w:rFonts w:eastAsia="DengXian"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DengXian"/>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DengXian"/>
                <w:lang w:val="en-US" w:eastAsia="zh-CN"/>
              </w:rPr>
            </w:pPr>
            <w:r>
              <w:rPr>
                <w:rFonts w:eastAsia="DengXian" w:hint="eastAsia"/>
                <w:lang w:val="en-US" w:eastAsia="zh-CN"/>
              </w:rPr>
              <w:t>O</w:t>
            </w:r>
            <w:r>
              <w:rPr>
                <w:rFonts w:eastAsia="DengXian"/>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DengXian"/>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DengXian"/>
                <w:lang w:val="en-US" w:eastAsia="zh-CN"/>
              </w:rPr>
            </w:pPr>
            <w:r>
              <w:rPr>
                <w:rFonts w:eastAsia="DengXian" w:hint="eastAsia"/>
              </w:rPr>
              <w:t>F</w:t>
            </w:r>
            <w:r>
              <w:rPr>
                <w:rFonts w:eastAsia="DengXian"/>
              </w:rPr>
              <w:t>FS</w:t>
            </w:r>
          </w:p>
        </w:tc>
        <w:tc>
          <w:tcPr>
            <w:tcW w:w="5383" w:type="dxa"/>
          </w:tcPr>
          <w:p w14:paraId="606C87DC" w14:textId="2EAB1DCC" w:rsidR="003A62F5" w:rsidRDefault="003A62F5" w:rsidP="003A62F5">
            <w:pPr>
              <w:jc w:val="both"/>
              <w:rPr>
                <w:rFonts w:eastAsia="DengXian"/>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DengXian"/>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r>
              <w:rPr>
                <w:lang w:val="en-US" w:eastAsia="ko-KR"/>
              </w:rPr>
              <w:t>InterDigital</w:t>
            </w:r>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DengXian"/>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r>
              <w:rPr>
                <w:rFonts w:eastAsia="DengXian" w:hint="eastAsia"/>
                <w:lang w:val="en-US" w:eastAsia="zh-CN"/>
              </w:rPr>
              <w:t>X</w:t>
            </w:r>
            <w:r>
              <w:rPr>
                <w:rFonts w:eastAsia="DengXian"/>
                <w:lang w:val="en-US" w:eastAsia="zh-CN"/>
              </w:rPr>
              <w:t>iaomi</w:t>
            </w:r>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DengXian"/>
              </w:rPr>
            </w:pPr>
            <w:r>
              <w:rPr>
                <w:rFonts w:eastAsia="DengXian"/>
                <w:lang w:val="en-US" w:eastAsia="zh-CN"/>
              </w:rPr>
              <w:t>FFS</w:t>
            </w:r>
          </w:p>
        </w:tc>
        <w:tc>
          <w:tcPr>
            <w:tcW w:w="5383" w:type="dxa"/>
          </w:tcPr>
          <w:p w14:paraId="755E2CDC" w14:textId="1B7334E7" w:rsidR="00AB2B73" w:rsidRDefault="00AB2B73" w:rsidP="00AB2B73">
            <w:pPr>
              <w:jc w:val="both"/>
              <w:rPr>
                <w:lang w:val="en-US" w:eastAsia="zh-CN"/>
              </w:rPr>
            </w:pPr>
            <w:r>
              <w:rPr>
                <w:rFonts w:eastAsia="DengXian" w:hint="eastAsia"/>
                <w:lang w:val="en-US" w:eastAsia="zh-CN"/>
              </w:rPr>
              <w:t>A</w:t>
            </w:r>
            <w:r>
              <w:rPr>
                <w:rFonts w:eastAsia="DengXian"/>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游明朝" w:hint="eastAsia"/>
                <w:lang w:val="en-US" w:eastAsia="ja-JP"/>
              </w:rPr>
              <w:t>Y</w:t>
            </w:r>
          </w:p>
        </w:tc>
        <w:tc>
          <w:tcPr>
            <w:tcW w:w="1397" w:type="dxa"/>
          </w:tcPr>
          <w:p w14:paraId="1B5EBE3A" w14:textId="22C0F270" w:rsidR="00696702" w:rsidRDefault="00696702" w:rsidP="00696702">
            <w:pPr>
              <w:jc w:val="both"/>
              <w:rPr>
                <w:rFonts w:eastAsia="DengXian"/>
                <w:lang w:val="en-US" w:eastAsia="zh-CN"/>
              </w:rPr>
            </w:pPr>
            <w:r>
              <w:rPr>
                <w:rFonts w:eastAsia="游明朝" w:hint="eastAsia"/>
                <w:lang w:val="en-US" w:eastAsia="ja-JP"/>
              </w:rPr>
              <w:t>1</w:t>
            </w:r>
          </w:p>
        </w:tc>
        <w:tc>
          <w:tcPr>
            <w:tcW w:w="5383" w:type="dxa"/>
          </w:tcPr>
          <w:p w14:paraId="1CB488BF" w14:textId="6C16FF34" w:rsidR="00696702" w:rsidRDefault="00696702" w:rsidP="00696702">
            <w:pPr>
              <w:jc w:val="both"/>
              <w:rPr>
                <w:rFonts w:eastAsia="DengXian"/>
                <w:lang w:val="en-US" w:eastAsia="zh-CN"/>
              </w:rPr>
            </w:pPr>
            <w:r>
              <w:rPr>
                <w:lang w:val="en-US"/>
              </w:rPr>
              <w:t>Assuming that this is mandatory capability for RedCap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游明朝" w:hint="eastAsia"/>
                <w:lang w:val="en-US" w:eastAsia="ja-JP"/>
              </w:rPr>
              <w:t>Y</w:t>
            </w:r>
          </w:p>
        </w:tc>
        <w:tc>
          <w:tcPr>
            <w:tcW w:w="1397" w:type="dxa"/>
          </w:tcPr>
          <w:p w14:paraId="52489BED" w14:textId="62CB8C5B" w:rsidR="00AB77E0" w:rsidRDefault="00AB77E0" w:rsidP="00AB77E0">
            <w:pPr>
              <w:jc w:val="both"/>
              <w:rPr>
                <w:lang w:val="en-US"/>
              </w:rPr>
            </w:pPr>
            <w:r>
              <w:rPr>
                <w:rFonts w:eastAsia="DengXian"/>
              </w:rPr>
              <w:t xml:space="preserve">Option 1 as baseline </w:t>
            </w:r>
          </w:p>
        </w:tc>
        <w:tc>
          <w:tcPr>
            <w:tcW w:w="5383" w:type="dxa"/>
          </w:tcPr>
          <w:p w14:paraId="4692BB66" w14:textId="35D469FB" w:rsidR="00AB77E0" w:rsidRPr="000962AC" w:rsidRDefault="00AB77E0" w:rsidP="00AB77E0">
            <w:pPr>
              <w:jc w:val="both"/>
              <w:rPr>
                <w:lang w:val="en-US"/>
              </w:rPr>
            </w:pPr>
            <w:r>
              <w:rPr>
                <w:rFonts w:eastAsia="游明朝"/>
                <w:lang w:val="en-US" w:eastAsia="ja-JP"/>
              </w:rPr>
              <w:t xml:space="preserve">The same comment as FR1 FDD (We prefer that </w:t>
            </w:r>
            <w:r>
              <w:rPr>
                <w:rFonts w:eastAsia="游明朝" w:hint="eastAsia"/>
                <w:lang w:val="en-US" w:eastAsia="ja-JP"/>
              </w:rPr>
              <w:t>2</w:t>
            </w:r>
            <w:r>
              <w:rPr>
                <w:rFonts w:eastAsia="游明朝"/>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129C822" w14:textId="627BD6BF" w:rsidR="00F45876" w:rsidRDefault="00F45876" w:rsidP="00AB77E0">
            <w:pPr>
              <w:tabs>
                <w:tab w:val="left" w:pos="551"/>
              </w:tabs>
              <w:jc w:val="both"/>
              <w:rPr>
                <w:rFonts w:eastAsia="游明朝"/>
                <w:lang w:val="en-US" w:eastAsia="ja-JP"/>
              </w:rPr>
            </w:pPr>
            <w:r>
              <w:rPr>
                <w:rFonts w:eastAsia="游明朝" w:hint="eastAsia"/>
                <w:lang w:val="en-US" w:eastAsia="ja-JP"/>
              </w:rPr>
              <w:t>Y</w:t>
            </w:r>
          </w:p>
        </w:tc>
        <w:tc>
          <w:tcPr>
            <w:tcW w:w="1397" w:type="dxa"/>
          </w:tcPr>
          <w:p w14:paraId="3AEF606C" w14:textId="317F259A" w:rsidR="00F45876" w:rsidRPr="00F45876" w:rsidRDefault="00F45876" w:rsidP="00AB77E0">
            <w:pPr>
              <w:jc w:val="both"/>
              <w:rPr>
                <w:rFonts w:eastAsia="游明朝"/>
                <w:lang w:eastAsia="ja-JP"/>
              </w:rPr>
            </w:pPr>
            <w:r>
              <w:rPr>
                <w:rFonts w:eastAsia="游明朝" w:hint="eastAsia"/>
                <w:lang w:eastAsia="ja-JP"/>
              </w:rPr>
              <w:t xml:space="preserve"> </w:t>
            </w:r>
            <w:r>
              <w:rPr>
                <w:rFonts w:eastAsia="游明朝"/>
                <w:lang w:eastAsia="ja-JP"/>
              </w:rPr>
              <w:t>Option 2</w:t>
            </w:r>
          </w:p>
        </w:tc>
        <w:tc>
          <w:tcPr>
            <w:tcW w:w="5383" w:type="dxa"/>
          </w:tcPr>
          <w:p w14:paraId="0C52DF30" w14:textId="77777777" w:rsidR="00F45876" w:rsidRDefault="00F45876" w:rsidP="00AB77E0">
            <w:pPr>
              <w:jc w:val="both"/>
              <w:rPr>
                <w:rFonts w:eastAsia="游明朝"/>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游明朝"/>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游明朝"/>
                <w:lang w:val="en-US" w:eastAsia="ja-JP"/>
              </w:rPr>
            </w:pPr>
            <w:r>
              <w:rPr>
                <w:lang w:val="en-US" w:eastAsia="ko-KR"/>
              </w:rPr>
              <w:t>Y</w:t>
            </w:r>
          </w:p>
        </w:tc>
        <w:tc>
          <w:tcPr>
            <w:tcW w:w="1397" w:type="dxa"/>
          </w:tcPr>
          <w:p w14:paraId="30BD60A5" w14:textId="12A2FA83" w:rsidR="00F36A8A" w:rsidRDefault="00F36A8A" w:rsidP="00F36A8A">
            <w:pPr>
              <w:jc w:val="both"/>
              <w:rPr>
                <w:rFonts w:eastAsia="游明朝"/>
                <w:lang w:eastAsia="ja-JP"/>
              </w:rPr>
            </w:pPr>
            <w:r>
              <w:rPr>
                <w:lang w:val="en-US"/>
              </w:rPr>
              <w:t>Option 1</w:t>
            </w:r>
          </w:p>
        </w:tc>
        <w:tc>
          <w:tcPr>
            <w:tcW w:w="5383" w:type="dxa"/>
          </w:tcPr>
          <w:p w14:paraId="6C3160D2" w14:textId="117135FB" w:rsidR="00F36A8A" w:rsidRDefault="00F36A8A" w:rsidP="00F36A8A">
            <w:pPr>
              <w:jc w:val="both"/>
              <w:rPr>
                <w:rFonts w:eastAsia="游明朝"/>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r w:rsidRPr="00CD6708">
              <w:rPr>
                <w:rFonts w:eastAsia="DengXian" w:hint="eastAsia"/>
                <w:lang w:val="en-US" w:eastAsia="zh-CN"/>
              </w:rPr>
              <w:lastRenderedPageBreak/>
              <w:t>Spreadtrum</w:t>
            </w:r>
          </w:p>
        </w:tc>
        <w:tc>
          <w:tcPr>
            <w:tcW w:w="1372" w:type="dxa"/>
          </w:tcPr>
          <w:p w14:paraId="515491A8" w14:textId="48176E83" w:rsidR="008650B7" w:rsidRDefault="008650B7" w:rsidP="008650B7">
            <w:pPr>
              <w:tabs>
                <w:tab w:val="left" w:pos="551"/>
              </w:tabs>
              <w:jc w:val="both"/>
              <w:rPr>
                <w:lang w:val="en-US" w:eastAsia="ko-KR"/>
              </w:rPr>
            </w:pPr>
            <w:r w:rsidRPr="00CD6708">
              <w:rPr>
                <w:rFonts w:eastAsia="DengXian"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DengXian"/>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DengXian"/>
                <w:lang w:val="en-US" w:eastAsia="zh-CN"/>
              </w:rPr>
            </w:pPr>
            <w:r>
              <w:rPr>
                <w:lang w:val="en-US" w:eastAsia="ko-KR"/>
              </w:rPr>
              <w:t>MediaTek</w:t>
            </w:r>
          </w:p>
        </w:tc>
        <w:tc>
          <w:tcPr>
            <w:tcW w:w="1372" w:type="dxa"/>
          </w:tcPr>
          <w:p w14:paraId="3A4601BB" w14:textId="05A696D2" w:rsidR="001F5762" w:rsidRPr="00CD6708" w:rsidRDefault="001F5762" w:rsidP="001F5762">
            <w:pPr>
              <w:tabs>
                <w:tab w:val="left" w:pos="551"/>
              </w:tabs>
              <w:jc w:val="both"/>
              <w:rPr>
                <w:rFonts w:eastAsia="DengXian"/>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DengXian"/>
                <w:lang w:val="en-US" w:eastAsia="zh-CN"/>
              </w:rPr>
            </w:pPr>
            <w:r>
              <w:rPr>
                <w:rFonts w:eastAsia="游明朝"/>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RedCap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DengXian" w:hint="eastAsia"/>
                <w:lang w:val="en-US" w:eastAsia="zh-CN"/>
              </w:rPr>
              <w:t>Y</w:t>
            </w:r>
          </w:p>
        </w:tc>
        <w:tc>
          <w:tcPr>
            <w:tcW w:w="1397" w:type="dxa"/>
          </w:tcPr>
          <w:p w14:paraId="43E5E11A" w14:textId="1B91E212" w:rsidR="00DF7D3E" w:rsidRDefault="00DF7D3E" w:rsidP="00DF7D3E">
            <w:pPr>
              <w:jc w:val="both"/>
              <w:rPr>
                <w:rFonts w:eastAsia="游明朝"/>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DengXian"/>
                <w:lang w:val="en-US" w:eastAsia="zh-CN"/>
              </w:rPr>
              <w:t>To better support RedCap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DengXian"/>
                <w:lang w:val="en-US" w:eastAsia="zh-CN"/>
              </w:rPr>
            </w:pPr>
            <w:r>
              <w:rPr>
                <w:rFonts w:eastAsia="DengXian"/>
                <w:lang w:val="en-US" w:eastAsia="zh-CN"/>
              </w:rPr>
              <w:t>SONY</w:t>
            </w:r>
          </w:p>
        </w:tc>
        <w:tc>
          <w:tcPr>
            <w:tcW w:w="1372" w:type="dxa"/>
          </w:tcPr>
          <w:p w14:paraId="7FB37175" w14:textId="4C2CC64F" w:rsidR="00806DC4" w:rsidRDefault="00806DC4" w:rsidP="00806DC4">
            <w:pPr>
              <w:tabs>
                <w:tab w:val="left" w:pos="551"/>
              </w:tabs>
              <w:jc w:val="both"/>
              <w:rPr>
                <w:rFonts w:eastAsia="DengXian"/>
                <w:lang w:val="en-US" w:eastAsia="zh-CN"/>
              </w:rPr>
            </w:pPr>
            <w:r>
              <w:rPr>
                <w:rFonts w:eastAsia="DengXian"/>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DengXian"/>
                <w:lang w:val="en-US" w:eastAsia="zh-CN"/>
              </w:rPr>
            </w:pPr>
            <w:r>
              <w:rPr>
                <w:rFonts w:eastAsia="DengXian"/>
                <w:lang w:val="en-US" w:eastAsia="zh-CN"/>
              </w:rPr>
              <w:t>Same number of antennas should be supported in TDD as in FDD (1RX). No need to support 2 MIMO layers with 1 RX 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DengXian"/>
                <w:lang w:val="en-US" w:eastAsia="zh-CN"/>
              </w:rPr>
            </w:pPr>
            <w:r w:rsidRPr="00911C9C">
              <w:rPr>
                <w:rFonts w:eastAsia="DengXian"/>
                <w:lang w:val="en-US" w:eastAsia="zh-CN"/>
              </w:rPr>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RedCap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DengXian"/>
                <w:lang w:val="en-US" w:eastAsia="zh-CN"/>
              </w:rPr>
            </w:pPr>
            <w:r w:rsidRPr="00911C9C">
              <w:rPr>
                <w:rFonts w:eastAsia="DengXian"/>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8"/>
              <w:numPr>
                <w:ilvl w:val="0"/>
                <w:numId w:val="33"/>
              </w:numPr>
              <w:jc w:val="both"/>
              <w:rPr>
                <w:sz w:val="20"/>
                <w:szCs w:val="20"/>
                <w:lang w:val="en-US"/>
              </w:rPr>
            </w:pPr>
            <w:r w:rsidRPr="00911C9C">
              <w:rPr>
                <w:sz w:val="20"/>
                <w:szCs w:val="20"/>
                <w:lang w:val="en-US"/>
              </w:rPr>
              <w:t>Capture in the Conclusions of TR 38.875 that in FR1 TDD bands, a RedCap UE is recommended to only be required to support 1 DL MIMO layer.</w:t>
            </w:r>
          </w:p>
          <w:p w14:paraId="058C3DA6" w14:textId="7003AF2E" w:rsidR="004B1D08" w:rsidRPr="004B1D08" w:rsidRDefault="00911C9C" w:rsidP="008D086A">
            <w:pPr>
              <w:pStyle w:val="a8"/>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DengXian"/>
                <w:lang w:val="en-US" w:eastAsia="zh-CN"/>
              </w:rPr>
            </w:pPr>
            <w:r w:rsidRPr="00220F4F">
              <w:rPr>
                <w:rFonts w:eastAsia="DengXian" w:hint="eastAsia"/>
                <w:lang w:val="en-US" w:eastAsia="zh-CN"/>
              </w:rPr>
              <w:t>v</w:t>
            </w:r>
            <w:r w:rsidRPr="00220F4F">
              <w:rPr>
                <w:rFonts w:eastAsia="DengXian"/>
                <w:lang w:val="en-US" w:eastAsia="zh-CN"/>
              </w:rPr>
              <w:t>ivo</w:t>
            </w:r>
          </w:p>
        </w:tc>
        <w:tc>
          <w:tcPr>
            <w:tcW w:w="1372" w:type="dxa"/>
          </w:tcPr>
          <w:p w14:paraId="0654C823" w14:textId="62199687" w:rsidR="00220F4F" w:rsidRDefault="00220F4F" w:rsidP="00220F4F">
            <w:pPr>
              <w:tabs>
                <w:tab w:val="left" w:pos="551"/>
              </w:tabs>
              <w:jc w:val="both"/>
              <w:rPr>
                <w:rFonts w:eastAsia="DengXian"/>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DengXian"/>
                <w:lang w:val="en-US" w:eastAsia="zh-CN"/>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DengXian"/>
                <w:lang w:val="en-US" w:eastAsia="zh-CN"/>
              </w:rPr>
            </w:pPr>
            <w:r>
              <w:rPr>
                <w:rFonts w:eastAsia="DengXian" w:hint="eastAsia"/>
                <w:lang w:val="en-US" w:eastAsia="zh-CN"/>
              </w:rPr>
              <w:t>ZTE</w:t>
            </w:r>
          </w:p>
        </w:tc>
        <w:tc>
          <w:tcPr>
            <w:tcW w:w="1372" w:type="dxa"/>
          </w:tcPr>
          <w:p w14:paraId="1F21011D" w14:textId="77777777" w:rsidR="00817C1E" w:rsidRDefault="00817C1E" w:rsidP="00817C1E">
            <w:pPr>
              <w:tabs>
                <w:tab w:val="left" w:pos="551"/>
              </w:tabs>
              <w:jc w:val="both"/>
              <w:rPr>
                <w:rFonts w:eastAsia="DengXian"/>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DengXian"/>
                <w:lang w:val="en-US" w:eastAsia="zh-CN"/>
              </w:rPr>
            </w:pPr>
            <w:r>
              <w:rPr>
                <w:rFonts w:eastAsia="DengXian" w:hint="eastAsia"/>
                <w:lang w:val="en-US" w:eastAsia="zh-CN"/>
              </w:rPr>
              <w:t>For</w:t>
            </w:r>
            <w:r>
              <w:rPr>
                <w:rFonts w:eastAsia="DengXian"/>
                <w:lang w:val="en-US" w:eastAsia="zh-CN"/>
              </w:rPr>
              <w:t xml:space="preserve"> 2Rx RedCap UE</w:t>
            </w:r>
            <w:r>
              <w:rPr>
                <w:rFonts w:eastAsia="DengXian" w:hint="eastAsia"/>
                <w:lang w:val="en-US" w:eastAsia="zh-CN"/>
              </w:rPr>
              <w:t xml:space="preserve">, 2 </w:t>
            </w:r>
            <w:r>
              <w:rPr>
                <w:rFonts w:eastAsia="DengXian"/>
                <w:lang w:val="en-US" w:eastAsia="zh-CN"/>
              </w:rPr>
              <w:t>MIMO layers should be an optional</w:t>
            </w:r>
            <w:r>
              <w:rPr>
                <w:rFonts w:eastAsia="DengXian" w:hint="eastAsia"/>
                <w:lang w:val="en-US" w:eastAsia="zh-CN"/>
              </w:rPr>
              <w:t xml:space="preserve"> capability</w:t>
            </w:r>
            <w:r>
              <w:rPr>
                <w:rFonts w:eastAsia="DengXian"/>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5AFA266" w14:textId="77777777" w:rsidR="000F7302" w:rsidRDefault="000F7302" w:rsidP="000F7302">
            <w:pPr>
              <w:tabs>
                <w:tab w:val="left" w:pos="551"/>
              </w:tabs>
              <w:jc w:val="both"/>
              <w:rPr>
                <w:rFonts w:eastAsia="DengXian"/>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DengXian"/>
                <w:lang w:val="en-US" w:eastAsia="zh-CN"/>
              </w:rPr>
            </w:pPr>
            <w:r>
              <w:rPr>
                <w:rFonts w:eastAsia="DengXian"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DengXian"/>
                <w:lang w:val="en-US" w:eastAsia="zh-CN"/>
              </w:rPr>
            </w:pPr>
            <w:r>
              <w:rPr>
                <w:rFonts w:eastAsia="DengXian" w:hint="eastAsia"/>
                <w:lang w:val="en-US" w:eastAsia="zh-CN"/>
              </w:rPr>
              <w:t>Hua</w:t>
            </w:r>
            <w:r>
              <w:rPr>
                <w:rFonts w:eastAsia="DengXian"/>
                <w:lang w:val="en-US" w:eastAsia="zh-CN"/>
              </w:rPr>
              <w:t>wei, HiSi</w:t>
            </w:r>
          </w:p>
        </w:tc>
        <w:tc>
          <w:tcPr>
            <w:tcW w:w="1372" w:type="dxa"/>
          </w:tcPr>
          <w:p w14:paraId="237F8014" w14:textId="77777777" w:rsidR="006A0D13" w:rsidRDefault="006A0D13" w:rsidP="001E1B88">
            <w:pPr>
              <w:tabs>
                <w:tab w:val="left" w:pos="551"/>
              </w:tabs>
              <w:jc w:val="both"/>
              <w:rPr>
                <w:rFonts w:eastAsia="DengXian"/>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DengXian"/>
                <w:lang w:val="en-US" w:eastAsia="zh-CN"/>
              </w:rPr>
            </w:pPr>
            <w:r>
              <w:rPr>
                <w:rFonts w:eastAsia="DengXian" w:hint="eastAsia"/>
                <w:lang w:val="en-US" w:eastAsia="zh-CN"/>
              </w:rPr>
              <w:t>T</w:t>
            </w:r>
            <w:r>
              <w:rPr>
                <w:rFonts w:eastAsia="DengXian"/>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DengXian"/>
                <w:lang w:val="en-US" w:eastAsia="zh-CN"/>
              </w:rPr>
            </w:pPr>
            <w:r>
              <w:rPr>
                <w:rFonts w:eastAsia="DengXian"/>
                <w:lang w:val="en-US" w:eastAsia="zh-CN"/>
              </w:rPr>
              <w:t>FUTUREWEI2</w:t>
            </w:r>
          </w:p>
        </w:tc>
        <w:tc>
          <w:tcPr>
            <w:tcW w:w="1372" w:type="dxa"/>
          </w:tcPr>
          <w:p w14:paraId="2DE2F820" w14:textId="023694B7" w:rsidR="002275FE" w:rsidRDefault="002275FE" w:rsidP="002275FE">
            <w:pPr>
              <w:tabs>
                <w:tab w:val="left" w:pos="551"/>
              </w:tabs>
              <w:jc w:val="both"/>
              <w:rPr>
                <w:rFonts w:eastAsia="DengXian"/>
                <w:lang w:val="en-US" w:eastAsia="zh-CN"/>
              </w:rPr>
            </w:pPr>
            <w:r>
              <w:rPr>
                <w:rFonts w:eastAsia="DengXian"/>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DengXian"/>
                <w:lang w:val="en-US" w:eastAsia="zh-CN"/>
              </w:rPr>
            </w:pPr>
            <w:r>
              <w:rPr>
                <w:rFonts w:eastAsia="DengXian"/>
                <w:lang w:val="en-US" w:eastAsia="zh-CN"/>
              </w:rPr>
              <w:t>Nokia, NSB</w:t>
            </w:r>
          </w:p>
        </w:tc>
        <w:tc>
          <w:tcPr>
            <w:tcW w:w="1372" w:type="dxa"/>
          </w:tcPr>
          <w:p w14:paraId="5FC1656D" w14:textId="77777777" w:rsidR="002C1A43" w:rsidRDefault="002C1A43" w:rsidP="002C1A43">
            <w:pPr>
              <w:tabs>
                <w:tab w:val="left" w:pos="551"/>
              </w:tabs>
              <w:jc w:val="both"/>
              <w:rPr>
                <w:rFonts w:eastAsia="DengXian"/>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DengXian"/>
                <w:lang w:val="en-US" w:eastAsia="zh-CN"/>
              </w:rPr>
            </w:pPr>
            <w:r>
              <w:rPr>
                <w:rFonts w:eastAsia="DengXian"/>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DengXian"/>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DengXian"/>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DengXian"/>
                <w:lang w:val="en-US" w:eastAsia="zh-CN"/>
              </w:rPr>
            </w:pPr>
            <w:r>
              <w:rPr>
                <w:rFonts w:eastAsia="DengXian"/>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游明朝" w:hint="eastAsia"/>
                <w:lang w:val="en-US" w:eastAsia="ja-JP"/>
              </w:rPr>
            </w:pPr>
            <w:r>
              <w:rPr>
                <w:rFonts w:eastAsia="游明朝"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DengXian"/>
                <w:lang w:val="en-US" w:eastAsia="zh-CN"/>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t>Options for FR2 bands:</w:t>
      </w:r>
    </w:p>
    <w:p w14:paraId="14626684" w14:textId="7BBA5A63" w:rsidR="009F19EB" w:rsidRPr="004C30CD" w:rsidRDefault="009F19EB" w:rsidP="00E8041B">
      <w:pPr>
        <w:pStyle w:val="af"/>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f"/>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make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w:t>
      </w:r>
      <w:r w:rsidR="00146113">
        <w:rPr>
          <w:b/>
          <w:bCs/>
        </w:rPr>
        <w:lastRenderedPageBreak/>
        <w:t>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7"/>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DengXian"/>
                <w:lang w:val="en-US" w:eastAsia="zh-CN"/>
              </w:rPr>
            </w:pPr>
            <w:r>
              <w:rPr>
                <w:rFonts w:eastAsia="DengXian"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DengXian"/>
                <w:lang w:val="en-US" w:eastAsia="zh-CN"/>
              </w:rPr>
            </w:pPr>
            <w:r>
              <w:rPr>
                <w:rFonts w:eastAsia="DengXian" w:hint="eastAsia"/>
                <w:lang w:val="en-US" w:eastAsia="zh-CN"/>
              </w:rPr>
              <w:t>Y</w:t>
            </w:r>
          </w:p>
        </w:tc>
        <w:tc>
          <w:tcPr>
            <w:tcW w:w="1397" w:type="dxa"/>
          </w:tcPr>
          <w:p w14:paraId="162DE203" w14:textId="543751A2" w:rsidR="00E97B44" w:rsidRPr="00F16DBF" w:rsidRDefault="00F16DBF" w:rsidP="00E97B44">
            <w:pPr>
              <w:jc w:val="both"/>
              <w:rPr>
                <w:rFonts w:eastAsia="DengXian"/>
                <w:lang w:val="en-US" w:eastAsia="zh-CN"/>
              </w:rPr>
            </w:pPr>
            <w:r>
              <w:rPr>
                <w:rFonts w:eastAsia="DengXian"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DengXian" w:hint="eastAsia"/>
                <w:lang w:val="en-US" w:eastAsia="zh-CN"/>
              </w:rPr>
              <w:t>v</w:t>
            </w:r>
            <w:r>
              <w:rPr>
                <w:rFonts w:eastAsia="DengXian"/>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DengXian"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DengXian" w:hint="eastAsia"/>
                <w:lang w:val="en-US" w:eastAsia="zh-CN"/>
              </w:rPr>
              <w:t>O</w:t>
            </w:r>
            <w:r>
              <w:rPr>
                <w:rFonts w:eastAsia="DengXian"/>
                <w:lang w:val="en-US" w:eastAsia="zh-CN"/>
              </w:rPr>
              <w:t>ption 1 as the minimum capability</w:t>
            </w:r>
          </w:p>
        </w:tc>
        <w:tc>
          <w:tcPr>
            <w:tcW w:w="5383" w:type="dxa"/>
          </w:tcPr>
          <w:p w14:paraId="361B62A1" w14:textId="77777777" w:rsidR="00183ABF" w:rsidRDefault="00183ABF" w:rsidP="00761398">
            <w:pPr>
              <w:jc w:val="both"/>
              <w:rPr>
                <w:rFonts w:eastAsia="DengXian"/>
                <w:lang w:val="en-US" w:eastAsia="zh-CN"/>
              </w:rPr>
            </w:pPr>
            <w:r>
              <w:rPr>
                <w:rFonts w:eastAsia="DengXian" w:hint="eastAsia"/>
                <w:lang w:val="en-US" w:eastAsia="zh-CN"/>
              </w:rPr>
              <w:t>T</w:t>
            </w:r>
            <w:r>
              <w:rPr>
                <w:rFonts w:eastAsia="DengXian"/>
                <w:lang w:val="en-US" w:eastAsia="zh-CN"/>
              </w:rPr>
              <w:t xml:space="preserve">here is linkage between number of MIMO layers and number of Rx, e.g. </w:t>
            </w:r>
          </w:p>
          <w:p w14:paraId="53A38FE8" w14:textId="20032CA0" w:rsidR="00183ABF" w:rsidRDefault="00183ABF" w:rsidP="00761398">
            <w:pPr>
              <w:jc w:val="both"/>
              <w:rPr>
                <w:rFonts w:eastAsia="DengXian"/>
                <w:lang w:val="en-US" w:eastAsia="zh-CN"/>
              </w:rPr>
            </w:pPr>
            <w:r>
              <w:rPr>
                <w:rFonts w:eastAsia="DengXian" w:hint="eastAsia"/>
                <w:lang w:val="en-US" w:eastAsia="zh-CN"/>
              </w:rPr>
              <w:t>1</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DengXian" w:hint="eastAsia"/>
                <w:lang w:val="en-US" w:eastAsia="zh-CN"/>
              </w:rPr>
              <w:t>2</w:t>
            </w:r>
            <w:r>
              <w:rPr>
                <w:rFonts w:eastAsia="DengXian"/>
                <w:lang w:val="en-US" w:eastAsia="zh-CN"/>
              </w:rPr>
              <w:t xml:space="preserve">Rx </w:t>
            </w:r>
            <w:r w:rsidR="00790265">
              <w:rPr>
                <w:rFonts w:eastAsia="DengXian"/>
                <w:lang w:val="en-US" w:eastAsia="zh-CN"/>
              </w:rPr>
              <w:t>UEs</w:t>
            </w:r>
            <w:r>
              <w:rPr>
                <w:rFonts w:eastAsia="DengXian"/>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DengXian"/>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DengXian"/>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DengXian"/>
                <w:lang w:val="en-US" w:eastAsia="zh-CN"/>
              </w:rPr>
            </w:pPr>
          </w:p>
        </w:tc>
        <w:tc>
          <w:tcPr>
            <w:tcW w:w="5383" w:type="dxa"/>
          </w:tcPr>
          <w:p w14:paraId="21B5D815" w14:textId="77777777" w:rsidR="00971431" w:rsidRPr="00F57783" w:rsidRDefault="00971431" w:rsidP="00761398">
            <w:pPr>
              <w:jc w:val="both"/>
              <w:rPr>
                <w:rFonts w:eastAsia="DengXian"/>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DengXian"/>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DengXian"/>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3AC0A086" w14:textId="32DACE6D"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DengXian"/>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DengXian"/>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DengXian"/>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DengXian"/>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r>
              <w:rPr>
                <w:lang w:val="en-US" w:eastAsia="ko-KR"/>
              </w:rPr>
              <w:t>InterDigital</w:t>
            </w:r>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游明朝"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4FA09F6B" w14:textId="570710C4" w:rsidR="00696702" w:rsidRDefault="00696702" w:rsidP="00696702">
            <w:pPr>
              <w:jc w:val="both"/>
              <w:rPr>
                <w:lang w:val="en-US"/>
              </w:rPr>
            </w:pPr>
            <w:r>
              <w:rPr>
                <w:rFonts w:eastAsia="游明朝"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Assuming that this is mandatory capability for RedCap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782E2484" w14:textId="660A35BF" w:rsidR="00F45876" w:rsidRPr="00F45876" w:rsidRDefault="00F45876" w:rsidP="00D77F2E">
            <w:pPr>
              <w:tabs>
                <w:tab w:val="left" w:pos="551"/>
              </w:tabs>
              <w:jc w:val="both"/>
              <w:rPr>
                <w:rFonts w:eastAsia="游明朝"/>
                <w:lang w:val="en-US" w:eastAsia="ja-JP"/>
              </w:rPr>
            </w:pPr>
            <w:r>
              <w:rPr>
                <w:rFonts w:eastAsia="游明朝" w:hint="eastAsia"/>
                <w:lang w:val="en-US" w:eastAsia="ja-JP"/>
              </w:rPr>
              <w:t>Y</w:t>
            </w:r>
          </w:p>
        </w:tc>
        <w:tc>
          <w:tcPr>
            <w:tcW w:w="1397" w:type="dxa"/>
          </w:tcPr>
          <w:p w14:paraId="1D3BE333" w14:textId="30BCD50D" w:rsidR="00F45876" w:rsidRPr="00F45876" w:rsidRDefault="00F45876" w:rsidP="00D77F2E">
            <w:pPr>
              <w:jc w:val="both"/>
              <w:rPr>
                <w:rFonts w:eastAsia="游明朝"/>
                <w:lang w:val="en-US" w:eastAsia="ja-JP"/>
              </w:rPr>
            </w:pPr>
            <w:r>
              <w:rPr>
                <w:rFonts w:eastAsia="游明朝"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游明朝"/>
                <w:lang w:val="en-US" w:eastAsia="ja-JP"/>
              </w:rPr>
            </w:pPr>
            <w:r>
              <w:rPr>
                <w:lang w:val="en-US" w:eastAsia="ko-KR"/>
              </w:rPr>
              <w:t>Intel</w:t>
            </w:r>
          </w:p>
        </w:tc>
        <w:tc>
          <w:tcPr>
            <w:tcW w:w="1372" w:type="dxa"/>
          </w:tcPr>
          <w:p w14:paraId="593C5D36" w14:textId="0237805B" w:rsidR="00DA4A0B" w:rsidRDefault="00DA4A0B" w:rsidP="00DA4A0B">
            <w:pPr>
              <w:tabs>
                <w:tab w:val="left" w:pos="551"/>
              </w:tabs>
              <w:jc w:val="both"/>
              <w:rPr>
                <w:rFonts w:eastAsia="游明朝"/>
                <w:lang w:val="en-US" w:eastAsia="ja-JP"/>
              </w:rPr>
            </w:pPr>
            <w:r>
              <w:rPr>
                <w:lang w:val="en-US" w:eastAsia="ko-KR"/>
              </w:rPr>
              <w:t>Y</w:t>
            </w:r>
          </w:p>
        </w:tc>
        <w:tc>
          <w:tcPr>
            <w:tcW w:w="1397" w:type="dxa"/>
          </w:tcPr>
          <w:p w14:paraId="7BD0CBD6" w14:textId="2643DD21" w:rsidR="00DA4A0B" w:rsidRDefault="00DA4A0B" w:rsidP="00DA4A0B">
            <w:pPr>
              <w:jc w:val="both"/>
              <w:rPr>
                <w:rFonts w:eastAsia="游明朝"/>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r>
              <w:rPr>
                <w:rFonts w:eastAsia="DengXian" w:hint="eastAsia"/>
                <w:lang w:val="en-US" w:eastAsia="zh-CN"/>
              </w:rPr>
              <w:t>Spreadtrum</w:t>
            </w:r>
          </w:p>
        </w:tc>
        <w:tc>
          <w:tcPr>
            <w:tcW w:w="1372" w:type="dxa"/>
          </w:tcPr>
          <w:p w14:paraId="2FF50C0D" w14:textId="76AA87AE"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6DC1095" w14:textId="07240ADC" w:rsidR="008650B7" w:rsidRDefault="008650B7" w:rsidP="008650B7">
            <w:pPr>
              <w:jc w:val="both"/>
              <w:rPr>
                <w:lang w:val="en-US"/>
              </w:rPr>
            </w:pPr>
            <w:r>
              <w:rPr>
                <w:rFonts w:eastAsia="DengXian"/>
                <w:lang w:val="en-US" w:eastAsia="zh-CN"/>
              </w:rPr>
              <w:t xml:space="preserve">Option </w:t>
            </w:r>
            <w:r>
              <w:rPr>
                <w:rFonts w:eastAsia="DengXian"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DengXian"/>
                <w:lang w:val="en-US" w:eastAsia="zh-CN"/>
              </w:rPr>
            </w:pPr>
            <w:r>
              <w:rPr>
                <w:lang w:val="en-US" w:eastAsia="ko-KR"/>
              </w:rPr>
              <w:t>MediaTek</w:t>
            </w:r>
          </w:p>
        </w:tc>
        <w:tc>
          <w:tcPr>
            <w:tcW w:w="1372" w:type="dxa"/>
          </w:tcPr>
          <w:p w14:paraId="5533F85B" w14:textId="7C06DA1F"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45CBA6CE" w14:textId="22822216" w:rsidR="001F5762" w:rsidRDefault="001F5762" w:rsidP="001F5762">
            <w:pPr>
              <w:jc w:val="both"/>
              <w:rPr>
                <w:rFonts w:eastAsia="DengXian"/>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DengXian" w:hint="eastAsia"/>
                <w:lang w:val="en-US" w:eastAsia="zh-CN"/>
              </w:rPr>
              <w:lastRenderedPageBreak/>
              <w:t>C</w:t>
            </w:r>
            <w:r>
              <w:rPr>
                <w:rFonts w:eastAsia="DengXian"/>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DengXian" w:hint="eastAsia"/>
                <w:lang w:val="en-US" w:eastAsia="zh-CN"/>
              </w:rPr>
              <w:t>Y</w:t>
            </w:r>
          </w:p>
        </w:tc>
        <w:tc>
          <w:tcPr>
            <w:tcW w:w="1397" w:type="dxa"/>
          </w:tcPr>
          <w:p w14:paraId="2B0AB593" w14:textId="71D01C99" w:rsidR="00776042" w:rsidRDefault="00776042" w:rsidP="00776042">
            <w:pPr>
              <w:jc w:val="both"/>
              <w:rPr>
                <w:lang w:val="en-US"/>
              </w:rPr>
            </w:pPr>
            <w:r>
              <w:rPr>
                <w:rFonts w:eastAsia="DengXian"/>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DengXian"/>
                <w:lang w:val="en-US" w:eastAsia="zh-CN"/>
              </w:rPr>
              <w:t>When 2Rx is supported, 2 layer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DengXian"/>
                <w:lang w:val="en-US" w:eastAsia="zh-CN"/>
              </w:rPr>
            </w:pPr>
            <w:r w:rsidRPr="008B22AE">
              <w:rPr>
                <w:rFonts w:eastAsia="DengXian"/>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RedCap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DengXian"/>
                <w:lang w:val="en-US" w:eastAsia="zh-CN"/>
              </w:rPr>
            </w:pPr>
            <w:r w:rsidRPr="008B22AE">
              <w:rPr>
                <w:rFonts w:eastAsia="DengXian"/>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8"/>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Capture in the Conclusions of TR 38.875 that in FR2 bands, a RedCap UE is recommended to only be required to support 1 DL MIMO layer.</w:t>
            </w:r>
          </w:p>
          <w:p w14:paraId="5208577A" w14:textId="7F53753C" w:rsidR="008B22AE" w:rsidRPr="00E34FAD" w:rsidRDefault="008B22AE" w:rsidP="008D086A">
            <w:pPr>
              <w:pStyle w:val="a8"/>
              <w:numPr>
                <w:ilvl w:val="1"/>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DengXian" w:hint="eastAsia"/>
                <w:lang w:val="en-US" w:eastAsia="zh-CN"/>
              </w:rPr>
              <w:t>v</w:t>
            </w:r>
            <w:r w:rsidRPr="00220F4F">
              <w:rPr>
                <w:rFonts w:eastAsia="DengXian"/>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DengXian"/>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DengXian"/>
                <w:lang w:val="en-US" w:eastAsia="zh-CN"/>
              </w:rPr>
            </w:pPr>
            <w:r>
              <w:rPr>
                <w:rFonts w:eastAsia="DengXian"/>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DengXian"/>
                <w:lang w:val="en-US" w:eastAsia="zh-CN"/>
              </w:rPr>
            </w:pPr>
            <w:r>
              <w:rPr>
                <w:rFonts w:eastAsia="DengXian"/>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DengXian"/>
                <w:lang w:val="en-US" w:eastAsia="zh-CN"/>
              </w:rPr>
            </w:pPr>
            <w:r>
              <w:rPr>
                <w:rFonts w:eastAsia="DengXian"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DengXian"/>
                <w:lang w:val="en-US" w:eastAsia="zh-CN"/>
              </w:rPr>
            </w:pPr>
            <w:r>
              <w:rPr>
                <w:rFonts w:eastAsia="DengXian"/>
                <w:lang w:val="en-US" w:eastAsia="zh-CN"/>
              </w:rPr>
              <w:t>FUTUREWEI2</w:t>
            </w:r>
          </w:p>
        </w:tc>
        <w:tc>
          <w:tcPr>
            <w:tcW w:w="1372" w:type="dxa"/>
          </w:tcPr>
          <w:p w14:paraId="79187BBC" w14:textId="5FC62F9E" w:rsidR="00FF6662" w:rsidRDefault="00FF6662" w:rsidP="00FF6662">
            <w:pPr>
              <w:tabs>
                <w:tab w:val="left" w:pos="551"/>
              </w:tabs>
              <w:jc w:val="both"/>
              <w:rPr>
                <w:rFonts w:eastAsia="DengXian"/>
                <w:lang w:val="en-US" w:eastAsia="zh-CN"/>
              </w:rPr>
            </w:pPr>
            <w:r>
              <w:rPr>
                <w:rFonts w:eastAsia="DengXian"/>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DengXian"/>
                <w:lang w:val="en-US" w:eastAsia="zh-CN"/>
              </w:rPr>
            </w:pPr>
            <w:r>
              <w:rPr>
                <w:rFonts w:eastAsia="DengXian"/>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DengXian"/>
                <w:lang w:val="en-US" w:eastAsia="zh-CN"/>
              </w:rPr>
            </w:pPr>
            <w:r>
              <w:rPr>
                <w:rFonts w:eastAsia="DengXian"/>
                <w:lang w:val="en-US" w:eastAsia="zh-CN"/>
              </w:rPr>
              <w:t>Nokia, NSB</w:t>
            </w:r>
          </w:p>
        </w:tc>
        <w:tc>
          <w:tcPr>
            <w:tcW w:w="1372" w:type="dxa"/>
          </w:tcPr>
          <w:p w14:paraId="095886F1" w14:textId="77777777" w:rsidR="008B3A8E" w:rsidRDefault="008B3A8E" w:rsidP="008B3A8E">
            <w:pPr>
              <w:tabs>
                <w:tab w:val="left" w:pos="551"/>
              </w:tabs>
              <w:jc w:val="both"/>
              <w:rPr>
                <w:rFonts w:eastAsia="DengXian"/>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DengXian"/>
                <w:lang w:val="en-US" w:eastAsia="zh-CN"/>
              </w:rPr>
            </w:pPr>
            <w:r>
              <w:rPr>
                <w:rFonts w:eastAsia="DengXian"/>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DengXian"/>
                <w:lang w:val="en-US" w:eastAsia="zh-CN"/>
              </w:rPr>
            </w:pPr>
            <w:r>
              <w:rPr>
                <w:rFonts w:eastAsia="DengXian"/>
                <w:lang w:val="en-US" w:eastAsia="zh-CN"/>
              </w:rPr>
              <w:t>Intel</w:t>
            </w:r>
          </w:p>
        </w:tc>
        <w:tc>
          <w:tcPr>
            <w:tcW w:w="1372" w:type="dxa"/>
          </w:tcPr>
          <w:p w14:paraId="35FCEF58" w14:textId="6661DB55" w:rsidR="003906BC" w:rsidRDefault="003906BC" w:rsidP="003906BC">
            <w:pPr>
              <w:tabs>
                <w:tab w:val="left" w:pos="551"/>
              </w:tabs>
              <w:jc w:val="both"/>
              <w:rPr>
                <w:rFonts w:eastAsia="DengXian"/>
                <w:lang w:val="en-US" w:eastAsia="zh-CN"/>
              </w:rPr>
            </w:pPr>
            <w:r>
              <w:rPr>
                <w:rFonts w:eastAsia="DengXian"/>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DengXian"/>
                <w:lang w:val="en-US" w:eastAsia="zh-CN"/>
              </w:rPr>
            </w:pPr>
            <w:r>
              <w:rPr>
                <w:rFonts w:eastAsia="DengXian"/>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游明朝" w:hint="eastAsia"/>
                <w:lang w:val="en-US" w:eastAsia="ja-JP"/>
              </w:rPr>
            </w:pPr>
            <w:r>
              <w:rPr>
                <w:rFonts w:eastAsia="游明朝"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DengXian"/>
                <w:lang w:val="en-US" w:eastAsia="zh-CN"/>
              </w:rPr>
            </w:pPr>
          </w:p>
        </w:tc>
      </w:tr>
    </w:tbl>
    <w:p w14:paraId="228528D1" w14:textId="77777777" w:rsidR="009F19EB" w:rsidRPr="006A0D13" w:rsidRDefault="009F19EB" w:rsidP="009F19EB">
      <w:pPr>
        <w:pStyle w:val="af"/>
        <w:rPr>
          <w:rFonts w:ascii="Times New Roman" w:hAnsi="Times New Roman"/>
        </w:rPr>
      </w:pPr>
    </w:p>
    <w:p w14:paraId="06BDAEE9" w14:textId="77777777" w:rsidR="00090EF0" w:rsidRPr="000E647A" w:rsidRDefault="00090EF0" w:rsidP="00090EF0">
      <w:pPr>
        <w:pStyle w:val="2"/>
      </w:pPr>
      <w:r>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f"/>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7"/>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f"/>
              <w:rPr>
                <w:rFonts w:ascii="Times New Roman" w:hAnsi="Times New Roman"/>
              </w:rPr>
            </w:pPr>
            <w:del w:id="225" w:author="作成者">
              <w:r w:rsidRPr="00ED3FEA">
                <w:rPr>
                  <w:rFonts w:ascii="Times New Roman" w:hAnsi="Times New Roman"/>
                </w:rPr>
                <w:delText>Restriction on</w:delText>
              </w:r>
            </w:del>
            <w:ins w:id="226" w:author="作成者">
              <w:r w:rsidR="00157134">
                <w:rPr>
                  <w:rFonts w:ascii="Times New Roman" w:hAnsi="Times New Roman"/>
                </w:rPr>
                <w:t>Relaxation of</w:t>
              </w:r>
            </w:ins>
            <w:r w:rsidRPr="00ED3FEA">
              <w:rPr>
                <w:rFonts w:ascii="Times New Roman" w:hAnsi="Times New Roman"/>
              </w:rPr>
              <w:t xml:space="preserve"> maximum </w:t>
            </w:r>
            <w:ins w:id="227" w:author="作成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f"/>
              <w:rPr>
                <w:rFonts w:ascii="Times New Roman" w:hAnsi="Times New Roman"/>
                <w:u w:val="single"/>
              </w:rPr>
            </w:pPr>
            <w:del w:id="228" w:author="作成者">
              <w:r w:rsidRPr="00ED3FEA">
                <w:rPr>
                  <w:rFonts w:ascii="Times New Roman" w:hAnsi="Times New Roman"/>
                  <w:u w:val="single"/>
                </w:rPr>
                <w:delText>Restriction on</w:delText>
              </w:r>
            </w:del>
            <w:ins w:id="229" w:author="作成者">
              <w:r w:rsidR="00157134">
                <w:rPr>
                  <w:rFonts w:ascii="Times New Roman" w:hAnsi="Times New Roman"/>
                </w:rPr>
                <w:t>Relaxation of</w:t>
              </w:r>
            </w:ins>
            <w:r w:rsidRPr="00ED3FEA">
              <w:rPr>
                <w:rFonts w:ascii="Times New Roman" w:hAnsi="Times New Roman"/>
                <w:u w:val="single"/>
              </w:rPr>
              <w:t xml:space="preserve"> maximum </w:t>
            </w:r>
            <w:ins w:id="230" w:author="作成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f"/>
              <w:rPr>
                <w:rFonts w:ascii="Times New Roman" w:hAnsi="Times New Roman"/>
                <w:u w:val="single"/>
              </w:rPr>
            </w:pPr>
            <w:del w:id="231" w:author="作成者">
              <w:r w:rsidRPr="00ED3FEA">
                <w:rPr>
                  <w:rFonts w:ascii="Times New Roman" w:hAnsi="Times New Roman"/>
                  <w:u w:val="single"/>
                </w:rPr>
                <w:delText>Restriction on</w:delText>
              </w:r>
            </w:del>
            <w:ins w:id="232" w:author="作成者">
              <w:r w:rsidR="00157134">
                <w:rPr>
                  <w:rFonts w:ascii="Times New Roman" w:hAnsi="Times New Roman"/>
                </w:rPr>
                <w:t>Relaxation of</w:t>
              </w:r>
            </w:ins>
            <w:r w:rsidRPr="00ED3FEA">
              <w:rPr>
                <w:rFonts w:ascii="Times New Roman" w:hAnsi="Times New Roman"/>
                <w:u w:val="single"/>
              </w:rPr>
              <w:t xml:space="preserve"> maximum </w:t>
            </w:r>
            <w:ins w:id="233" w:author="作成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lastRenderedPageBreak/>
              <w:t>RF transceiver</w:t>
            </w:r>
          </w:p>
          <w:p w14:paraId="6A027B34" w14:textId="77777777" w:rsidR="00497682" w:rsidRPr="00ED3FEA" w:rsidRDefault="00497682" w:rsidP="00E8041B">
            <w:pPr>
              <w:pStyle w:val="af"/>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f"/>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f"/>
              <w:rPr>
                <w:rFonts w:ascii="Times New Roman" w:hAnsi="Times New Roman"/>
              </w:rPr>
            </w:pPr>
            <w:r w:rsidRPr="00ED3FEA">
              <w:rPr>
                <w:rFonts w:ascii="Times New Roman" w:hAnsi="Times New Roman"/>
              </w:rPr>
              <w:t xml:space="preserve">In the study, the main options for </w:t>
            </w:r>
            <w:ins w:id="234" w:author="作成者">
              <w:r w:rsidR="00157134">
                <w:rPr>
                  <w:rFonts w:ascii="Times New Roman" w:hAnsi="Times New Roman"/>
                </w:rPr>
                <w:t xml:space="preserve">relaxation of </w:t>
              </w:r>
            </w:ins>
            <w:r w:rsidRPr="00ED3FEA">
              <w:rPr>
                <w:rFonts w:ascii="Times New Roman" w:hAnsi="Times New Roman"/>
              </w:rPr>
              <w:t xml:space="preserve">maximum </w:t>
            </w:r>
            <w:ins w:id="235" w:author="作成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f"/>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FR1: </w:t>
            </w:r>
            <w:del w:id="236" w:author="作成者">
              <w:r w:rsidRPr="00ED3FEA" w:rsidDel="00157134">
                <w:rPr>
                  <w:rFonts w:ascii="Times New Roman" w:hAnsi="Times New Roman"/>
                </w:rPr>
                <w:delText>16</w:delText>
              </w:r>
            </w:del>
            <w:ins w:id="237" w:author="作成者">
              <w:r w:rsidR="00157134">
                <w:rPr>
                  <w:rFonts w:ascii="Times New Roman" w:hAnsi="Times New Roman"/>
                </w:rPr>
                <w:t>64</w:t>
              </w:r>
            </w:ins>
            <w:r w:rsidRPr="00ED3FEA">
              <w:rPr>
                <w:rFonts w:ascii="Times New Roman" w:hAnsi="Times New Roman"/>
              </w:rPr>
              <w:t xml:space="preserve">QAM instead of </w:t>
            </w:r>
            <w:del w:id="238" w:author="作成者">
              <w:r w:rsidRPr="00ED3FEA" w:rsidDel="00157134">
                <w:rPr>
                  <w:rFonts w:ascii="Times New Roman" w:hAnsi="Times New Roman"/>
                </w:rPr>
                <w:delText>64</w:delText>
              </w:r>
            </w:del>
            <w:ins w:id="239" w:author="作成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f"/>
              <w:numPr>
                <w:ilvl w:val="1"/>
                <w:numId w:val="6"/>
              </w:numPr>
              <w:rPr>
                <w:rFonts w:ascii="Times New Roman" w:hAnsi="Times New Roman"/>
              </w:rPr>
            </w:pPr>
            <w:r w:rsidRPr="00ED3FEA">
              <w:rPr>
                <w:rFonts w:ascii="Times New Roman" w:hAnsi="Times New Roman"/>
              </w:rPr>
              <w:t xml:space="preserve">FR2: </w:t>
            </w:r>
            <w:del w:id="240" w:author="作成者">
              <w:r w:rsidRPr="00ED3FEA" w:rsidDel="00157134">
                <w:rPr>
                  <w:rFonts w:ascii="Times New Roman" w:hAnsi="Times New Roman"/>
                </w:rPr>
                <w:delText>64</w:delText>
              </w:r>
            </w:del>
            <w:ins w:id="241" w:author="作成者">
              <w:r w:rsidR="00157134">
                <w:rPr>
                  <w:rFonts w:ascii="Times New Roman" w:hAnsi="Times New Roman"/>
                </w:rPr>
                <w:t>16</w:t>
              </w:r>
            </w:ins>
            <w:r w:rsidRPr="00ED3FEA">
              <w:rPr>
                <w:rFonts w:ascii="Times New Roman" w:hAnsi="Times New Roman"/>
              </w:rPr>
              <w:t xml:space="preserve">QAM instead of </w:t>
            </w:r>
            <w:del w:id="242" w:author="作成者">
              <w:r w:rsidRPr="00ED3FEA" w:rsidDel="00157134">
                <w:rPr>
                  <w:rFonts w:ascii="Times New Roman" w:hAnsi="Times New Roman"/>
                </w:rPr>
                <w:delText>256</w:delText>
              </w:r>
            </w:del>
            <w:ins w:id="243" w:author="作成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f"/>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f"/>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f"/>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f"/>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f"/>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7"/>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We worked very hard to carefully word the agreements to not imply that a RedCap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DengXian"/>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DengXian"/>
                <w:lang w:val="en-US" w:eastAsia="zh-CN"/>
              </w:rPr>
              <w:t>V</w:t>
            </w:r>
            <w:r w:rsidR="00183ABF">
              <w:rPr>
                <w:rFonts w:eastAsia="DengXian"/>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DengXian" w:hint="eastAsia"/>
                <w:lang w:val="en-US" w:eastAsia="zh-CN"/>
              </w:rPr>
              <w:t>Y</w:t>
            </w:r>
          </w:p>
        </w:tc>
        <w:tc>
          <w:tcPr>
            <w:tcW w:w="6780" w:type="dxa"/>
          </w:tcPr>
          <w:p w14:paraId="65C4A400" w14:textId="77777777" w:rsidR="00183ABF" w:rsidRDefault="00183ABF" w:rsidP="00183ABF">
            <w:pPr>
              <w:jc w:val="both"/>
              <w:rPr>
                <w:rFonts w:eastAsia="DengXian"/>
                <w:lang w:val="en-US" w:eastAsia="zh-CN"/>
              </w:rPr>
            </w:pPr>
            <w:r>
              <w:rPr>
                <w:rFonts w:eastAsia="DengXian"/>
                <w:lang w:val="en-US" w:eastAsia="zh-CN"/>
              </w:rPr>
              <w:t>Some typos for the following, other parts are fine</w:t>
            </w:r>
          </w:p>
          <w:p w14:paraId="43D47D33" w14:textId="77777777" w:rsidR="00183ABF" w:rsidRPr="00ED3FEA" w:rsidRDefault="00183ABF" w:rsidP="00183ABF">
            <w:pPr>
              <w:pStyle w:val="af"/>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f"/>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DengXian"/>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DengXian"/>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f"/>
              <w:numPr>
                <w:ilvl w:val="0"/>
                <w:numId w:val="6"/>
              </w:numPr>
              <w:rPr>
                <w:rFonts w:ascii="Times New Roman" w:hAnsi="Times New Roman"/>
              </w:rPr>
            </w:pPr>
            <w:r w:rsidRPr="00ED3FEA">
              <w:rPr>
                <w:rFonts w:ascii="Times New Roman" w:hAnsi="Times New Roman"/>
              </w:rPr>
              <w:lastRenderedPageBreak/>
              <w:t>DL</w:t>
            </w:r>
          </w:p>
          <w:p w14:paraId="3B8DC782" w14:textId="77777777" w:rsidR="003A62F5" w:rsidRDefault="003A62F5" w:rsidP="003A62F5">
            <w:pPr>
              <w:pStyle w:val="af"/>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f"/>
              <w:numPr>
                <w:ilvl w:val="1"/>
                <w:numId w:val="6"/>
              </w:numPr>
              <w:rPr>
                <w:rFonts w:eastAsia="DengXian"/>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lastRenderedPageBreak/>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游明朝"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游明朝"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游明朝" w:hint="eastAsia"/>
                <w:lang w:val="en-US" w:eastAsia="ja-JP"/>
              </w:rPr>
              <w:t>Also agree with ZTE</w:t>
            </w:r>
            <w:r>
              <w:rPr>
                <w:rFonts w:eastAsia="游明朝"/>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3EEC7498" w14:textId="1112FECC"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041D09A" w14:textId="77777777" w:rsidR="008650B7" w:rsidRDefault="008650B7" w:rsidP="008650B7">
            <w:pPr>
              <w:jc w:val="both"/>
              <w:rPr>
                <w:rFonts w:eastAsia="游明朝"/>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DengXian"/>
                <w:lang w:val="en-US" w:eastAsia="zh-CN"/>
              </w:rPr>
            </w:pPr>
            <w:r>
              <w:rPr>
                <w:rFonts w:eastAsia="DengXian"/>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游明朝"/>
                <w:lang w:val="en-US" w:eastAsia="ja-JP"/>
              </w:rPr>
              <w:t>Adopt the updated TP above for TR clause 7.</w:t>
            </w:r>
            <w:r w:rsidR="005A3D8F">
              <w:rPr>
                <w:rFonts w:eastAsia="游明朝"/>
                <w:lang w:val="en-US" w:eastAsia="ja-JP"/>
              </w:rPr>
              <w:t>7</w:t>
            </w:r>
            <w:r w:rsidRPr="00CC4377">
              <w:rPr>
                <w:rFonts w:eastAsia="游明朝"/>
                <w:lang w:val="en-US" w:eastAsia="ja-JP"/>
              </w:rPr>
              <w:t>.</w:t>
            </w:r>
            <w:r w:rsidR="005A3D8F">
              <w:rPr>
                <w:rFonts w:eastAsia="游明朝"/>
                <w:lang w:val="en-US" w:eastAsia="ja-JP"/>
              </w:rPr>
              <w:t>1</w:t>
            </w:r>
            <w:r w:rsidRPr="00CC4377">
              <w:rPr>
                <w:rFonts w:eastAsia="游明朝"/>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DengXian"/>
                <w:lang w:val="en-US" w:eastAsia="zh-CN"/>
              </w:rPr>
            </w:pPr>
            <w:r>
              <w:rPr>
                <w:rFonts w:eastAsia="DengXian"/>
                <w:lang w:val="en-US" w:eastAsia="zh-CN"/>
              </w:rPr>
              <w:t>Qualcomm</w:t>
            </w:r>
          </w:p>
        </w:tc>
        <w:tc>
          <w:tcPr>
            <w:tcW w:w="1372" w:type="dxa"/>
          </w:tcPr>
          <w:p w14:paraId="5ADD0D9C" w14:textId="77777777" w:rsidR="00035DD5" w:rsidRDefault="00035DD5" w:rsidP="008650B7">
            <w:pPr>
              <w:tabs>
                <w:tab w:val="left" w:pos="551"/>
              </w:tabs>
              <w:jc w:val="both"/>
              <w:rPr>
                <w:rFonts w:eastAsia="DengXian"/>
                <w:lang w:val="en-US" w:eastAsia="zh-CN"/>
              </w:rPr>
            </w:pPr>
          </w:p>
        </w:tc>
        <w:tc>
          <w:tcPr>
            <w:tcW w:w="6780" w:type="dxa"/>
          </w:tcPr>
          <w:p w14:paraId="6D6001AB" w14:textId="13BBA526" w:rsidR="00035DD5" w:rsidRDefault="00544853" w:rsidP="008650B7">
            <w:pPr>
              <w:jc w:val="both"/>
              <w:rPr>
                <w:rFonts w:eastAsia="游明朝"/>
                <w:lang w:val="en-US" w:eastAsia="ja-JP"/>
              </w:rPr>
            </w:pPr>
            <w:r>
              <w:rPr>
                <w:rFonts w:eastAsia="游明朝"/>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DengXian"/>
                <w:lang w:val="en-US" w:eastAsia="zh-CN"/>
              </w:rPr>
            </w:pPr>
            <w:r>
              <w:rPr>
                <w:rFonts w:eastAsia="DengXian"/>
                <w:lang w:val="en-US" w:eastAsia="zh-CN"/>
              </w:rPr>
              <w:t>Vivo</w:t>
            </w:r>
          </w:p>
        </w:tc>
        <w:tc>
          <w:tcPr>
            <w:tcW w:w="1372" w:type="dxa"/>
          </w:tcPr>
          <w:p w14:paraId="5E58815D" w14:textId="77777777" w:rsidR="00220F4F" w:rsidRDefault="00220F4F" w:rsidP="008650B7">
            <w:pPr>
              <w:tabs>
                <w:tab w:val="left" w:pos="551"/>
              </w:tabs>
              <w:jc w:val="both"/>
              <w:rPr>
                <w:rFonts w:eastAsia="DengXian"/>
                <w:lang w:val="en-US" w:eastAsia="zh-CN"/>
              </w:rPr>
            </w:pPr>
          </w:p>
        </w:tc>
        <w:tc>
          <w:tcPr>
            <w:tcW w:w="6780" w:type="dxa"/>
          </w:tcPr>
          <w:p w14:paraId="0467B803" w14:textId="1D757A16" w:rsidR="00220F4F" w:rsidRPr="00220F4F" w:rsidRDefault="00220F4F" w:rsidP="008650B7">
            <w:pPr>
              <w:jc w:val="both"/>
              <w:rPr>
                <w:rFonts w:eastAsia="DengXian"/>
                <w:lang w:val="en-US" w:eastAsia="zh-CN"/>
              </w:rPr>
            </w:pPr>
            <w:r>
              <w:rPr>
                <w:rFonts w:eastAsia="DengXian" w:hint="eastAsia"/>
                <w:lang w:val="en-US" w:eastAsia="zh-CN"/>
              </w:rPr>
              <w:t>F</w:t>
            </w:r>
            <w:r>
              <w:rPr>
                <w:rFonts w:eastAsia="DengXian"/>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DengXian"/>
                <w:lang w:val="en-US" w:eastAsia="zh-CN"/>
              </w:rPr>
            </w:pPr>
            <w:r>
              <w:rPr>
                <w:rFonts w:eastAsia="DengXian" w:hint="eastAsia"/>
                <w:lang w:val="en-US" w:eastAsia="zh-CN"/>
              </w:rPr>
              <w:t>CATT</w:t>
            </w:r>
          </w:p>
        </w:tc>
        <w:tc>
          <w:tcPr>
            <w:tcW w:w="1372" w:type="dxa"/>
          </w:tcPr>
          <w:p w14:paraId="1A48C0A1" w14:textId="453D20EF" w:rsidR="007C487F" w:rsidRDefault="007C487F" w:rsidP="008650B7">
            <w:pPr>
              <w:tabs>
                <w:tab w:val="left" w:pos="551"/>
              </w:tabs>
              <w:jc w:val="both"/>
              <w:rPr>
                <w:rFonts w:eastAsia="DengXian"/>
                <w:lang w:val="en-US" w:eastAsia="zh-CN"/>
              </w:rPr>
            </w:pPr>
            <w:r>
              <w:rPr>
                <w:rFonts w:eastAsia="DengXian" w:hint="eastAsia"/>
                <w:lang w:val="en-US" w:eastAsia="zh-CN"/>
              </w:rPr>
              <w:t>Y</w:t>
            </w:r>
          </w:p>
        </w:tc>
        <w:tc>
          <w:tcPr>
            <w:tcW w:w="6780" w:type="dxa"/>
          </w:tcPr>
          <w:p w14:paraId="7412A9EA" w14:textId="55254DE2" w:rsidR="007C487F" w:rsidRDefault="007C487F" w:rsidP="008650B7">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619480A3" w14:textId="77777777" w:rsidR="00817C1E" w:rsidRDefault="00817C1E" w:rsidP="00817C1E">
            <w:pPr>
              <w:tabs>
                <w:tab w:val="left" w:pos="551"/>
              </w:tabs>
              <w:jc w:val="both"/>
              <w:rPr>
                <w:rFonts w:eastAsia="DengXian"/>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DengXian"/>
                <w:lang w:val="en-US" w:eastAsia="zh-CN"/>
              </w:rPr>
            </w:pPr>
            <w:r>
              <w:rPr>
                <w:rFonts w:eastAsia="DengXian" w:hint="eastAsia"/>
                <w:lang w:val="en-US" w:eastAsia="zh-CN"/>
              </w:rPr>
              <w:t>OPPO</w:t>
            </w:r>
          </w:p>
        </w:tc>
        <w:tc>
          <w:tcPr>
            <w:tcW w:w="1372" w:type="dxa"/>
          </w:tcPr>
          <w:p w14:paraId="07164484" w14:textId="77777777" w:rsidR="00E83CD5" w:rsidRDefault="00E83CD5" w:rsidP="00817C1E">
            <w:pPr>
              <w:tabs>
                <w:tab w:val="left" w:pos="551"/>
              </w:tabs>
              <w:jc w:val="both"/>
              <w:rPr>
                <w:rFonts w:eastAsia="DengXian"/>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DengXian"/>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r>
              <w:rPr>
                <w:rFonts w:eastAsia="DengXian" w:hint="eastAsia"/>
                <w:lang w:val="en-US" w:eastAsia="zh-CN"/>
              </w:rPr>
              <w:t>Spreadtrum</w:t>
            </w:r>
          </w:p>
        </w:tc>
        <w:tc>
          <w:tcPr>
            <w:tcW w:w="1372" w:type="dxa"/>
          </w:tcPr>
          <w:p w14:paraId="31BB9AC6" w14:textId="68908CD5" w:rsidR="000F7302" w:rsidRDefault="000F7302" w:rsidP="000F7302">
            <w:pPr>
              <w:tabs>
                <w:tab w:val="left" w:pos="551"/>
              </w:tabs>
              <w:jc w:val="both"/>
              <w:rPr>
                <w:rFonts w:eastAsia="DengXian"/>
                <w:lang w:val="en-US" w:eastAsia="zh-CN"/>
              </w:rPr>
            </w:pPr>
            <w:r>
              <w:rPr>
                <w:rFonts w:eastAsia="DengXian"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DengXian"/>
                <w:lang w:val="en-US" w:eastAsia="zh-CN"/>
              </w:rPr>
            </w:pPr>
            <w:r>
              <w:rPr>
                <w:rFonts w:eastAsia="DengXian"/>
                <w:lang w:val="en-US" w:eastAsia="zh-CN"/>
              </w:rPr>
              <w:t>FUTUREWEI2</w:t>
            </w:r>
          </w:p>
        </w:tc>
        <w:tc>
          <w:tcPr>
            <w:tcW w:w="1372" w:type="dxa"/>
          </w:tcPr>
          <w:p w14:paraId="53E10FAE" w14:textId="6E0A19BA" w:rsidR="00854BF3" w:rsidRDefault="00854BF3" w:rsidP="000F7302">
            <w:pPr>
              <w:tabs>
                <w:tab w:val="left" w:pos="551"/>
              </w:tabs>
              <w:jc w:val="both"/>
              <w:rPr>
                <w:rFonts w:eastAsia="DengXian"/>
                <w:lang w:val="en-US" w:eastAsia="zh-CN"/>
              </w:rPr>
            </w:pPr>
            <w:r>
              <w:rPr>
                <w:rFonts w:eastAsia="DengXian"/>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DengXian"/>
                <w:lang w:val="en-US" w:eastAsia="zh-CN"/>
              </w:rPr>
            </w:pPr>
            <w:r>
              <w:rPr>
                <w:rFonts w:eastAsia="DengXian"/>
                <w:lang w:val="en-US" w:eastAsia="zh-CN"/>
              </w:rPr>
              <w:t>Nokia, NSB</w:t>
            </w:r>
          </w:p>
        </w:tc>
        <w:tc>
          <w:tcPr>
            <w:tcW w:w="1372" w:type="dxa"/>
          </w:tcPr>
          <w:p w14:paraId="30F2CB1B" w14:textId="556C84C4" w:rsidR="005879D3" w:rsidRDefault="005879D3" w:rsidP="005879D3">
            <w:pPr>
              <w:tabs>
                <w:tab w:val="left" w:pos="551"/>
              </w:tabs>
              <w:jc w:val="both"/>
              <w:rPr>
                <w:rFonts w:eastAsia="DengXian"/>
                <w:lang w:val="en-US" w:eastAsia="zh-CN"/>
              </w:rPr>
            </w:pPr>
            <w:r>
              <w:rPr>
                <w:rFonts w:eastAsia="DengXian"/>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AF514C3"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72A5170" w14:textId="77777777" w:rsidR="006262BD" w:rsidRDefault="006262BD" w:rsidP="008E4BF2">
            <w:pPr>
              <w:jc w:val="both"/>
              <w:rPr>
                <w:rFonts w:eastAsia="游明朝"/>
                <w:lang w:val="en-US" w:eastAsia="ja-JP"/>
              </w:rPr>
            </w:pPr>
          </w:p>
        </w:tc>
      </w:tr>
      <w:tr w:rsidR="003906BC" w14:paraId="510EB7CC" w14:textId="77777777" w:rsidTr="006262BD">
        <w:tc>
          <w:tcPr>
            <w:tcW w:w="1479" w:type="dxa"/>
          </w:tcPr>
          <w:p w14:paraId="66D4E1E7" w14:textId="6F9DECF0" w:rsidR="003906BC" w:rsidRDefault="003906BC" w:rsidP="008E4BF2">
            <w:pPr>
              <w:jc w:val="both"/>
              <w:rPr>
                <w:rFonts w:eastAsia="DengXian"/>
                <w:lang w:val="en-US" w:eastAsia="zh-CN"/>
              </w:rPr>
            </w:pPr>
            <w:r>
              <w:rPr>
                <w:rFonts w:eastAsia="DengXian"/>
                <w:lang w:val="en-US" w:eastAsia="zh-CN"/>
              </w:rPr>
              <w:t>Intel</w:t>
            </w:r>
          </w:p>
        </w:tc>
        <w:tc>
          <w:tcPr>
            <w:tcW w:w="1372" w:type="dxa"/>
          </w:tcPr>
          <w:p w14:paraId="0FEB44CB" w14:textId="18979B0A" w:rsidR="003906BC" w:rsidRDefault="003906BC" w:rsidP="008E4BF2">
            <w:pPr>
              <w:tabs>
                <w:tab w:val="left" w:pos="551"/>
              </w:tabs>
              <w:jc w:val="both"/>
              <w:rPr>
                <w:rFonts w:eastAsia="DengXian"/>
                <w:lang w:val="en-US" w:eastAsia="zh-CN"/>
              </w:rPr>
            </w:pPr>
            <w:r>
              <w:rPr>
                <w:rFonts w:eastAsia="DengXian"/>
                <w:lang w:val="en-US" w:eastAsia="zh-CN"/>
              </w:rPr>
              <w:t>Y</w:t>
            </w:r>
          </w:p>
        </w:tc>
        <w:tc>
          <w:tcPr>
            <w:tcW w:w="6780" w:type="dxa"/>
          </w:tcPr>
          <w:p w14:paraId="4FBAEC79" w14:textId="77777777" w:rsidR="003906BC" w:rsidRDefault="003906BC" w:rsidP="008E4BF2">
            <w:pPr>
              <w:jc w:val="both"/>
              <w:rPr>
                <w:rFonts w:eastAsia="游明朝"/>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DengXian"/>
                <w:lang w:val="en-US" w:eastAsia="zh-CN"/>
              </w:rPr>
            </w:pPr>
            <w:r>
              <w:rPr>
                <w:rFonts w:eastAsia="DengXian"/>
                <w:lang w:val="en-US" w:eastAsia="zh-CN"/>
              </w:rPr>
              <w:t>Sierra Wireless</w:t>
            </w:r>
          </w:p>
        </w:tc>
        <w:tc>
          <w:tcPr>
            <w:tcW w:w="1372" w:type="dxa"/>
          </w:tcPr>
          <w:p w14:paraId="2DC4F064" w14:textId="7A3CD4EC" w:rsidR="00AE10E8" w:rsidRDefault="00AE10E8" w:rsidP="00AE10E8">
            <w:pPr>
              <w:tabs>
                <w:tab w:val="left" w:pos="551"/>
              </w:tabs>
              <w:jc w:val="both"/>
              <w:rPr>
                <w:rFonts w:eastAsia="DengXian"/>
                <w:lang w:val="en-US" w:eastAsia="zh-CN"/>
              </w:rPr>
            </w:pPr>
            <w:r>
              <w:rPr>
                <w:rFonts w:eastAsia="DengXian"/>
                <w:lang w:val="en-US" w:eastAsia="zh-CN"/>
              </w:rPr>
              <w:t>Y</w:t>
            </w:r>
          </w:p>
        </w:tc>
        <w:tc>
          <w:tcPr>
            <w:tcW w:w="6780" w:type="dxa"/>
          </w:tcPr>
          <w:p w14:paraId="7746EB7D" w14:textId="77777777" w:rsidR="00AE10E8" w:rsidRDefault="00AE10E8" w:rsidP="00AE10E8">
            <w:pPr>
              <w:jc w:val="both"/>
              <w:rPr>
                <w:rFonts w:eastAsia="游明朝"/>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f"/>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8"/>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7"/>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f"/>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f"/>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f"/>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f"/>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lastRenderedPageBreak/>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f"/>
              <w:rPr>
                <w:rFonts w:ascii="Times New Roman" w:hAnsi="Times New Roman"/>
              </w:rPr>
            </w:pPr>
          </w:p>
          <w:p w14:paraId="08BBE49E" w14:textId="77777777" w:rsidR="00C173FC" w:rsidRDefault="007231E8" w:rsidP="004B499D">
            <w:pPr>
              <w:pStyle w:val="af"/>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f"/>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8"/>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f"/>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2CCC1953" w14:textId="3AA3007E" w:rsidR="004B499D" w:rsidRPr="004B499D" w:rsidRDefault="004B499D" w:rsidP="004B499D">
            <w:pPr>
              <w:pStyle w:val="af"/>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f"/>
              <w:rPr>
                <w:rFonts w:ascii="Times New Roman" w:hAnsi="Times New Roman"/>
              </w:rPr>
            </w:pPr>
          </w:p>
        </w:tc>
      </w:tr>
    </w:tbl>
    <w:p w14:paraId="1D663387" w14:textId="77777777" w:rsidR="004B499D" w:rsidRDefault="004B499D" w:rsidP="004B499D">
      <w:pPr>
        <w:pStyle w:val="af"/>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7"/>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lastRenderedPageBreak/>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DengXian"/>
                <w:lang w:val="en-US" w:eastAsia="zh-CN"/>
              </w:rPr>
            </w:pPr>
            <w:r>
              <w:rPr>
                <w:rFonts w:eastAsia="DengXian" w:hint="eastAsia"/>
                <w:lang w:val="en-US" w:eastAsia="zh-CN"/>
              </w:rPr>
              <w:t>CATT</w:t>
            </w:r>
          </w:p>
        </w:tc>
        <w:tc>
          <w:tcPr>
            <w:tcW w:w="1372" w:type="dxa"/>
          </w:tcPr>
          <w:p w14:paraId="0A1BD7EC" w14:textId="117312CC" w:rsidR="00061B33" w:rsidRPr="00F16DBF" w:rsidRDefault="00F16DBF" w:rsidP="00061B33">
            <w:pPr>
              <w:tabs>
                <w:tab w:val="left" w:pos="551"/>
              </w:tabs>
              <w:rPr>
                <w:rFonts w:eastAsia="DengXian"/>
                <w:lang w:val="en-US" w:eastAsia="zh-CN"/>
              </w:rPr>
            </w:pPr>
            <w:r>
              <w:rPr>
                <w:rFonts w:eastAsia="DengXian"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8F5C1E" w14:textId="77777777" w:rsidR="00183ABF" w:rsidRPr="00FF57CB" w:rsidRDefault="00183ABF" w:rsidP="00761398">
            <w:pPr>
              <w:tabs>
                <w:tab w:val="left" w:pos="551"/>
              </w:tabs>
              <w:rPr>
                <w:rFonts w:eastAsia="DengXian"/>
                <w:lang w:val="en-US" w:eastAsia="zh-CN"/>
              </w:rPr>
            </w:pPr>
            <w:r>
              <w:rPr>
                <w:rFonts w:eastAsia="DengXian"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DengXian"/>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DengXian"/>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6B57A4C3" w14:textId="33D50BFE" w:rsidR="00761398" w:rsidRDefault="00761398" w:rsidP="00761398">
            <w:pPr>
              <w:tabs>
                <w:tab w:val="left" w:pos="551"/>
              </w:tabs>
              <w:rPr>
                <w:lang w:val="en-US" w:eastAsia="ko-KR"/>
              </w:rPr>
            </w:pPr>
            <w:r>
              <w:rPr>
                <w:rFonts w:eastAsia="DengXian" w:hint="eastAsia"/>
                <w:lang w:val="en-US" w:eastAsia="zh-CN"/>
              </w:rPr>
              <w:t>N</w:t>
            </w:r>
          </w:p>
        </w:tc>
        <w:tc>
          <w:tcPr>
            <w:tcW w:w="6780" w:type="dxa"/>
          </w:tcPr>
          <w:p w14:paraId="1C58BE0F" w14:textId="0F39E572" w:rsidR="00761398" w:rsidRPr="008E3AB5" w:rsidRDefault="00761398" w:rsidP="00761398">
            <w:pPr>
              <w:rPr>
                <w:lang w:val="en-US"/>
              </w:rPr>
            </w:pPr>
            <w:r>
              <w:rPr>
                <w:rFonts w:eastAsia="DengXian"/>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0577A6F3" w14:textId="77777777" w:rsidR="00A2056C" w:rsidRPr="002051C6" w:rsidRDefault="00A2056C" w:rsidP="003A62F5">
            <w:pPr>
              <w:tabs>
                <w:tab w:val="left" w:pos="551"/>
              </w:tabs>
              <w:rPr>
                <w:rFonts w:eastAsia="DengXian"/>
                <w:lang w:val="en-US" w:eastAsia="zh-CN"/>
              </w:rPr>
            </w:pPr>
            <w:r>
              <w:rPr>
                <w:rFonts w:eastAsia="DengXian"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DengXian"/>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DengXian"/>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r>
              <w:rPr>
                <w:lang w:val="en-US" w:eastAsia="ko-KR"/>
              </w:rPr>
              <w:t>InterDigital</w:t>
            </w:r>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游明朝"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游明朝"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游明朝"/>
                <w:lang w:val="en-US" w:eastAsia="ja-JP"/>
              </w:rPr>
            </w:pPr>
            <w:r>
              <w:rPr>
                <w:rFonts w:eastAsia="游明朝"/>
                <w:lang w:val="en-US" w:eastAsia="ja-JP"/>
              </w:rPr>
              <w:t xml:space="preserve">Apple </w:t>
            </w:r>
          </w:p>
        </w:tc>
        <w:tc>
          <w:tcPr>
            <w:tcW w:w="1372" w:type="dxa"/>
          </w:tcPr>
          <w:p w14:paraId="67C139FB" w14:textId="01249128" w:rsidR="00C62424" w:rsidRDefault="00C62424" w:rsidP="00696702">
            <w:pPr>
              <w:tabs>
                <w:tab w:val="left" w:pos="551"/>
              </w:tabs>
              <w:rPr>
                <w:rFonts w:eastAsia="游明朝"/>
                <w:lang w:val="en-US" w:eastAsia="ja-JP"/>
              </w:rPr>
            </w:pPr>
            <w:r>
              <w:rPr>
                <w:rFonts w:eastAsia="游明朝"/>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6B057ACA" w14:textId="305FBEA1" w:rsidR="00B11A21" w:rsidRDefault="00B11A21" w:rsidP="00696702">
            <w:pPr>
              <w:tabs>
                <w:tab w:val="left" w:pos="551"/>
              </w:tabs>
              <w:rPr>
                <w:rFonts w:eastAsia="游明朝"/>
                <w:lang w:val="en-US" w:eastAsia="ja-JP"/>
              </w:rPr>
            </w:pPr>
            <w:r>
              <w:rPr>
                <w:rFonts w:eastAsia="游明朝"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21448535" w14:textId="72B98BF8" w:rsidR="00F45876" w:rsidRDefault="00F45876" w:rsidP="00696702">
            <w:pPr>
              <w:tabs>
                <w:tab w:val="left" w:pos="551"/>
              </w:tabs>
              <w:rPr>
                <w:rFonts w:eastAsia="游明朝"/>
                <w:lang w:val="en-US" w:eastAsia="ja-JP"/>
              </w:rPr>
            </w:pPr>
            <w:r>
              <w:rPr>
                <w:rFonts w:eastAsia="游明朝"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游明朝"/>
                <w:lang w:val="en-US" w:eastAsia="ja-JP"/>
              </w:rPr>
            </w:pPr>
            <w:r>
              <w:rPr>
                <w:rFonts w:eastAsia="游明朝"/>
                <w:lang w:val="en-US" w:eastAsia="ja-JP"/>
              </w:rPr>
              <w:t>Intel</w:t>
            </w:r>
          </w:p>
        </w:tc>
        <w:tc>
          <w:tcPr>
            <w:tcW w:w="1372" w:type="dxa"/>
          </w:tcPr>
          <w:p w14:paraId="76643E29" w14:textId="570FEE09" w:rsidR="00633EF3" w:rsidRDefault="00633EF3" w:rsidP="00633EF3">
            <w:pPr>
              <w:tabs>
                <w:tab w:val="left" w:pos="551"/>
              </w:tabs>
              <w:rPr>
                <w:rFonts w:eastAsia="游明朝"/>
                <w:lang w:val="en-US" w:eastAsia="ja-JP"/>
              </w:rPr>
            </w:pPr>
            <w:r>
              <w:rPr>
                <w:rFonts w:eastAsia="游明朝"/>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游明朝"/>
                <w:lang w:val="en-US" w:eastAsia="ja-JP"/>
              </w:rPr>
            </w:pPr>
            <w:r>
              <w:rPr>
                <w:rFonts w:eastAsia="DengXian" w:hint="eastAsia"/>
                <w:lang w:val="en-US" w:eastAsia="zh-CN"/>
              </w:rPr>
              <w:t>S</w:t>
            </w:r>
            <w:r>
              <w:rPr>
                <w:rFonts w:eastAsia="DengXian"/>
                <w:lang w:val="en-US" w:eastAsia="zh-CN"/>
              </w:rPr>
              <w:t>preadtrum</w:t>
            </w:r>
          </w:p>
        </w:tc>
        <w:tc>
          <w:tcPr>
            <w:tcW w:w="1372" w:type="dxa"/>
          </w:tcPr>
          <w:p w14:paraId="5C4CE7EF" w14:textId="50956B98" w:rsidR="008650B7" w:rsidRDefault="008650B7" w:rsidP="008650B7">
            <w:pPr>
              <w:tabs>
                <w:tab w:val="left" w:pos="551"/>
              </w:tabs>
              <w:rPr>
                <w:rFonts w:eastAsia="游明朝"/>
                <w:lang w:val="en-US" w:eastAsia="ja-JP"/>
              </w:rPr>
            </w:pPr>
            <w:r>
              <w:rPr>
                <w:rFonts w:eastAsia="DengXian"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DengXian"/>
                <w:lang w:val="en-US" w:eastAsia="zh-CN"/>
              </w:rPr>
            </w:pPr>
            <w:r>
              <w:rPr>
                <w:rFonts w:eastAsia="游明朝"/>
                <w:lang w:val="en-US" w:eastAsia="ja-JP"/>
              </w:rPr>
              <w:t>MediaTek</w:t>
            </w:r>
          </w:p>
        </w:tc>
        <w:tc>
          <w:tcPr>
            <w:tcW w:w="1372" w:type="dxa"/>
          </w:tcPr>
          <w:p w14:paraId="14155692" w14:textId="0F918B85" w:rsidR="001F5762" w:rsidRDefault="001F5762" w:rsidP="001F5762">
            <w:pPr>
              <w:tabs>
                <w:tab w:val="left" w:pos="551"/>
              </w:tabs>
              <w:rPr>
                <w:rFonts w:eastAsia="DengXian"/>
                <w:lang w:val="en-US" w:eastAsia="zh-CN"/>
              </w:rPr>
            </w:pPr>
            <w:r>
              <w:rPr>
                <w:rFonts w:eastAsia="游明朝"/>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游明朝"/>
                <w:lang w:val="en-US" w:eastAsia="ja-JP"/>
              </w:rPr>
            </w:pPr>
            <w:r>
              <w:rPr>
                <w:rFonts w:eastAsia="游明朝"/>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游明朝"/>
                <w:lang w:val="en-US" w:eastAsia="ja-JP"/>
              </w:rPr>
            </w:pPr>
            <w:r>
              <w:rPr>
                <w:rFonts w:eastAsia="DengXian" w:hint="eastAsia"/>
                <w:lang w:val="en-US" w:eastAsia="zh-CN"/>
              </w:rPr>
              <w:t>CATT</w:t>
            </w:r>
          </w:p>
        </w:tc>
        <w:tc>
          <w:tcPr>
            <w:tcW w:w="1372" w:type="dxa"/>
          </w:tcPr>
          <w:p w14:paraId="21D82A4B" w14:textId="77777777" w:rsidR="007C487F" w:rsidRDefault="007C487F" w:rsidP="001F5762">
            <w:pPr>
              <w:tabs>
                <w:tab w:val="left" w:pos="551"/>
              </w:tabs>
              <w:rPr>
                <w:rFonts w:eastAsia="游明朝"/>
                <w:lang w:val="en-US" w:eastAsia="ja-JP"/>
              </w:rPr>
            </w:pPr>
          </w:p>
        </w:tc>
        <w:tc>
          <w:tcPr>
            <w:tcW w:w="6780" w:type="dxa"/>
          </w:tcPr>
          <w:p w14:paraId="7CDB320B" w14:textId="009C7CF1" w:rsidR="007C487F" w:rsidRDefault="007C487F" w:rsidP="001F5762">
            <w:pPr>
              <w:tabs>
                <w:tab w:val="left" w:pos="551"/>
              </w:tabs>
              <w:rPr>
                <w:lang w:val="en-US"/>
              </w:rPr>
            </w:pPr>
            <w:r>
              <w:rPr>
                <w:rFonts w:eastAsia="DengXian" w:hint="eastAsia"/>
                <w:lang w:val="en-US" w:eastAsia="zh-CN"/>
              </w:rPr>
              <w:t xml:space="preserve">We agree that PA cost </w:t>
            </w:r>
            <w:r>
              <w:rPr>
                <w:rFonts w:eastAsia="DengXian"/>
                <w:lang w:val="en-US" w:eastAsia="zh-CN"/>
              </w:rPr>
              <w:t>reduction</w:t>
            </w:r>
            <w:r>
              <w:rPr>
                <w:rFonts w:eastAsia="DengXian" w:hint="eastAsia"/>
                <w:lang w:val="en-US" w:eastAsia="zh-CN"/>
              </w:rPr>
              <w:t xml:space="preserve"> should be related to UL modulation order </w:t>
            </w:r>
            <w:r>
              <w:rPr>
                <w:rFonts w:eastAsia="DengXian"/>
                <w:lang w:val="en-US" w:eastAsia="zh-CN"/>
              </w:rPr>
              <w:t>relaxation</w:t>
            </w:r>
            <w:r>
              <w:rPr>
                <w:rFonts w:eastAsia="DengXian" w:hint="eastAsia"/>
                <w:lang w:val="en-US" w:eastAsia="zh-CN"/>
              </w:rPr>
              <w:t xml:space="preserve"> but not DL, as also shown in our submitted result. But we are fine if </w:t>
            </w:r>
            <w:r>
              <w:rPr>
                <w:rFonts w:eastAsia="DengXian"/>
                <w:lang w:val="en-US" w:eastAsia="zh-CN"/>
              </w:rPr>
              <w:t>some</w:t>
            </w:r>
            <w:r>
              <w:rPr>
                <w:rFonts w:eastAsia="DengXian"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DengXian"/>
                <w:lang w:val="en-US" w:eastAsia="zh-CN"/>
              </w:rPr>
            </w:pPr>
            <w:r>
              <w:rPr>
                <w:rFonts w:eastAsia="DengXian" w:hint="eastAsia"/>
                <w:lang w:val="en-US" w:eastAsia="zh-CN"/>
              </w:rPr>
              <w:t>OPPO</w:t>
            </w:r>
          </w:p>
        </w:tc>
        <w:tc>
          <w:tcPr>
            <w:tcW w:w="1372" w:type="dxa"/>
          </w:tcPr>
          <w:p w14:paraId="791D9A31" w14:textId="77777777" w:rsidR="00E83CD5" w:rsidRDefault="00E83CD5" w:rsidP="001F5762">
            <w:pPr>
              <w:tabs>
                <w:tab w:val="left" w:pos="551"/>
              </w:tabs>
              <w:rPr>
                <w:rFonts w:eastAsia="游明朝"/>
                <w:lang w:val="en-US" w:eastAsia="ja-JP"/>
              </w:rPr>
            </w:pPr>
          </w:p>
        </w:tc>
        <w:tc>
          <w:tcPr>
            <w:tcW w:w="6780" w:type="dxa"/>
          </w:tcPr>
          <w:p w14:paraId="7FB14E58" w14:textId="05904F74" w:rsidR="00E83CD5" w:rsidRDefault="00E83CD5" w:rsidP="001F5762">
            <w:pPr>
              <w:tabs>
                <w:tab w:val="left" w:pos="551"/>
              </w:tabs>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DengXian"/>
                <w:lang w:val="en-US" w:eastAsia="zh-CN"/>
              </w:rPr>
            </w:pPr>
            <w:r>
              <w:rPr>
                <w:rFonts w:eastAsia="DengXian" w:hint="eastAsia"/>
                <w:lang w:val="en-US" w:eastAsia="zh-CN"/>
              </w:rPr>
              <w:t>Huaw</w:t>
            </w:r>
            <w:r>
              <w:rPr>
                <w:rFonts w:eastAsia="DengXian"/>
                <w:lang w:val="en-US" w:eastAsia="zh-CN"/>
              </w:rPr>
              <w:t>ei, HiSi</w:t>
            </w:r>
          </w:p>
        </w:tc>
        <w:tc>
          <w:tcPr>
            <w:tcW w:w="1372" w:type="dxa"/>
          </w:tcPr>
          <w:p w14:paraId="59C3E01D" w14:textId="77777777" w:rsidR="006A0D13" w:rsidRDefault="006A0D13" w:rsidP="001E1B88">
            <w:pPr>
              <w:tabs>
                <w:tab w:val="left" w:pos="551"/>
              </w:tabs>
              <w:rPr>
                <w:rFonts w:eastAsia="游明朝"/>
                <w:lang w:val="en-US" w:eastAsia="ja-JP"/>
              </w:rPr>
            </w:pPr>
          </w:p>
        </w:tc>
        <w:tc>
          <w:tcPr>
            <w:tcW w:w="6780" w:type="dxa"/>
          </w:tcPr>
          <w:p w14:paraId="4A79AFE5" w14:textId="77777777" w:rsidR="006A0D13" w:rsidRDefault="006A0D13" w:rsidP="001E1B88">
            <w:pPr>
              <w:tabs>
                <w:tab w:val="left" w:pos="551"/>
              </w:tabs>
              <w:rPr>
                <w:rFonts w:eastAsia="DengXian"/>
                <w:lang w:val="en-US" w:eastAsia="zh-CN"/>
              </w:rPr>
            </w:pPr>
            <w:r>
              <w:rPr>
                <w:rFonts w:eastAsia="DengXian" w:hint="eastAsia"/>
                <w:lang w:val="en-US" w:eastAsia="zh-CN"/>
              </w:rPr>
              <w:t>I</w:t>
            </w:r>
            <w:r>
              <w:rPr>
                <w:rFonts w:eastAsia="DengXian"/>
                <w:lang w:val="en-US" w:eastAsia="zh-CN"/>
              </w:rPr>
              <w:t>n addition, should further check</w:t>
            </w:r>
          </w:p>
          <w:p w14:paraId="395DCB98" w14:textId="77777777" w:rsidR="006A0D13" w:rsidRDefault="006A0D13" w:rsidP="008D086A">
            <w:pPr>
              <w:pStyle w:val="a8"/>
              <w:numPr>
                <w:ilvl w:val="0"/>
                <w:numId w:val="44"/>
              </w:numPr>
              <w:tabs>
                <w:tab w:val="left" w:pos="551"/>
              </w:tabs>
              <w:rPr>
                <w:rFonts w:eastAsia="DengXian"/>
                <w:sz w:val="20"/>
                <w:szCs w:val="20"/>
                <w:lang w:val="en-US" w:eastAsia="zh-CN"/>
              </w:rPr>
            </w:pPr>
            <w:r w:rsidRPr="00F864EF">
              <w:rPr>
                <w:rFonts w:eastAsia="DengXian"/>
                <w:sz w:val="20"/>
                <w:szCs w:val="20"/>
                <w:lang w:val="en-US" w:eastAsia="zh-CN"/>
              </w:rPr>
              <w:t xml:space="preserve">ADC/DAC </w:t>
            </w:r>
            <w:r>
              <w:rPr>
                <w:rFonts w:eastAsia="DengXian"/>
                <w:sz w:val="20"/>
                <w:szCs w:val="20"/>
                <w:lang w:val="en-US" w:eastAsia="zh-CN"/>
              </w:rPr>
              <w:t>is</w:t>
            </w:r>
            <w:r w:rsidRPr="00F864EF">
              <w:rPr>
                <w:rFonts w:eastAsia="DengXian"/>
                <w:sz w:val="20"/>
                <w:szCs w:val="20"/>
                <w:lang w:val="en-US" w:eastAsia="zh-CN"/>
              </w:rPr>
              <w:t xml:space="preserve"> related to sampling points, which </w:t>
            </w:r>
            <w:r>
              <w:rPr>
                <w:rFonts w:eastAsia="DengXian"/>
                <w:sz w:val="20"/>
                <w:szCs w:val="20"/>
                <w:lang w:val="en-US" w:eastAsia="zh-CN"/>
              </w:rPr>
              <w:t>is</w:t>
            </w:r>
            <w:r w:rsidRPr="00F864EF">
              <w:rPr>
                <w:rFonts w:eastAsia="DengXian"/>
                <w:sz w:val="20"/>
                <w:szCs w:val="20"/>
                <w:lang w:val="en-US" w:eastAsia="zh-CN"/>
              </w:rPr>
              <w:t xml:space="preserve"> not</w:t>
            </w:r>
            <w:r>
              <w:rPr>
                <w:rFonts w:eastAsia="DengXian"/>
                <w:sz w:val="20"/>
                <w:szCs w:val="20"/>
                <w:lang w:val="en-US" w:eastAsia="zh-CN"/>
              </w:rPr>
              <w:t xml:space="preserve"> expected to</w:t>
            </w:r>
            <w:r w:rsidRPr="00F864EF">
              <w:rPr>
                <w:rFonts w:eastAsia="DengXian"/>
                <w:sz w:val="20"/>
                <w:szCs w:val="20"/>
                <w:lang w:val="en-US" w:eastAsia="zh-CN"/>
              </w:rPr>
              <w:t xml:space="preserve"> be reduced with modulation order reduction.</w:t>
            </w:r>
          </w:p>
          <w:p w14:paraId="5E58532B" w14:textId="77777777" w:rsidR="006A0D13" w:rsidRPr="00F864EF" w:rsidRDefault="006A0D13" w:rsidP="008D086A">
            <w:pPr>
              <w:pStyle w:val="a8"/>
              <w:numPr>
                <w:ilvl w:val="0"/>
                <w:numId w:val="44"/>
              </w:numPr>
              <w:tabs>
                <w:tab w:val="left" w:pos="551"/>
              </w:tabs>
              <w:rPr>
                <w:rFonts w:eastAsia="DengXian"/>
                <w:sz w:val="20"/>
                <w:szCs w:val="20"/>
                <w:lang w:val="en-US" w:eastAsia="zh-CN"/>
              </w:rPr>
            </w:pPr>
            <w:r>
              <w:rPr>
                <w:rFonts w:eastAsia="DengXian"/>
                <w:sz w:val="20"/>
                <w:szCs w:val="20"/>
                <w:lang w:val="en-US" w:eastAsia="zh-CN"/>
              </w:rPr>
              <w:t>For a given max TBS, the peak data rate is fixed then the HARQ buffer cost is not expected to be reduced.</w:t>
            </w:r>
          </w:p>
        </w:tc>
      </w:tr>
    </w:tbl>
    <w:p w14:paraId="24041C0C" w14:textId="77777777" w:rsidR="0018302D" w:rsidRPr="006A0D13" w:rsidRDefault="0018302D" w:rsidP="0018302D">
      <w:pPr>
        <w:pStyle w:val="af"/>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7"/>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8"/>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lastRenderedPageBreak/>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SimSun"/>
                <w:highlight w:val="green"/>
                <w:lang w:val="en-US" w:eastAsia="x-none"/>
              </w:rPr>
            </w:pPr>
            <w:r w:rsidRPr="00482371">
              <w:rPr>
                <w:rFonts w:eastAsia="SimSun"/>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Several contributions analyze the performance impact if relaxed maximum modulation order is introduced for RedCap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RedCap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f"/>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33% when the maximum modulation order is restricted from 256QAM to 64QAM,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RedCap use cases are relaxed (e.g. less than 100 ms for industrial wireless sensors and 500 ms for video surveillance), except the 5-10 ms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ms latency requirement for safety related sensors. In FR2, it allows larger bandwidth thus higher bit rates can be achieved. Restricting the DL/UL modulation orders can also sufficiently fulfil the latency requirements of all RedCap use cases.</w:t>
      </w:r>
    </w:p>
    <w:p w14:paraId="46F79823" w14:textId="577AE14B"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Slightly increased latency but acceptable for RedCap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f"/>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r w:rsidR="00A84793" w:rsidRPr="00ED3FEA">
        <w:rPr>
          <w:rFonts w:ascii="Times New Roman" w:hAnsi="Times New Roman"/>
        </w:rPr>
        <w:t>24</w:t>
      </w:r>
      <w:r w:rsidR="00CE37EB" w:rsidRPr="00ED3FEA">
        <w:rPr>
          <w:rFonts w:ascii="Times New Roman" w:hAnsi="Times New Roman"/>
        </w:rPr>
        <w:t>].</w:t>
      </w:r>
    </w:p>
    <w:p w14:paraId="78ABDB2D" w14:textId="534419A1" w:rsidR="007308A2" w:rsidRPr="00ED3FEA" w:rsidRDefault="007308A2" w:rsidP="00E8041B">
      <w:pPr>
        <w:pStyle w:val="af"/>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r w:rsidR="00B73947" w:rsidRPr="00727E90">
        <w:rPr>
          <w:rFonts w:ascii="Times New Roman" w:hAnsi="Times New Roman"/>
        </w:rPr>
        <w:t xml:space="preserve">Reducing the maximum DL/UL modulation order may reduce power consumption due to reduced complexity in processing a smaller maximum TB. Furthermore, reducing the DL/UL maximum </w:t>
      </w:r>
      <w:r w:rsidR="00B73947" w:rsidRPr="00727E90">
        <w:rPr>
          <w:rFonts w:ascii="Times New Roman" w:hAnsi="Times New Roman"/>
        </w:rPr>
        <w:lastRenderedPageBreak/>
        <w:t xml:space="preserve">modulation order may also reduce the ADC/DAC power consumption. However, the amount of power saved may not be significant if the RedCap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fulfil the date rate requirements of all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f"/>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r w:rsidR="00A84793" w:rsidRPr="00ED3FEA">
        <w:rPr>
          <w:rFonts w:ascii="Times New Roman" w:hAnsi="Times New Roman"/>
        </w:rPr>
        <w:t>16</w:t>
      </w:r>
      <w:r w:rsidR="00CE37EB" w:rsidRPr="00ED3FEA">
        <w:rPr>
          <w:rFonts w:ascii="Times New Roman" w:hAnsi="Times New Roman"/>
        </w:rPr>
        <w:t>].</w:t>
      </w:r>
    </w:p>
    <w:p w14:paraId="4AFFF4A5" w14:textId="583B817F"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f"/>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7"/>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f"/>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f"/>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r w:rsidR="00B73947" w:rsidRPr="00ED3FEA">
        <w:rPr>
          <w:rFonts w:ascii="Times New Roman" w:hAnsi="Times New Roman"/>
          <w:lang w:val="en-GB" w:eastAsia="ja-JP"/>
        </w:rPr>
        <w:t>During initial access, for the reception of paging indication or broadcasting information (SIBx),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f"/>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RedCap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f"/>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7"/>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f"/>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f"/>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f"/>
        <w:numPr>
          <w:ilvl w:val="0"/>
          <w:numId w:val="9"/>
        </w:numPr>
        <w:rPr>
          <w:rFonts w:ascii="Times New Roman" w:hAnsi="Times New Roman"/>
        </w:rPr>
      </w:pPr>
      <w:r w:rsidRPr="00ED3FEA">
        <w:rPr>
          <w:rFonts w:ascii="Times New Roman" w:hAnsi="Times New Roman"/>
        </w:rPr>
        <w:lastRenderedPageBreak/>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f"/>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f"/>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f"/>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f"/>
        <w:numPr>
          <w:ilvl w:val="0"/>
          <w:numId w:val="9"/>
        </w:numPr>
        <w:rPr>
          <w:rFonts w:ascii="Times New Roman" w:hAnsi="Times New Roman"/>
        </w:rPr>
      </w:pPr>
      <w:r w:rsidRPr="00ED3FEA">
        <w:rPr>
          <w:rFonts w:ascii="Times New Roman" w:hAnsi="Times New Roman"/>
        </w:rPr>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7"/>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f"/>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f"/>
        <w:rPr>
          <w:rFonts w:ascii="Times New Roman" w:hAnsi="Times New Roman"/>
        </w:rPr>
      </w:pPr>
      <w:r w:rsidRPr="00ED3FEA">
        <w:rPr>
          <w:rFonts w:ascii="Times New Roman" w:hAnsi="Times New Roman"/>
        </w:rPr>
        <w:t>There are mixed views regarding the restricting of maximum modulation orders for RedCap devices. A summary is given below.</w:t>
      </w:r>
    </w:p>
    <w:p w14:paraId="294D6FB1" w14:textId="1E3245C9" w:rsidR="00202FC6" w:rsidRPr="00ED3FEA" w:rsidRDefault="0090616E" w:rsidP="00ED3FEA">
      <w:pPr>
        <w:pStyle w:val="af"/>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6, 11, 23</w:t>
      </w:r>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f"/>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RedCap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f"/>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noted that the benefits from limiting maximum modulation order for UL from 64QAM to 16QAM is rather limited. When considered in conjunction with other more dominating cost reduction techniques, the benefits may not be observable.</w:t>
      </w:r>
    </w:p>
    <w:p w14:paraId="2323EB02" w14:textId="2A1F4CBC" w:rsidR="00511C69" w:rsidRPr="00ED3FEA" w:rsidRDefault="00511C69" w:rsidP="00ED3FEA">
      <w:pPr>
        <w:pStyle w:val="af"/>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26</w:t>
      </w:r>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further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f"/>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it is proposed that for FR1 DL, the maximum modulation order can be restricted to 16QAM or 64QAM according to UE capability as 64QAM is not necessary for RedCap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f"/>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RedCap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lastRenderedPageBreak/>
        <w:t>Options for FR1 bands:</w:t>
      </w:r>
    </w:p>
    <w:p w14:paraId="75DDFD53" w14:textId="2766A274"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f"/>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make recommendations on the </w:t>
      </w:r>
      <w:r w:rsidR="00845E8C">
        <w:rPr>
          <w:b/>
          <w:bCs/>
        </w:rPr>
        <w:t xml:space="preserve">supported </w:t>
      </w:r>
      <w:r w:rsidR="00A47CC7">
        <w:rPr>
          <w:b/>
          <w:bCs/>
        </w:rPr>
        <w:t>modulation orders</w:t>
      </w:r>
      <w:r w:rsidR="00845E8C" w:rsidRPr="000962AC">
        <w:rPr>
          <w:b/>
          <w:bCs/>
        </w:rPr>
        <w:t xml:space="preserve"> for RedCap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28416F3C" w14:textId="02A089DD" w:rsidR="00F16DBF" w:rsidRPr="00F16DBF" w:rsidRDefault="00F16DBF" w:rsidP="00061B33">
            <w:pPr>
              <w:jc w:val="both"/>
              <w:rPr>
                <w:rFonts w:eastAsia="DengXian"/>
                <w:lang w:val="en-US" w:eastAsia="zh-CN"/>
              </w:rPr>
            </w:pPr>
            <w:r>
              <w:rPr>
                <w:rFonts w:eastAsia="DengXian"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6398230" w14:textId="77777777" w:rsidR="00183ABF" w:rsidRPr="00FF57CB" w:rsidRDefault="00183ABF" w:rsidP="00761398">
            <w:pPr>
              <w:tabs>
                <w:tab w:val="left" w:pos="551"/>
              </w:tabs>
              <w:jc w:val="both"/>
              <w:rPr>
                <w:rFonts w:eastAsia="DengXian"/>
                <w:lang w:val="en-US" w:eastAsia="zh-CN"/>
              </w:rPr>
            </w:pPr>
            <w:r>
              <w:rPr>
                <w:rFonts w:eastAsia="DengXian" w:hint="eastAsia"/>
                <w:lang w:val="en-US" w:eastAsia="zh-CN"/>
              </w:rPr>
              <w:t>Y</w:t>
            </w:r>
          </w:p>
        </w:tc>
        <w:tc>
          <w:tcPr>
            <w:tcW w:w="1397" w:type="dxa"/>
          </w:tcPr>
          <w:p w14:paraId="774460EC" w14:textId="77777777" w:rsidR="00183ABF" w:rsidRPr="00FF57CB" w:rsidRDefault="00183ABF" w:rsidP="00761398">
            <w:pPr>
              <w:jc w:val="both"/>
              <w:rPr>
                <w:rFonts w:eastAsia="DengXian"/>
                <w:lang w:val="en-US" w:eastAsia="zh-CN"/>
              </w:rPr>
            </w:pPr>
            <w:r>
              <w:rPr>
                <w:rFonts w:eastAsia="DengXian" w:hint="eastAsia"/>
                <w:lang w:val="en-US" w:eastAsia="zh-CN"/>
              </w:rPr>
              <w:t>O</w:t>
            </w:r>
            <w:r>
              <w:rPr>
                <w:rFonts w:eastAsia="DengXian"/>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DengXian"/>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DengXian"/>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DengXian"/>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RedCap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A842E20" w14:textId="27E5DF2F"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DengXian" w:hint="eastAsia"/>
                <w:lang w:val="en-US" w:eastAsia="zh-CN"/>
              </w:rPr>
              <w:t>S</w:t>
            </w:r>
            <w:r>
              <w:rPr>
                <w:rFonts w:eastAsia="DengXian"/>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1B9BD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1737463A"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DengXian"/>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DengXian"/>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r>
              <w:rPr>
                <w:lang w:val="en-US" w:eastAsia="ko-KR"/>
              </w:rPr>
              <w:t>InterDigital</w:t>
            </w:r>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游明朝"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游明朝" w:hint="eastAsia"/>
                <w:lang w:val="en-US" w:eastAsia="ja-JP"/>
              </w:rPr>
              <w:t>4</w:t>
            </w:r>
          </w:p>
        </w:tc>
        <w:tc>
          <w:tcPr>
            <w:tcW w:w="5383" w:type="dxa"/>
          </w:tcPr>
          <w:p w14:paraId="76658339" w14:textId="785CCA6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游明朝" w:hint="eastAsia"/>
                <w:lang w:val="en-US" w:eastAsia="ja-JP"/>
              </w:rPr>
              <w:t>Y</w:t>
            </w:r>
          </w:p>
        </w:tc>
        <w:tc>
          <w:tcPr>
            <w:tcW w:w="1397" w:type="dxa"/>
          </w:tcPr>
          <w:p w14:paraId="33E4407B" w14:textId="23E423CC" w:rsidR="004B0DBF" w:rsidRDefault="004B0DBF" w:rsidP="004B0DBF">
            <w:pPr>
              <w:jc w:val="both"/>
              <w:rPr>
                <w:lang w:val="en-US"/>
              </w:rPr>
            </w:pPr>
            <w:r>
              <w:rPr>
                <w:rFonts w:eastAsia="游明朝" w:hint="eastAsia"/>
                <w:lang w:val="en-US" w:eastAsia="ja-JP"/>
              </w:rPr>
              <w:t>O</w:t>
            </w:r>
            <w:r>
              <w:rPr>
                <w:rFonts w:eastAsia="游明朝"/>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0BCA5E53" w14:textId="5786F627" w:rsidR="00F45876" w:rsidRDefault="00F45876" w:rsidP="004B0DBF">
            <w:pPr>
              <w:tabs>
                <w:tab w:val="left" w:pos="551"/>
              </w:tabs>
              <w:jc w:val="both"/>
              <w:rPr>
                <w:rFonts w:eastAsia="游明朝"/>
                <w:lang w:val="en-US" w:eastAsia="ja-JP"/>
              </w:rPr>
            </w:pPr>
            <w:r>
              <w:rPr>
                <w:rFonts w:eastAsia="游明朝" w:hint="eastAsia"/>
                <w:lang w:val="en-US" w:eastAsia="ja-JP"/>
              </w:rPr>
              <w:t>Y</w:t>
            </w:r>
          </w:p>
        </w:tc>
        <w:tc>
          <w:tcPr>
            <w:tcW w:w="1397" w:type="dxa"/>
          </w:tcPr>
          <w:p w14:paraId="6D9140A2" w14:textId="3981BB4C" w:rsidR="00F45876" w:rsidRDefault="00F45876" w:rsidP="004B0DBF">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游明朝"/>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游明朝"/>
                <w:lang w:val="en-US" w:eastAsia="ja-JP"/>
              </w:rPr>
            </w:pPr>
            <w:r>
              <w:rPr>
                <w:lang w:val="en-US" w:eastAsia="ko-KR"/>
              </w:rPr>
              <w:t>Y</w:t>
            </w:r>
          </w:p>
        </w:tc>
        <w:tc>
          <w:tcPr>
            <w:tcW w:w="1397" w:type="dxa"/>
          </w:tcPr>
          <w:p w14:paraId="60619740" w14:textId="58E2849F" w:rsidR="00977F59" w:rsidRDefault="00977F59" w:rsidP="00977F59">
            <w:pPr>
              <w:jc w:val="both"/>
              <w:rPr>
                <w:rFonts w:eastAsia="游明朝"/>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r w:rsidR="00E34FF4">
              <w:rPr>
                <w:lang w:val="en-US"/>
              </w:rPr>
              <w:t xml:space="preserve">much </w:t>
            </w:r>
            <w:r>
              <w:rPr>
                <w:lang w:val="en-US"/>
              </w:rPr>
              <w:t>benefits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r>
              <w:rPr>
                <w:rFonts w:eastAsia="DengXian" w:hint="eastAsia"/>
                <w:lang w:val="en-US" w:eastAsia="zh-CN"/>
              </w:rPr>
              <w:t>Spreadtrum</w:t>
            </w:r>
          </w:p>
        </w:tc>
        <w:tc>
          <w:tcPr>
            <w:tcW w:w="1372" w:type="dxa"/>
          </w:tcPr>
          <w:p w14:paraId="61B14256" w14:textId="2B18DDA1"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684AD2F4" w14:textId="73FB2A26" w:rsidR="008650B7" w:rsidRDefault="008650B7" w:rsidP="008650B7">
            <w:pPr>
              <w:jc w:val="both"/>
              <w:rPr>
                <w:lang w:val="en-US"/>
              </w:rPr>
            </w:pPr>
            <w:r>
              <w:rPr>
                <w:rFonts w:eastAsia="DengXian"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DengXian"/>
                <w:lang w:val="en-US" w:eastAsia="zh-CN"/>
              </w:rPr>
            </w:pPr>
            <w:r>
              <w:rPr>
                <w:lang w:val="en-US" w:eastAsia="ko-KR"/>
              </w:rPr>
              <w:lastRenderedPageBreak/>
              <w:t>MediaTek</w:t>
            </w:r>
          </w:p>
        </w:tc>
        <w:tc>
          <w:tcPr>
            <w:tcW w:w="1372" w:type="dxa"/>
          </w:tcPr>
          <w:p w14:paraId="7C480B90" w14:textId="3E896DB9"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72F09CBA" w14:textId="394332DE" w:rsidR="001F5762" w:rsidRDefault="001F5762" w:rsidP="001F5762">
            <w:pPr>
              <w:jc w:val="both"/>
              <w:rPr>
                <w:rFonts w:eastAsia="DengXian"/>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DengXian" w:hint="eastAsia"/>
                <w:lang w:val="en-US" w:eastAsia="zh-CN"/>
              </w:rPr>
              <w:t>Y</w:t>
            </w:r>
          </w:p>
        </w:tc>
        <w:tc>
          <w:tcPr>
            <w:tcW w:w="1397" w:type="dxa"/>
          </w:tcPr>
          <w:p w14:paraId="226F942B" w14:textId="25E43995" w:rsidR="00D63ED8" w:rsidRDefault="00D63ED8" w:rsidP="00D63ED8">
            <w:pPr>
              <w:jc w:val="both"/>
              <w:rPr>
                <w:lang w:val="en-US"/>
              </w:rPr>
            </w:pPr>
            <w:r>
              <w:rPr>
                <w:rFonts w:eastAsia="DengXian"/>
                <w:lang w:val="en-US" w:eastAsia="zh-CN"/>
              </w:rPr>
              <w:t>Option 2</w:t>
            </w:r>
          </w:p>
        </w:tc>
        <w:tc>
          <w:tcPr>
            <w:tcW w:w="5383" w:type="dxa"/>
          </w:tcPr>
          <w:p w14:paraId="2D94039F" w14:textId="3F81BE2E" w:rsidR="00D63ED8" w:rsidRDefault="00D63ED8" w:rsidP="00D63ED8">
            <w:pPr>
              <w:jc w:val="both"/>
            </w:pPr>
            <w:r>
              <w:rPr>
                <w:rFonts w:eastAsia="DengXian"/>
                <w:lang w:val="en-US" w:eastAsia="zh-CN"/>
              </w:rPr>
              <w:t>According to</w:t>
            </w:r>
            <w:r w:rsidRPr="008B1F52">
              <w:rPr>
                <w:rFonts w:eastAsia="DengXian"/>
                <w:lang w:val="en-US" w:eastAsia="zh-CN"/>
              </w:rPr>
              <w:t xml:space="preserve"> the total cost </w:t>
            </w:r>
            <w:r>
              <w:rPr>
                <w:rFonts w:eastAsia="DengXian"/>
                <w:lang w:val="en-US" w:eastAsia="zh-CN"/>
              </w:rPr>
              <w:t xml:space="preserve">analysis </w:t>
            </w:r>
            <w:r w:rsidRPr="008B1F52">
              <w:rPr>
                <w:rFonts w:eastAsia="DengXian"/>
                <w:lang w:val="en-US" w:eastAsia="zh-CN"/>
              </w:rPr>
              <w:t>in Table 7.7.2-1, the average estimated cost reduction achieved by relaxing the maximum UL modulation order from 64QAM to 16QAM is ~2% for FR1 FDD, FR1 TDD, and FR2</w:t>
            </w:r>
            <w:r>
              <w:rPr>
                <w:rFonts w:eastAsia="DengXian"/>
                <w:lang w:val="en-US" w:eastAsia="zh-CN"/>
              </w:rPr>
              <w:t xml:space="preserve">. However, 16QAM can only support 10.6Mbps peak data rate for TDD with </w:t>
            </w:r>
            <w:r w:rsidRPr="008B1F52">
              <w:rPr>
                <w:rFonts w:eastAsia="DengXian"/>
                <w:lang w:val="en-US" w:eastAsia="zh-CN"/>
              </w:rPr>
              <w:t>DDDDDDDSUU</w:t>
            </w:r>
            <w:r>
              <w:rPr>
                <w:rFonts w:eastAsia="DengXian"/>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DengXian"/>
                <w:highlight w:val="magenta"/>
                <w:lang w:val="en-US" w:eastAsia="zh-CN"/>
              </w:rPr>
            </w:pPr>
            <w:r w:rsidRPr="00F70EB8">
              <w:rPr>
                <w:rFonts w:eastAsia="DengXian"/>
                <w:lang w:val="en-US" w:eastAsia="zh-CN"/>
              </w:rPr>
              <w:t>SONY</w:t>
            </w:r>
          </w:p>
        </w:tc>
        <w:tc>
          <w:tcPr>
            <w:tcW w:w="1372" w:type="dxa"/>
          </w:tcPr>
          <w:p w14:paraId="60F04991" w14:textId="4CB44001" w:rsidR="00806DC4" w:rsidRDefault="00806DC4" w:rsidP="00D63ED8">
            <w:pPr>
              <w:tabs>
                <w:tab w:val="left" w:pos="551"/>
              </w:tabs>
              <w:jc w:val="both"/>
              <w:rPr>
                <w:rFonts w:eastAsia="DengXian"/>
                <w:lang w:val="en-US" w:eastAsia="zh-CN"/>
              </w:rPr>
            </w:pPr>
            <w:r>
              <w:rPr>
                <w:rFonts w:eastAsia="DengXian"/>
                <w:lang w:val="en-US" w:eastAsia="zh-CN"/>
              </w:rPr>
              <w:t>Y</w:t>
            </w:r>
          </w:p>
        </w:tc>
        <w:tc>
          <w:tcPr>
            <w:tcW w:w="1397" w:type="dxa"/>
          </w:tcPr>
          <w:p w14:paraId="7D4318C3" w14:textId="7877ADAA" w:rsidR="00806DC4" w:rsidRDefault="00806DC4" w:rsidP="00D63ED8">
            <w:pPr>
              <w:jc w:val="both"/>
              <w:rPr>
                <w:rFonts w:eastAsia="DengXian"/>
                <w:lang w:val="en-US" w:eastAsia="zh-CN"/>
              </w:rPr>
            </w:pPr>
            <w:r>
              <w:rPr>
                <w:rFonts w:eastAsia="DengXian"/>
                <w:lang w:val="en-US" w:eastAsia="zh-CN"/>
              </w:rPr>
              <w:t>Option 1</w:t>
            </w:r>
          </w:p>
        </w:tc>
        <w:tc>
          <w:tcPr>
            <w:tcW w:w="5383" w:type="dxa"/>
          </w:tcPr>
          <w:p w14:paraId="1219EFEC" w14:textId="77777777" w:rsidR="00806DC4" w:rsidRDefault="00806DC4" w:rsidP="00D63ED8">
            <w:pPr>
              <w:jc w:val="both"/>
              <w:rPr>
                <w:rFonts w:eastAsia="DengXian"/>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DengXian"/>
                <w:lang w:val="en-US" w:eastAsia="zh-CN"/>
              </w:rPr>
            </w:pPr>
            <w:r>
              <w:rPr>
                <w:rFonts w:eastAsia="DengXian"/>
                <w:lang w:val="en-US" w:eastAsia="zh-CN"/>
              </w:rPr>
              <w:t>FL</w:t>
            </w:r>
          </w:p>
        </w:tc>
        <w:tc>
          <w:tcPr>
            <w:tcW w:w="8152" w:type="dxa"/>
            <w:gridSpan w:val="3"/>
          </w:tcPr>
          <w:p w14:paraId="7674391B" w14:textId="7D33E0E9" w:rsidR="006519E2" w:rsidRDefault="006A2070" w:rsidP="00157134">
            <w:pPr>
              <w:pStyle w:val="af"/>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f"/>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f"/>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f"/>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f"/>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f"/>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f"/>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8"/>
              <w:numPr>
                <w:ilvl w:val="0"/>
                <w:numId w:val="39"/>
              </w:numPr>
              <w:jc w:val="both"/>
              <w:rPr>
                <w:sz w:val="20"/>
                <w:szCs w:val="22"/>
                <w:lang w:val="en-US"/>
              </w:rPr>
            </w:pPr>
            <w:r w:rsidRPr="00560258">
              <w:rPr>
                <w:sz w:val="20"/>
                <w:szCs w:val="22"/>
                <w:lang w:val="en-US"/>
              </w:rPr>
              <w:t>Capture in the Conclusions of TR 38.875 that in FR1 FDD bands, a RedCap UE is recommended to only be required to support</w:t>
            </w:r>
            <w:r w:rsidR="00060F9C" w:rsidRPr="00560258">
              <w:rPr>
                <w:sz w:val="20"/>
                <w:szCs w:val="22"/>
                <w:lang w:val="en-US"/>
              </w:rPr>
              <w:t>:</w:t>
            </w:r>
          </w:p>
          <w:p w14:paraId="78525E78" w14:textId="77777777" w:rsidR="00A87A4A" w:rsidRPr="00560258" w:rsidRDefault="00A87A4A" w:rsidP="008D086A">
            <w:pPr>
              <w:pStyle w:val="a8"/>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8"/>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DengXian"/>
                <w:lang w:val="en-US" w:eastAsia="zh-CN"/>
              </w:rPr>
            </w:pPr>
            <w:r>
              <w:rPr>
                <w:rFonts w:eastAsia="DengXian"/>
                <w:lang w:val="en-US" w:eastAsia="zh-CN"/>
              </w:rPr>
              <w:t>Qualcomm</w:t>
            </w:r>
          </w:p>
        </w:tc>
        <w:tc>
          <w:tcPr>
            <w:tcW w:w="1372" w:type="dxa"/>
          </w:tcPr>
          <w:p w14:paraId="4B5CFD27" w14:textId="77777777" w:rsidR="00214DD9" w:rsidRDefault="00214DD9" w:rsidP="00D63ED8">
            <w:pPr>
              <w:tabs>
                <w:tab w:val="left" w:pos="551"/>
              </w:tabs>
              <w:jc w:val="both"/>
              <w:rPr>
                <w:rFonts w:eastAsia="DengXian"/>
                <w:lang w:val="en-US" w:eastAsia="zh-CN"/>
              </w:rPr>
            </w:pPr>
          </w:p>
        </w:tc>
        <w:tc>
          <w:tcPr>
            <w:tcW w:w="1397" w:type="dxa"/>
          </w:tcPr>
          <w:p w14:paraId="49689F0E" w14:textId="77777777" w:rsidR="00214DD9" w:rsidRDefault="00214DD9" w:rsidP="00D63ED8">
            <w:pPr>
              <w:jc w:val="both"/>
              <w:rPr>
                <w:rFonts w:eastAsia="DengXian"/>
                <w:lang w:val="en-US" w:eastAsia="zh-CN"/>
              </w:rPr>
            </w:pPr>
          </w:p>
        </w:tc>
        <w:tc>
          <w:tcPr>
            <w:tcW w:w="5383" w:type="dxa"/>
          </w:tcPr>
          <w:p w14:paraId="4DAAA66A" w14:textId="5F26E359" w:rsidR="00214DD9" w:rsidRDefault="00D8758B" w:rsidP="00D63ED8">
            <w:pPr>
              <w:jc w:val="both"/>
              <w:rPr>
                <w:rFonts w:eastAsia="DengXian"/>
                <w:lang w:val="en-US" w:eastAsia="zh-CN"/>
              </w:rPr>
            </w:pPr>
            <w:r>
              <w:rPr>
                <w:rFonts w:eastAsia="DengXian"/>
                <w:lang w:val="en-US" w:eastAsia="zh-CN"/>
              </w:rPr>
              <w:t>Since most companies supported Option 1, we think maximum mandatory UL modulation of 16QAM should be supported.</w:t>
            </w:r>
            <w:r w:rsidR="00DA7F16">
              <w:rPr>
                <w:rFonts w:eastAsia="DengXian"/>
                <w:lang w:val="en-US" w:eastAsia="zh-CN"/>
              </w:rPr>
              <w:t xml:space="preserve"> 64QAM can be supported as an optional UE capability on UL for R17 RedCap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255E4D" w14:textId="77777777" w:rsidR="00220F4F" w:rsidRDefault="00220F4F" w:rsidP="00D63ED8">
            <w:pPr>
              <w:tabs>
                <w:tab w:val="left" w:pos="551"/>
              </w:tabs>
              <w:jc w:val="both"/>
              <w:rPr>
                <w:rFonts w:eastAsia="DengXian"/>
                <w:lang w:val="en-US" w:eastAsia="zh-CN"/>
              </w:rPr>
            </w:pPr>
          </w:p>
        </w:tc>
        <w:tc>
          <w:tcPr>
            <w:tcW w:w="1397" w:type="dxa"/>
          </w:tcPr>
          <w:p w14:paraId="0F9F5AFC" w14:textId="77777777" w:rsidR="00220F4F" w:rsidRDefault="00220F4F" w:rsidP="00D63ED8">
            <w:pPr>
              <w:jc w:val="both"/>
              <w:rPr>
                <w:rFonts w:eastAsia="DengXian"/>
                <w:lang w:val="en-US" w:eastAsia="zh-CN"/>
              </w:rPr>
            </w:pPr>
          </w:p>
        </w:tc>
        <w:tc>
          <w:tcPr>
            <w:tcW w:w="5383" w:type="dxa"/>
          </w:tcPr>
          <w:p w14:paraId="6F72330F" w14:textId="2330E210" w:rsidR="00220F4F" w:rsidRDefault="00220F4F" w:rsidP="00D63ED8">
            <w:pPr>
              <w:jc w:val="both"/>
              <w:rPr>
                <w:rFonts w:eastAsia="DengXian"/>
                <w:lang w:val="en-US" w:eastAsia="zh-CN"/>
              </w:rPr>
            </w:pPr>
            <w:r>
              <w:rPr>
                <w:rFonts w:eastAsia="DengXian"/>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DengXian"/>
                <w:lang w:val="en-US" w:eastAsia="zh-CN"/>
              </w:rPr>
            </w:pPr>
            <w:r>
              <w:rPr>
                <w:rFonts w:eastAsia="DengXian" w:hint="eastAsia"/>
                <w:lang w:val="en-US" w:eastAsia="zh-CN"/>
              </w:rPr>
              <w:t>CATT</w:t>
            </w:r>
          </w:p>
        </w:tc>
        <w:tc>
          <w:tcPr>
            <w:tcW w:w="1372" w:type="dxa"/>
          </w:tcPr>
          <w:p w14:paraId="350F2327" w14:textId="06AD67DF" w:rsidR="007C487F" w:rsidRDefault="007C487F" w:rsidP="00D63ED8">
            <w:pPr>
              <w:tabs>
                <w:tab w:val="left" w:pos="551"/>
              </w:tabs>
              <w:jc w:val="both"/>
              <w:rPr>
                <w:rFonts w:eastAsia="DengXian"/>
                <w:lang w:val="en-US" w:eastAsia="zh-CN"/>
              </w:rPr>
            </w:pPr>
            <w:r>
              <w:rPr>
                <w:rFonts w:eastAsia="DengXian" w:hint="eastAsia"/>
                <w:lang w:val="en-US" w:eastAsia="zh-CN"/>
              </w:rPr>
              <w:t>Y</w:t>
            </w:r>
          </w:p>
        </w:tc>
        <w:tc>
          <w:tcPr>
            <w:tcW w:w="1397" w:type="dxa"/>
          </w:tcPr>
          <w:p w14:paraId="20C462B7" w14:textId="77777777" w:rsidR="007C487F" w:rsidRDefault="007C487F" w:rsidP="00D63ED8">
            <w:pPr>
              <w:jc w:val="both"/>
              <w:rPr>
                <w:rFonts w:eastAsia="DengXian"/>
                <w:lang w:val="en-US" w:eastAsia="zh-CN"/>
              </w:rPr>
            </w:pPr>
          </w:p>
        </w:tc>
        <w:tc>
          <w:tcPr>
            <w:tcW w:w="5383" w:type="dxa"/>
          </w:tcPr>
          <w:p w14:paraId="45768A16" w14:textId="77777777" w:rsidR="007C487F" w:rsidRDefault="007C487F" w:rsidP="001675C1">
            <w:pPr>
              <w:jc w:val="both"/>
              <w:rPr>
                <w:rFonts w:eastAsia="DengXian"/>
                <w:lang w:val="en-US" w:eastAsia="zh-CN"/>
              </w:rPr>
            </w:pPr>
            <w:r>
              <w:rPr>
                <w:lang w:val="en-US"/>
              </w:rPr>
              <w:t>We</w:t>
            </w:r>
            <w:r>
              <w:rPr>
                <w:rFonts w:eastAsia="DengXian" w:hint="eastAsia"/>
                <w:lang w:val="en-US" w:eastAsia="zh-CN"/>
              </w:rPr>
              <w:t xml:space="preserve"> are fine with the FL</w:t>
            </w:r>
            <w:r>
              <w:rPr>
                <w:rFonts w:eastAsia="DengXian"/>
                <w:lang w:val="en-US" w:eastAsia="zh-CN"/>
              </w:rPr>
              <w:t>’</w:t>
            </w:r>
            <w:r>
              <w:rPr>
                <w:rFonts w:eastAsia="DengXian" w:hint="eastAsia"/>
                <w:lang w:val="en-US" w:eastAsia="zh-CN"/>
              </w:rPr>
              <w:t xml:space="preserve">s proposal. </w:t>
            </w:r>
          </w:p>
          <w:p w14:paraId="290BCE43" w14:textId="6F9C510B" w:rsidR="007C487F" w:rsidRDefault="007C487F" w:rsidP="00D63ED8">
            <w:pPr>
              <w:jc w:val="both"/>
              <w:rPr>
                <w:rFonts w:eastAsia="DengXian"/>
                <w:lang w:val="en-US" w:eastAsia="zh-CN"/>
              </w:rPr>
            </w:pPr>
            <w:r>
              <w:rPr>
                <w:rFonts w:eastAsia="DengXian" w:hint="eastAsia"/>
                <w:lang w:val="en-US" w:eastAsia="zh-CN"/>
              </w:rPr>
              <w:t xml:space="preserve">As can be seem from the summary table, 6~7% cost reduction can be </w:t>
            </w:r>
            <w:r>
              <w:rPr>
                <w:rFonts w:eastAsia="DengXian"/>
                <w:lang w:val="en-US" w:eastAsia="zh-CN"/>
              </w:rPr>
              <w:t>achieved</w:t>
            </w:r>
            <w:r>
              <w:rPr>
                <w:rFonts w:eastAsia="DengXian" w:hint="eastAsia"/>
                <w:lang w:val="en-US" w:eastAsia="zh-CN"/>
              </w:rPr>
              <w:t xml:space="preserve"> by DL modulation order </w:t>
            </w:r>
            <w:r>
              <w:rPr>
                <w:rFonts w:eastAsia="DengXian"/>
                <w:lang w:val="en-US" w:eastAsia="zh-CN"/>
              </w:rPr>
              <w:t>relaxation</w:t>
            </w:r>
            <w:r>
              <w:rPr>
                <w:rFonts w:eastAsia="DengXian" w:hint="eastAsia"/>
                <w:lang w:val="en-US" w:eastAsia="zh-CN"/>
              </w:rPr>
              <w:t xml:space="preserve"> (256</w:t>
            </w:r>
            <w:r>
              <w:rPr>
                <w:rFonts w:eastAsia="DengXian" w:hint="eastAsia"/>
                <w:lang w:val="en-US" w:eastAsia="zh-CN"/>
              </w:rPr>
              <w:t>→</w:t>
            </w:r>
            <w:r>
              <w:rPr>
                <w:rFonts w:eastAsia="DengXian" w:hint="eastAsia"/>
                <w:lang w:val="en-US" w:eastAsia="zh-CN"/>
              </w:rPr>
              <w:t>64), while only ~2% can be achieved by UL (64</w:t>
            </w:r>
            <w:r>
              <w:rPr>
                <w:rFonts w:eastAsia="DengXian" w:hint="eastAsia"/>
                <w:lang w:val="en-US" w:eastAsia="zh-CN"/>
              </w:rPr>
              <w:t>→</w:t>
            </w:r>
            <w:r>
              <w:rPr>
                <w:rFonts w:eastAsia="DengXian" w:hint="eastAsia"/>
                <w:lang w:val="en-US" w:eastAsia="zh-CN"/>
              </w:rPr>
              <w:t xml:space="preserve">16). Also, 64QAM UL modulation order not only maintains UL SE of the network but also benefits video </w:t>
            </w:r>
            <w:r>
              <w:rPr>
                <w:rFonts w:eastAsia="DengXian"/>
                <w:lang w:val="en-US" w:eastAsia="zh-CN"/>
              </w:rPr>
              <w:t>surveillance</w:t>
            </w:r>
            <w:r>
              <w:rPr>
                <w:rFonts w:eastAsia="DengXian"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DengXian"/>
                <w:lang w:val="en-US" w:eastAsia="zh-CN"/>
              </w:rPr>
            </w:pPr>
            <w:r>
              <w:rPr>
                <w:rFonts w:eastAsia="DengXian" w:hint="eastAsia"/>
                <w:lang w:val="en-US" w:eastAsia="zh-CN"/>
              </w:rPr>
              <w:t>ZTE</w:t>
            </w:r>
          </w:p>
        </w:tc>
        <w:tc>
          <w:tcPr>
            <w:tcW w:w="1372" w:type="dxa"/>
          </w:tcPr>
          <w:p w14:paraId="340B86AA" w14:textId="77777777" w:rsidR="00817C1E" w:rsidRDefault="00817C1E" w:rsidP="00817C1E">
            <w:pPr>
              <w:tabs>
                <w:tab w:val="left" w:pos="551"/>
              </w:tabs>
              <w:jc w:val="both"/>
              <w:rPr>
                <w:rFonts w:eastAsia="DengXian"/>
                <w:lang w:val="en-US" w:eastAsia="zh-CN"/>
              </w:rPr>
            </w:pPr>
          </w:p>
        </w:tc>
        <w:tc>
          <w:tcPr>
            <w:tcW w:w="1397" w:type="dxa"/>
          </w:tcPr>
          <w:p w14:paraId="3939F7C8" w14:textId="77777777" w:rsidR="00817C1E" w:rsidRDefault="00817C1E" w:rsidP="00817C1E">
            <w:pPr>
              <w:jc w:val="both"/>
              <w:rPr>
                <w:rFonts w:eastAsia="DengXian"/>
                <w:lang w:val="en-US" w:eastAsia="zh-CN"/>
              </w:rPr>
            </w:pPr>
          </w:p>
        </w:tc>
        <w:tc>
          <w:tcPr>
            <w:tcW w:w="5383" w:type="dxa"/>
          </w:tcPr>
          <w:p w14:paraId="7FE38D31" w14:textId="0B52CBF3" w:rsidR="00817C1E" w:rsidRDefault="00817C1E" w:rsidP="00817C1E">
            <w:pPr>
              <w:jc w:val="both"/>
              <w:rPr>
                <w:lang w:val="en-US"/>
              </w:rPr>
            </w:pPr>
            <w:r>
              <w:rPr>
                <w:rFonts w:eastAsia="DengXian"/>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DengXian"/>
                <w:lang w:val="en-US" w:eastAsia="zh-CN"/>
              </w:rPr>
            </w:pPr>
            <w:r>
              <w:rPr>
                <w:rFonts w:eastAsia="DengXian" w:hint="eastAsia"/>
                <w:lang w:val="en-US" w:eastAsia="zh-CN"/>
              </w:rPr>
              <w:lastRenderedPageBreak/>
              <w:t>OPPO</w:t>
            </w:r>
          </w:p>
        </w:tc>
        <w:tc>
          <w:tcPr>
            <w:tcW w:w="1372" w:type="dxa"/>
          </w:tcPr>
          <w:p w14:paraId="0AD04B55" w14:textId="77777777" w:rsidR="00E83CD5" w:rsidRDefault="00E83CD5" w:rsidP="00817C1E">
            <w:pPr>
              <w:tabs>
                <w:tab w:val="left" w:pos="551"/>
              </w:tabs>
              <w:jc w:val="both"/>
              <w:rPr>
                <w:rFonts w:eastAsia="DengXian"/>
                <w:lang w:val="en-US" w:eastAsia="zh-CN"/>
              </w:rPr>
            </w:pPr>
          </w:p>
        </w:tc>
        <w:tc>
          <w:tcPr>
            <w:tcW w:w="1397" w:type="dxa"/>
          </w:tcPr>
          <w:p w14:paraId="73E6A1DD" w14:textId="77777777" w:rsidR="00E83CD5" w:rsidRDefault="00E83CD5" w:rsidP="00817C1E">
            <w:pPr>
              <w:jc w:val="both"/>
              <w:rPr>
                <w:rFonts w:eastAsia="DengXian"/>
                <w:lang w:val="en-US" w:eastAsia="zh-CN"/>
              </w:rPr>
            </w:pPr>
          </w:p>
        </w:tc>
        <w:tc>
          <w:tcPr>
            <w:tcW w:w="5383" w:type="dxa"/>
          </w:tcPr>
          <w:p w14:paraId="71DC9F02" w14:textId="18CB83F5" w:rsidR="00E83CD5" w:rsidRDefault="00E83CD5" w:rsidP="00817C1E">
            <w:pPr>
              <w:jc w:val="both"/>
              <w:rPr>
                <w:rFonts w:eastAsia="DengXian"/>
                <w:lang w:val="en-US" w:eastAsia="zh-CN"/>
              </w:rPr>
            </w:pPr>
            <w:r>
              <w:rPr>
                <w:rFonts w:hint="eastAsia"/>
                <w:lang w:val="en-US" w:eastAsia="zh-CN"/>
              </w:rPr>
              <w:t xml:space="preserve">Share similar views with Qualcomm and vivo, </w:t>
            </w:r>
            <w:r>
              <w:rPr>
                <w:rFonts w:eastAsia="DengXian"/>
                <w:lang w:val="en-US" w:eastAsia="zh-CN"/>
              </w:rPr>
              <w:t>maximum mandatory UL modulation of 16QAM should be supported</w:t>
            </w:r>
            <w:r>
              <w:rPr>
                <w:rFonts w:eastAsia="DengXian" w:hint="eastAsia"/>
                <w:lang w:val="en-US" w:eastAsia="zh-CN"/>
              </w:rPr>
              <w:t xml:space="preserve">. 64QAM can be an </w:t>
            </w:r>
            <w:r>
              <w:rPr>
                <w:rFonts w:eastAsia="DengXian"/>
                <w:lang w:val="en-US" w:eastAsia="zh-CN"/>
              </w:rPr>
              <w:t>optional</w:t>
            </w:r>
            <w:r>
              <w:rPr>
                <w:rFonts w:eastAsia="DengXian"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DengXian"/>
                <w:lang w:val="en-US" w:eastAsia="zh-CN"/>
              </w:rPr>
            </w:pPr>
            <w:r w:rsidRPr="00266499">
              <w:rPr>
                <w:rFonts w:eastAsia="DengXian"/>
                <w:lang w:val="en-US" w:eastAsia="zh-CN"/>
              </w:rPr>
              <w:t>MediaTek</w:t>
            </w:r>
          </w:p>
        </w:tc>
        <w:tc>
          <w:tcPr>
            <w:tcW w:w="1372" w:type="dxa"/>
          </w:tcPr>
          <w:p w14:paraId="163C3F3E" w14:textId="77777777" w:rsidR="00301F8B" w:rsidRDefault="00301F8B" w:rsidP="00301F8B">
            <w:pPr>
              <w:tabs>
                <w:tab w:val="left" w:pos="551"/>
              </w:tabs>
              <w:jc w:val="both"/>
              <w:rPr>
                <w:rFonts w:eastAsia="DengXian"/>
                <w:lang w:val="en-US" w:eastAsia="zh-CN"/>
              </w:rPr>
            </w:pPr>
          </w:p>
        </w:tc>
        <w:tc>
          <w:tcPr>
            <w:tcW w:w="1397" w:type="dxa"/>
          </w:tcPr>
          <w:p w14:paraId="2052E173" w14:textId="77777777" w:rsidR="00301F8B" w:rsidRDefault="00301F8B" w:rsidP="00301F8B">
            <w:pPr>
              <w:jc w:val="both"/>
              <w:rPr>
                <w:rFonts w:eastAsia="DengXian"/>
                <w:lang w:val="en-US" w:eastAsia="zh-CN"/>
              </w:rPr>
            </w:pPr>
          </w:p>
        </w:tc>
        <w:tc>
          <w:tcPr>
            <w:tcW w:w="5383" w:type="dxa"/>
          </w:tcPr>
          <w:p w14:paraId="7B2FA85C" w14:textId="77777777" w:rsidR="00301F8B" w:rsidRPr="00266499" w:rsidRDefault="00301F8B" w:rsidP="00301F8B">
            <w:pPr>
              <w:jc w:val="both"/>
              <w:rPr>
                <w:rFonts w:eastAsia="DengXian"/>
                <w:lang w:val="en-US" w:eastAsia="zh-CN"/>
              </w:rPr>
            </w:pPr>
            <w:r w:rsidRPr="00266499">
              <w:rPr>
                <w:lang w:val="en-US"/>
              </w:rPr>
              <w:t>We</w:t>
            </w:r>
            <w:r w:rsidRPr="00266499">
              <w:rPr>
                <w:rFonts w:eastAsia="DengXian" w:hint="eastAsia"/>
                <w:lang w:val="en-US" w:eastAsia="zh-CN"/>
              </w:rPr>
              <w:t xml:space="preserve"> are fine with the FL</w:t>
            </w:r>
            <w:r w:rsidRPr="00266499">
              <w:rPr>
                <w:rFonts w:eastAsia="DengXian"/>
                <w:lang w:val="en-US" w:eastAsia="zh-CN"/>
              </w:rPr>
              <w:t>’</w:t>
            </w:r>
            <w:r w:rsidRPr="00266499">
              <w:rPr>
                <w:rFonts w:eastAsia="DengXian" w:hint="eastAsia"/>
                <w:lang w:val="en-US" w:eastAsia="zh-CN"/>
              </w:rPr>
              <w:t>s proposal as a</w:t>
            </w:r>
            <w:r w:rsidRPr="00266499">
              <w:rPr>
                <w:rFonts w:eastAsia="DengXian"/>
                <w:lang w:val="en-US" w:eastAsia="zh-CN"/>
              </w:rPr>
              <w:t xml:space="preserve"> compromise.</w:t>
            </w:r>
          </w:p>
          <w:p w14:paraId="269FCDE6" w14:textId="6E5ABC44" w:rsidR="00301F8B" w:rsidRDefault="00301F8B" w:rsidP="00301F8B">
            <w:pPr>
              <w:jc w:val="both"/>
              <w:rPr>
                <w:lang w:val="en-US" w:eastAsia="zh-CN"/>
              </w:rPr>
            </w:pPr>
            <w:r w:rsidRPr="00266499">
              <w:rPr>
                <w:rFonts w:eastAsia="DengXian"/>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DengXian"/>
                <w:lang w:val="en-US" w:eastAsia="zh-CN"/>
              </w:rPr>
            </w:pPr>
            <w:r>
              <w:rPr>
                <w:rFonts w:eastAsia="DengXian" w:hint="eastAsia"/>
                <w:lang w:val="en-US" w:eastAsia="zh-CN"/>
              </w:rPr>
              <w:t>Spreadtrum</w:t>
            </w:r>
          </w:p>
        </w:tc>
        <w:tc>
          <w:tcPr>
            <w:tcW w:w="1372" w:type="dxa"/>
          </w:tcPr>
          <w:p w14:paraId="784AE25F" w14:textId="77777777" w:rsidR="000F7302" w:rsidRDefault="000F7302" w:rsidP="000F7302">
            <w:pPr>
              <w:tabs>
                <w:tab w:val="left" w:pos="551"/>
              </w:tabs>
              <w:jc w:val="both"/>
              <w:rPr>
                <w:rFonts w:eastAsia="DengXian"/>
                <w:lang w:val="en-US" w:eastAsia="zh-CN"/>
              </w:rPr>
            </w:pPr>
          </w:p>
        </w:tc>
        <w:tc>
          <w:tcPr>
            <w:tcW w:w="1397" w:type="dxa"/>
          </w:tcPr>
          <w:p w14:paraId="6BDB506B" w14:textId="77777777" w:rsidR="000F7302" w:rsidRDefault="000F7302" w:rsidP="000F7302">
            <w:pPr>
              <w:jc w:val="both"/>
              <w:rPr>
                <w:rFonts w:eastAsia="DengXian"/>
                <w:lang w:val="en-US" w:eastAsia="zh-CN"/>
              </w:rPr>
            </w:pPr>
          </w:p>
        </w:tc>
        <w:tc>
          <w:tcPr>
            <w:tcW w:w="5383" w:type="dxa"/>
          </w:tcPr>
          <w:p w14:paraId="57A90717" w14:textId="6A719B71" w:rsidR="000F7302" w:rsidRPr="00266499" w:rsidRDefault="000F7302" w:rsidP="000F7302">
            <w:pPr>
              <w:jc w:val="both"/>
              <w:rPr>
                <w:lang w:val="en-US"/>
              </w:rPr>
            </w:pPr>
            <w:r>
              <w:rPr>
                <w:rFonts w:eastAsia="DengXian" w:hint="eastAsia"/>
                <w:lang w:val="en-US" w:eastAsia="zh-CN"/>
              </w:rPr>
              <w:t>We share</w:t>
            </w:r>
            <w:r>
              <w:rPr>
                <w:rFonts w:eastAsia="DengXian"/>
                <w:lang w:val="en-US" w:eastAsia="zh-CN"/>
              </w:rPr>
              <w:t>d</w:t>
            </w:r>
            <w:r>
              <w:rPr>
                <w:rFonts w:eastAsia="DengXian" w:hint="eastAsia"/>
                <w:lang w:val="en-US" w:eastAsia="zh-CN"/>
              </w:rPr>
              <w:t xml:space="preserve"> the s</w:t>
            </w:r>
            <w:r>
              <w:rPr>
                <w:rFonts w:eastAsia="DengXian"/>
                <w:lang w:val="en-US" w:eastAsia="zh-CN"/>
              </w:rPr>
              <w:t>imilar</w:t>
            </w:r>
            <w:r>
              <w:rPr>
                <w:rFonts w:eastAsia="DengXian"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DengXian"/>
                <w:lang w:val="en-US" w:eastAsia="zh-CN"/>
              </w:rPr>
            </w:pPr>
            <w:r>
              <w:rPr>
                <w:rFonts w:eastAsia="DengXian"/>
                <w:lang w:val="en-US" w:eastAsia="zh-CN"/>
              </w:rPr>
              <w:t>Huawei, HiSi</w:t>
            </w:r>
          </w:p>
        </w:tc>
        <w:tc>
          <w:tcPr>
            <w:tcW w:w="1372" w:type="dxa"/>
          </w:tcPr>
          <w:p w14:paraId="2F216E56" w14:textId="77777777" w:rsidR="006A0D13" w:rsidRDefault="006A0D1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3092B46E" w14:textId="77777777" w:rsidR="006A0D13" w:rsidRDefault="006A0D13" w:rsidP="001E1B88">
            <w:pPr>
              <w:jc w:val="both"/>
              <w:rPr>
                <w:rFonts w:eastAsia="DengXian"/>
                <w:lang w:val="en-US" w:eastAsia="zh-CN"/>
              </w:rPr>
            </w:pPr>
          </w:p>
        </w:tc>
        <w:tc>
          <w:tcPr>
            <w:tcW w:w="5383" w:type="dxa"/>
          </w:tcPr>
          <w:p w14:paraId="0DD81B66" w14:textId="1E931ED2" w:rsidR="006A0D13" w:rsidRDefault="006A0D13" w:rsidP="00DF0373">
            <w:pPr>
              <w:jc w:val="both"/>
              <w:rPr>
                <w:rFonts w:eastAsia="DengXian"/>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DengXian"/>
                <w:lang w:val="en-US" w:eastAsia="zh-CN"/>
              </w:rPr>
            </w:pPr>
            <w:r>
              <w:rPr>
                <w:rFonts w:eastAsia="DengXian"/>
                <w:lang w:val="en-US" w:eastAsia="zh-CN"/>
              </w:rPr>
              <w:t>FUTUREWEI2</w:t>
            </w:r>
          </w:p>
        </w:tc>
        <w:tc>
          <w:tcPr>
            <w:tcW w:w="1372" w:type="dxa"/>
          </w:tcPr>
          <w:p w14:paraId="664EA396" w14:textId="4AB3C4C1" w:rsidR="00F57EDA" w:rsidRDefault="00F57EDA" w:rsidP="001E1B88">
            <w:pPr>
              <w:tabs>
                <w:tab w:val="left" w:pos="551"/>
              </w:tabs>
              <w:jc w:val="both"/>
              <w:rPr>
                <w:rFonts w:eastAsia="DengXian"/>
                <w:lang w:val="en-US" w:eastAsia="zh-CN"/>
              </w:rPr>
            </w:pPr>
            <w:r>
              <w:rPr>
                <w:rFonts w:eastAsia="DengXian"/>
                <w:lang w:val="en-US" w:eastAsia="zh-CN"/>
              </w:rPr>
              <w:t>almost</w:t>
            </w:r>
          </w:p>
        </w:tc>
        <w:tc>
          <w:tcPr>
            <w:tcW w:w="1397" w:type="dxa"/>
          </w:tcPr>
          <w:p w14:paraId="71E6A5A1" w14:textId="77777777" w:rsidR="00F57EDA" w:rsidRDefault="00F57EDA" w:rsidP="001E1B88">
            <w:pPr>
              <w:jc w:val="both"/>
              <w:rPr>
                <w:rFonts w:eastAsia="DengXian"/>
                <w:lang w:val="en-US" w:eastAsia="zh-CN"/>
              </w:rPr>
            </w:pPr>
          </w:p>
        </w:tc>
        <w:tc>
          <w:tcPr>
            <w:tcW w:w="5383" w:type="dxa"/>
          </w:tcPr>
          <w:p w14:paraId="386D0028" w14:textId="0A1CE81D" w:rsidR="00F57EDA" w:rsidRDefault="00F57EDA" w:rsidP="00DF0373">
            <w:pPr>
              <w:jc w:val="both"/>
              <w:rPr>
                <w:rFonts w:eastAsia="DengXian"/>
                <w:lang w:val="en-US" w:eastAsia="zh-CN"/>
              </w:rPr>
            </w:pPr>
            <w:r>
              <w:rPr>
                <w:rFonts w:eastAsia="DengXian"/>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DengXian"/>
                <w:lang w:val="en-US" w:eastAsia="zh-CN"/>
              </w:rPr>
            </w:pPr>
            <w:r>
              <w:rPr>
                <w:rFonts w:eastAsia="DengXian"/>
                <w:lang w:val="en-US" w:eastAsia="zh-CN"/>
              </w:rPr>
              <w:t>Nokia, NSB</w:t>
            </w:r>
          </w:p>
        </w:tc>
        <w:tc>
          <w:tcPr>
            <w:tcW w:w="1372" w:type="dxa"/>
          </w:tcPr>
          <w:p w14:paraId="540C559A" w14:textId="77777777" w:rsidR="00105C7C" w:rsidRDefault="00105C7C" w:rsidP="00105C7C">
            <w:pPr>
              <w:tabs>
                <w:tab w:val="left" w:pos="551"/>
              </w:tabs>
              <w:jc w:val="both"/>
              <w:rPr>
                <w:rFonts w:eastAsia="DengXian"/>
                <w:lang w:val="en-US" w:eastAsia="zh-CN"/>
              </w:rPr>
            </w:pPr>
          </w:p>
        </w:tc>
        <w:tc>
          <w:tcPr>
            <w:tcW w:w="1397" w:type="dxa"/>
          </w:tcPr>
          <w:p w14:paraId="783CDBBE" w14:textId="77777777" w:rsidR="00105C7C" w:rsidRDefault="00105C7C" w:rsidP="00105C7C">
            <w:pPr>
              <w:jc w:val="both"/>
              <w:rPr>
                <w:rFonts w:eastAsia="DengXian"/>
                <w:lang w:val="en-US" w:eastAsia="zh-CN"/>
              </w:rPr>
            </w:pPr>
          </w:p>
        </w:tc>
        <w:tc>
          <w:tcPr>
            <w:tcW w:w="5383" w:type="dxa"/>
          </w:tcPr>
          <w:p w14:paraId="51C71051" w14:textId="2778A551" w:rsidR="00105C7C" w:rsidRDefault="00105C7C" w:rsidP="00105C7C">
            <w:pPr>
              <w:jc w:val="both"/>
              <w:rPr>
                <w:rFonts w:eastAsia="DengXian"/>
                <w:lang w:val="en-US" w:eastAsia="zh-CN"/>
              </w:rPr>
            </w:pPr>
            <w:r>
              <w:rPr>
                <w:rFonts w:eastAsia="DengXian"/>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8E4BF2">
            <w:pPr>
              <w:jc w:val="both"/>
              <w:rPr>
                <w:rFonts w:eastAsia="DengXian"/>
                <w:lang w:val="en-US" w:eastAsia="zh-CN"/>
              </w:rPr>
            </w:pPr>
            <w:r>
              <w:rPr>
                <w:rFonts w:eastAsia="DengXian"/>
                <w:lang w:val="en-US" w:eastAsia="zh-CN"/>
              </w:rPr>
              <w:t>Ericsson</w:t>
            </w:r>
          </w:p>
        </w:tc>
        <w:tc>
          <w:tcPr>
            <w:tcW w:w="1372" w:type="dxa"/>
          </w:tcPr>
          <w:p w14:paraId="1F8E1B33" w14:textId="77777777" w:rsidR="006262BD" w:rsidRDefault="006262BD" w:rsidP="008E4BF2">
            <w:pPr>
              <w:tabs>
                <w:tab w:val="left" w:pos="551"/>
              </w:tabs>
              <w:jc w:val="both"/>
              <w:rPr>
                <w:rFonts w:eastAsia="DengXian"/>
                <w:lang w:val="en-US" w:eastAsia="zh-CN"/>
              </w:rPr>
            </w:pPr>
            <w:r>
              <w:rPr>
                <w:rFonts w:eastAsia="DengXian"/>
                <w:lang w:val="en-US" w:eastAsia="zh-CN"/>
              </w:rPr>
              <w:t>Yes</w:t>
            </w:r>
          </w:p>
        </w:tc>
        <w:tc>
          <w:tcPr>
            <w:tcW w:w="1397" w:type="dxa"/>
          </w:tcPr>
          <w:p w14:paraId="29B63757" w14:textId="77777777" w:rsidR="006262BD" w:rsidRDefault="006262BD" w:rsidP="008E4BF2">
            <w:pPr>
              <w:jc w:val="both"/>
              <w:rPr>
                <w:rFonts w:eastAsia="DengXian"/>
                <w:lang w:val="en-US" w:eastAsia="zh-CN"/>
              </w:rPr>
            </w:pPr>
          </w:p>
        </w:tc>
        <w:tc>
          <w:tcPr>
            <w:tcW w:w="5383" w:type="dxa"/>
          </w:tcPr>
          <w:p w14:paraId="4E75C6D7" w14:textId="77777777" w:rsidR="006262BD" w:rsidRDefault="006262BD" w:rsidP="008E4BF2">
            <w:pPr>
              <w:jc w:val="both"/>
              <w:rPr>
                <w:rFonts w:eastAsia="DengXian"/>
                <w:lang w:val="en-US" w:eastAsia="zh-CN"/>
              </w:rPr>
            </w:pPr>
            <w:r>
              <w:rPr>
                <w:rFonts w:eastAsia="DengXian"/>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8E4BF2">
            <w:pPr>
              <w:jc w:val="both"/>
              <w:rPr>
                <w:rFonts w:eastAsia="DengXian"/>
                <w:lang w:val="en-US" w:eastAsia="zh-CN"/>
              </w:rPr>
            </w:pPr>
            <w:r>
              <w:rPr>
                <w:rFonts w:eastAsia="DengXian"/>
                <w:lang w:val="en-US" w:eastAsia="zh-CN"/>
              </w:rPr>
              <w:t>Intel</w:t>
            </w:r>
          </w:p>
        </w:tc>
        <w:tc>
          <w:tcPr>
            <w:tcW w:w="1372" w:type="dxa"/>
          </w:tcPr>
          <w:p w14:paraId="7513CA83" w14:textId="1870BD76" w:rsidR="003906BC" w:rsidRDefault="003906BC" w:rsidP="008E4BF2">
            <w:pPr>
              <w:tabs>
                <w:tab w:val="left" w:pos="551"/>
              </w:tabs>
              <w:jc w:val="both"/>
              <w:rPr>
                <w:rFonts w:eastAsia="DengXian"/>
                <w:lang w:val="en-US" w:eastAsia="zh-CN"/>
              </w:rPr>
            </w:pPr>
            <w:r>
              <w:rPr>
                <w:rFonts w:eastAsia="DengXian"/>
                <w:lang w:val="en-US" w:eastAsia="zh-CN"/>
              </w:rPr>
              <w:t>Y</w:t>
            </w:r>
          </w:p>
        </w:tc>
        <w:tc>
          <w:tcPr>
            <w:tcW w:w="1397" w:type="dxa"/>
          </w:tcPr>
          <w:p w14:paraId="134D0931" w14:textId="77777777" w:rsidR="003906BC" w:rsidRDefault="003906BC" w:rsidP="008E4BF2">
            <w:pPr>
              <w:jc w:val="both"/>
              <w:rPr>
                <w:rFonts w:eastAsia="DengXian"/>
                <w:lang w:val="en-US" w:eastAsia="zh-CN"/>
              </w:rPr>
            </w:pPr>
          </w:p>
        </w:tc>
        <w:tc>
          <w:tcPr>
            <w:tcW w:w="5383" w:type="dxa"/>
          </w:tcPr>
          <w:p w14:paraId="0D664B2F" w14:textId="77777777" w:rsidR="003906BC" w:rsidRDefault="003906BC" w:rsidP="008E4BF2">
            <w:pPr>
              <w:jc w:val="both"/>
              <w:rPr>
                <w:rFonts w:eastAsia="DengXian"/>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DengXian"/>
                <w:lang w:val="en-US" w:eastAsia="zh-CN"/>
              </w:rPr>
            </w:pPr>
            <w:r>
              <w:rPr>
                <w:rFonts w:eastAsia="DengXian"/>
                <w:lang w:val="en-US" w:eastAsia="zh-CN"/>
              </w:rPr>
              <w:t>Sierra Wireless</w:t>
            </w:r>
          </w:p>
        </w:tc>
        <w:tc>
          <w:tcPr>
            <w:tcW w:w="1372" w:type="dxa"/>
          </w:tcPr>
          <w:p w14:paraId="35CFF1DD" w14:textId="77777777" w:rsidR="005019BA" w:rsidRDefault="005019BA" w:rsidP="005019BA">
            <w:pPr>
              <w:tabs>
                <w:tab w:val="left" w:pos="551"/>
              </w:tabs>
              <w:jc w:val="both"/>
              <w:rPr>
                <w:rFonts w:eastAsia="DengXian"/>
                <w:lang w:val="en-US" w:eastAsia="zh-CN"/>
              </w:rPr>
            </w:pPr>
          </w:p>
        </w:tc>
        <w:tc>
          <w:tcPr>
            <w:tcW w:w="1397" w:type="dxa"/>
          </w:tcPr>
          <w:p w14:paraId="057E7684" w14:textId="77777777" w:rsidR="005019BA" w:rsidRDefault="005019BA" w:rsidP="005019BA">
            <w:pPr>
              <w:jc w:val="both"/>
              <w:rPr>
                <w:rFonts w:eastAsia="DengXian"/>
                <w:lang w:val="en-US" w:eastAsia="zh-CN"/>
              </w:rPr>
            </w:pPr>
          </w:p>
        </w:tc>
        <w:tc>
          <w:tcPr>
            <w:tcW w:w="5383" w:type="dxa"/>
          </w:tcPr>
          <w:p w14:paraId="5F956784" w14:textId="341CF180" w:rsidR="005019BA" w:rsidRDefault="005019BA" w:rsidP="005019BA">
            <w:pPr>
              <w:jc w:val="both"/>
              <w:rPr>
                <w:rFonts w:eastAsia="DengXian"/>
                <w:lang w:val="en-US" w:eastAsia="zh-CN"/>
              </w:rPr>
            </w:pPr>
            <w:r>
              <w:rPr>
                <w:rFonts w:eastAsia="DengXian"/>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游明朝" w:hint="eastAsia"/>
                <w:lang w:val="en-US" w:eastAsia="ja-JP"/>
              </w:rPr>
            </w:pPr>
            <w:r>
              <w:rPr>
                <w:rFonts w:eastAsia="游明朝"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游明朝" w:hint="eastAsia"/>
                <w:lang w:val="en-US" w:eastAsia="ja-JP"/>
              </w:rPr>
            </w:pPr>
            <w:r>
              <w:rPr>
                <w:rFonts w:eastAsia="游明朝" w:hint="eastAsia"/>
                <w:lang w:val="en-US" w:eastAsia="ja-JP"/>
              </w:rPr>
              <w:t>Y</w:t>
            </w:r>
          </w:p>
        </w:tc>
        <w:tc>
          <w:tcPr>
            <w:tcW w:w="1397" w:type="dxa"/>
          </w:tcPr>
          <w:p w14:paraId="5188F1B3" w14:textId="77777777" w:rsidR="00C82B24" w:rsidRDefault="00C82B24" w:rsidP="005019BA">
            <w:pPr>
              <w:jc w:val="both"/>
              <w:rPr>
                <w:rFonts w:eastAsia="DengXian"/>
                <w:lang w:val="en-US" w:eastAsia="zh-CN"/>
              </w:rPr>
            </w:pPr>
          </w:p>
        </w:tc>
        <w:tc>
          <w:tcPr>
            <w:tcW w:w="5383" w:type="dxa"/>
          </w:tcPr>
          <w:p w14:paraId="0DAD3A65" w14:textId="77777777" w:rsidR="00C82B24" w:rsidRDefault="00C82B24" w:rsidP="005019BA">
            <w:pPr>
              <w:jc w:val="both"/>
              <w:rPr>
                <w:rFonts w:eastAsia="DengXian"/>
                <w:lang w:val="en-US" w:eastAsia="zh-CN"/>
              </w:rPr>
            </w:pP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f"/>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make recommendations on the </w:t>
      </w:r>
      <w:r w:rsidR="00A47CC7">
        <w:rPr>
          <w:b/>
          <w:bCs/>
        </w:rPr>
        <w:t>supported modulation order</w:t>
      </w:r>
      <w:r w:rsidR="00845E8C" w:rsidRPr="000962AC">
        <w:rPr>
          <w:b/>
          <w:bCs/>
        </w:rPr>
        <w:t xml:space="preserve"> for RedCap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7"/>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DengXian"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DengXian" w:hint="eastAsia"/>
                <w:lang w:val="en-US" w:eastAsia="zh-CN"/>
              </w:rPr>
              <w:t>Y</w:t>
            </w:r>
          </w:p>
        </w:tc>
        <w:tc>
          <w:tcPr>
            <w:tcW w:w="1397" w:type="dxa"/>
          </w:tcPr>
          <w:p w14:paraId="38C18516" w14:textId="3DEE3B83" w:rsidR="00F16DBF" w:rsidRPr="00F16DBF" w:rsidRDefault="00F16DBF" w:rsidP="00061B33">
            <w:pPr>
              <w:jc w:val="both"/>
              <w:rPr>
                <w:rFonts w:eastAsia="DengXian"/>
                <w:lang w:val="en-US" w:eastAsia="zh-CN"/>
              </w:rPr>
            </w:pPr>
            <w:r>
              <w:rPr>
                <w:rFonts w:eastAsia="DengXian"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DengXian"/>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DengXian"/>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DengXian"/>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DengXian" w:hint="eastAsia"/>
                <w:lang w:val="en-US" w:eastAsia="zh-CN"/>
              </w:rPr>
              <w:t>H</w:t>
            </w:r>
            <w:r>
              <w:rPr>
                <w:rFonts w:eastAsia="DengXian"/>
                <w:lang w:val="en-US" w:eastAsia="zh-CN"/>
              </w:rPr>
              <w:t>uawei, HiSilicon</w:t>
            </w:r>
          </w:p>
        </w:tc>
        <w:tc>
          <w:tcPr>
            <w:tcW w:w="1372" w:type="dxa"/>
          </w:tcPr>
          <w:p w14:paraId="59B008DC" w14:textId="3144CC46" w:rsidR="00761398" w:rsidRDefault="00761398" w:rsidP="00761398">
            <w:pPr>
              <w:tabs>
                <w:tab w:val="left" w:pos="551"/>
              </w:tabs>
              <w:jc w:val="both"/>
              <w:rPr>
                <w:lang w:val="en-US" w:eastAsia="ko-KR"/>
              </w:rPr>
            </w:pPr>
            <w:r>
              <w:rPr>
                <w:rFonts w:eastAsia="DengXian"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DengXian" w:hint="eastAsia"/>
                <w:lang w:val="en-US" w:eastAsia="zh-CN"/>
              </w:rPr>
              <w:t>S</w:t>
            </w:r>
            <w:r>
              <w:rPr>
                <w:rFonts w:eastAsia="DengXian"/>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DA5AE3B"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Y</w:t>
            </w:r>
          </w:p>
        </w:tc>
        <w:tc>
          <w:tcPr>
            <w:tcW w:w="1397" w:type="dxa"/>
          </w:tcPr>
          <w:p w14:paraId="7819DC7B" w14:textId="77777777" w:rsidR="00A2056C" w:rsidRPr="002051C6" w:rsidRDefault="00A2056C" w:rsidP="003A62F5">
            <w:pPr>
              <w:jc w:val="both"/>
              <w:rPr>
                <w:rFonts w:eastAsia="DengXian"/>
                <w:lang w:val="en-US" w:eastAsia="zh-CN"/>
              </w:rPr>
            </w:pPr>
            <w:r>
              <w:rPr>
                <w:rFonts w:eastAsia="DengXian"/>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DengXian"/>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DengXian"/>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DengXian"/>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r>
              <w:rPr>
                <w:lang w:val="en-US" w:eastAsia="ko-KR"/>
              </w:rPr>
              <w:lastRenderedPageBreak/>
              <w:t>InterDigital</w:t>
            </w:r>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游明朝"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游明朝"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游明朝" w:hint="eastAsia"/>
                <w:lang w:val="en-US" w:eastAsia="ja-JP"/>
              </w:rPr>
              <w:t>4</w:t>
            </w:r>
          </w:p>
        </w:tc>
        <w:tc>
          <w:tcPr>
            <w:tcW w:w="5383" w:type="dxa"/>
          </w:tcPr>
          <w:p w14:paraId="0C6B989E" w14:textId="56DE8672" w:rsidR="00696702" w:rsidRDefault="00696702" w:rsidP="00696702">
            <w:pPr>
              <w:jc w:val="both"/>
              <w:rPr>
                <w:lang w:val="en-US"/>
              </w:rPr>
            </w:pPr>
            <w:r>
              <w:rPr>
                <w:rFonts w:eastAsia="游明朝" w:hint="eastAsia"/>
                <w:lang w:val="en-US" w:eastAsia="ja-JP"/>
              </w:rPr>
              <w:t>We don</w:t>
            </w:r>
            <w:r>
              <w:rPr>
                <w:rFonts w:eastAsia="游明朝"/>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游明朝" w:hint="eastAsia"/>
                <w:lang w:val="en-US" w:eastAsia="ja-JP"/>
              </w:rPr>
              <w:t>Y</w:t>
            </w:r>
          </w:p>
        </w:tc>
        <w:tc>
          <w:tcPr>
            <w:tcW w:w="1397" w:type="dxa"/>
          </w:tcPr>
          <w:p w14:paraId="1ADC7C13" w14:textId="32319E58" w:rsidR="006E09EE" w:rsidRDefault="006E09EE" w:rsidP="006E09EE">
            <w:pPr>
              <w:jc w:val="both"/>
              <w:rPr>
                <w:lang w:val="en-US"/>
              </w:rPr>
            </w:pPr>
            <w:r>
              <w:rPr>
                <w:rFonts w:eastAsia="游明朝" w:hint="eastAsia"/>
                <w:lang w:val="en-US" w:eastAsia="ja-JP"/>
              </w:rPr>
              <w:t>F</w:t>
            </w:r>
            <w:r>
              <w:rPr>
                <w:rFonts w:eastAsia="游明朝"/>
                <w:lang w:val="en-US" w:eastAsia="ja-JP"/>
              </w:rPr>
              <w:t>FS</w:t>
            </w:r>
          </w:p>
        </w:tc>
        <w:tc>
          <w:tcPr>
            <w:tcW w:w="5383" w:type="dxa"/>
          </w:tcPr>
          <w:p w14:paraId="1790A917" w14:textId="3494720F" w:rsidR="006E09EE" w:rsidRPr="000962AC" w:rsidRDefault="006E09EE" w:rsidP="006E09EE">
            <w:pPr>
              <w:jc w:val="both"/>
              <w:rPr>
                <w:lang w:val="en-US"/>
              </w:rPr>
            </w:pPr>
            <w:r>
              <w:rPr>
                <w:rFonts w:eastAsia="游明朝" w:hint="eastAsia"/>
                <w:lang w:val="en-US" w:eastAsia="ja-JP"/>
              </w:rPr>
              <w:t>O</w:t>
            </w:r>
            <w:r>
              <w:rPr>
                <w:rFonts w:eastAsia="游明朝"/>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301CFB55" w14:textId="5AC48FFC" w:rsidR="00F45876" w:rsidRDefault="00F45876" w:rsidP="006E09EE">
            <w:pPr>
              <w:tabs>
                <w:tab w:val="left" w:pos="551"/>
              </w:tabs>
              <w:jc w:val="both"/>
              <w:rPr>
                <w:rFonts w:eastAsia="游明朝"/>
                <w:lang w:val="en-US" w:eastAsia="ja-JP"/>
              </w:rPr>
            </w:pPr>
            <w:r>
              <w:rPr>
                <w:rFonts w:eastAsia="游明朝" w:hint="eastAsia"/>
                <w:lang w:val="en-US" w:eastAsia="ja-JP"/>
              </w:rPr>
              <w:t>Y</w:t>
            </w:r>
          </w:p>
        </w:tc>
        <w:tc>
          <w:tcPr>
            <w:tcW w:w="1397" w:type="dxa"/>
          </w:tcPr>
          <w:p w14:paraId="62E2CABC" w14:textId="03BBBE23" w:rsidR="00F45876" w:rsidRDefault="00F45876" w:rsidP="006E09EE">
            <w:pPr>
              <w:jc w:val="both"/>
              <w:rPr>
                <w:rFonts w:eastAsia="游明朝"/>
                <w:lang w:val="en-US" w:eastAsia="ja-JP"/>
              </w:rPr>
            </w:pPr>
            <w:r>
              <w:rPr>
                <w:rFonts w:eastAsia="游明朝" w:hint="eastAsia"/>
                <w:lang w:val="en-US" w:eastAsia="ja-JP"/>
              </w:rPr>
              <w:t>F</w:t>
            </w:r>
            <w:r>
              <w:rPr>
                <w:rFonts w:eastAsia="游明朝"/>
                <w:lang w:val="en-US" w:eastAsia="ja-JP"/>
              </w:rPr>
              <w:t>FS</w:t>
            </w:r>
          </w:p>
        </w:tc>
        <w:tc>
          <w:tcPr>
            <w:tcW w:w="5383" w:type="dxa"/>
          </w:tcPr>
          <w:p w14:paraId="31888CDA" w14:textId="77777777" w:rsidR="00F45876" w:rsidRDefault="00F45876" w:rsidP="006E09EE">
            <w:pPr>
              <w:jc w:val="both"/>
              <w:rPr>
                <w:rFonts w:eastAsia="游明朝"/>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游明朝"/>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游明朝"/>
                <w:lang w:val="en-US" w:eastAsia="ja-JP"/>
              </w:rPr>
            </w:pPr>
            <w:r>
              <w:rPr>
                <w:lang w:val="en-US" w:eastAsia="ko-KR"/>
              </w:rPr>
              <w:t>Y</w:t>
            </w:r>
          </w:p>
        </w:tc>
        <w:tc>
          <w:tcPr>
            <w:tcW w:w="1397" w:type="dxa"/>
          </w:tcPr>
          <w:p w14:paraId="2E9CEDD3" w14:textId="1B56E78E" w:rsidR="00E34FF4" w:rsidRDefault="00E34FF4" w:rsidP="00E34FF4">
            <w:pPr>
              <w:jc w:val="both"/>
              <w:rPr>
                <w:rFonts w:eastAsia="游明朝"/>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游明朝"/>
                <w:lang w:val="en-US" w:eastAsia="ja-JP"/>
              </w:rPr>
            </w:pPr>
            <w:r>
              <w:rPr>
                <w:lang w:val="en-US"/>
              </w:rPr>
              <w:t>We do not see much benefits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r>
              <w:rPr>
                <w:rFonts w:eastAsia="DengXian" w:hint="eastAsia"/>
                <w:lang w:val="en-US" w:eastAsia="zh-CN"/>
              </w:rPr>
              <w:t>Spreadtrum</w:t>
            </w:r>
          </w:p>
        </w:tc>
        <w:tc>
          <w:tcPr>
            <w:tcW w:w="1372" w:type="dxa"/>
          </w:tcPr>
          <w:p w14:paraId="12BA61CA" w14:textId="6353562C" w:rsidR="008650B7" w:rsidRDefault="008650B7" w:rsidP="008650B7">
            <w:pPr>
              <w:tabs>
                <w:tab w:val="left" w:pos="551"/>
              </w:tabs>
              <w:jc w:val="both"/>
              <w:rPr>
                <w:lang w:val="en-US" w:eastAsia="ko-KR"/>
              </w:rPr>
            </w:pPr>
            <w:r>
              <w:rPr>
                <w:rFonts w:eastAsia="DengXian" w:hint="eastAsia"/>
                <w:lang w:val="en-US" w:eastAsia="zh-CN"/>
              </w:rPr>
              <w:t>Y</w:t>
            </w:r>
          </w:p>
        </w:tc>
        <w:tc>
          <w:tcPr>
            <w:tcW w:w="1397" w:type="dxa"/>
          </w:tcPr>
          <w:p w14:paraId="13463D21" w14:textId="0F1DBB37" w:rsidR="008650B7" w:rsidRDefault="008650B7" w:rsidP="008650B7">
            <w:pPr>
              <w:jc w:val="both"/>
              <w:rPr>
                <w:lang w:val="en-US"/>
              </w:rPr>
            </w:pPr>
            <w:r>
              <w:rPr>
                <w:rFonts w:eastAsia="DengXian"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DengXian"/>
                <w:lang w:val="en-US" w:eastAsia="zh-CN"/>
              </w:rPr>
            </w:pPr>
            <w:r>
              <w:rPr>
                <w:lang w:val="en-US" w:eastAsia="ko-KR"/>
              </w:rPr>
              <w:t>MediaTek</w:t>
            </w:r>
          </w:p>
        </w:tc>
        <w:tc>
          <w:tcPr>
            <w:tcW w:w="1372" w:type="dxa"/>
          </w:tcPr>
          <w:p w14:paraId="0E9FFE69" w14:textId="293AB924" w:rsidR="001F5762" w:rsidRDefault="001F5762" w:rsidP="001F5762">
            <w:pPr>
              <w:tabs>
                <w:tab w:val="left" w:pos="551"/>
              </w:tabs>
              <w:jc w:val="both"/>
              <w:rPr>
                <w:rFonts w:eastAsia="DengXian"/>
                <w:lang w:val="en-US" w:eastAsia="zh-CN"/>
              </w:rPr>
            </w:pPr>
            <w:r>
              <w:rPr>
                <w:lang w:val="en-US" w:eastAsia="ko-KR"/>
              </w:rPr>
              <w:t>Y</w:t>
            </w:r>
          </w:p>
        </w:tc>
        <w:tc>
          <w:tcPr>
            <w:tcW w:w="1397" w:type="dxa"/>
          </w:tcPr>
          <w:p w14:paraId="2AEFB519" w14:textId="4CDD6C20" w:rsidR="001F5762" w:rsidRDefault="001F5762" w:rsidP="001F5762">
            <w:pPr>
              <w:jc w:val="both"/>
              <w:rPr>
                <w:rFonts w:eastAsia="DengXian"/>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No need to relax the UL modulation order as there is no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DengXian" w:hint="eastAsia"/>
                <w:lang w:val="en-US" w:eastAsia="zh-CN"/>
              </w:rPr>
              <w:t>Y</w:t>
            </w:r>
          </w:p>
        </w:tc>
        <w:tc>
          <w:tcPr>
            <w:tcW w:w="1397" w:type="dxa"/>
          </w:tcPr>
          <w:p w14:paraId="39ECBBEB" w14:textId="5875F9B8" w:rsidR="0092755A" w:rsidRDefault="0092755A" w:rsidP="0092755A">
            <w:pPr>
              <w:jc w:val="both"/>
              <w:rPr>
                <w:lang w:val="en-US"/>
              </w:rPr>
            </w:pPr>
            <w:r>
              <w:rPr>
                <w:rFonts w:eastAsia="DengXian" w:hint="eastAsia"/>
                <w:lang w:val="en-US" w:eastAsia="zh-CN"/>
              </w:rPr>
              <w:t>F</w:t>
            </w:r>
            <w:r>
              <w:rPr>
                <w:rFonts w:eastAsia="DengXian"/>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DengXian"/>
                <w:lang w:val="en-US" w:eastAsia="zh-CN"/>
              </w:rPr>
            </w:pPr>
            <w:r>
              <w:rPr>
                <w:rFonts w:eastAsia="DengXian"/>
                <w:lang w:val="en-US" w:eastAsia="zh-CN"/>
              </w:rPr>
              <w:t>FL</w:t>
            </w:r>
          </w:p>
        </w:tc>
        <w:tc>
          <w:tcPr>
            <w:tcW w:w="8152" w:type="dxa"/>
            <w:gridSpan w:val="3"/>
          </w:tcPr>
          <w:p w14:paraId="635CFE1A" w14:textId="1045C597" w:rsidR="00FA5758" w:rsidRPr="006376D0" w:rsidRDefault="00FA5758" w:rsidP="00FA5758">
            <w:pPr>
              <w:pStyle w:val="af"/>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f"/>
              <w:numPr>
                <w:ilvl w:val="1"/>
                <w:numId w:val="18"/>
              </w:numPr>
              <w:rPr>
                <w:rFonts w:ascii="Times New Roman" w:hAnsi="Times New Roman"/>
              </w:rPr>
            </w:pPr>
            <w:r w:rsidRPr="006376D0">
              <w:rPr>
                <w:rFonts w:ascii="Times New Roman" w:hAnsi="Times New Roman"/>
              </w:rPr>
              <w:t>Option 2 is supported by 2 responses, and 2 more responses expressed that they are open to it.</w:t>
            </w:r>
          </w:p>
          <w:p w14:paraId="4590EF8E" w14:textId="7546F67E" w:rsidR="006519E2" w:rsidRPr="006376D0" w:rsidRDefault="006519E2" w:rsidP="006519E2">
            <w:pPr>
              <w:pStyle w:val="af"/>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f"/>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DengXian"/>
                <w:lang w:val="en-US" w:eastAsia="zh-CN"/>
              </w:rPr>
            </w:pPr>
            <w:r>
              <w:rPr>
                <w:rFonts w:eastAsia="DengXian" w:hint="eastAsia"/>
                <w:lang w:val="en-US" w:eastAsia="zh-CN"/>
              </w:rPr>
              <w:t>CATT</w:t>
            </w:r>
          </w:p>
        </w:tc>
        <w:tc>
          <w:tcPr>
            <w:tcW w:w="1372" w:type="dxa"/>
          </w:tcPr>
          <w:p w14:paraId="1AB7551F" w14:textId="7F9602AA" w:rsidR="007C487F" w:rsidRDefault="007C487F" w:rsidP="0092755A">
            <w:pPr>
              <w:tabs>
                <w:tab w:val="left" w:pos="551"/>
              </w:tabs>
              <w:jc w:val="both"/>
              <w:rPr>
                <w:rFonts w:eastAsia="DengXian"/>
                <w:lang w:val="en-US" w:eastAsia="zh-CN"/>
              </w:rPr>
            </w:pPr>
            <w:r>
              <w:rPr>
                <w:rFonts w:eastAsia="DengXian" w:hint="eastAsia"/>
                <w:lang w:val="en-US" w:eastAsia="zh-CN"/>
              </w:rPr>
              <w:t>Y</w:t>
            </w:r>
          </w:p>
        </w:tc>
        <w:tc>
          <w:tcPr>
            <w:tcW w:w="1397" w:type="dxa"/>
          </w:tcPr>
          <w:p w14:paraId="06493519" w14:textId="38F13097" w:rsidR="007C487F" w:rsidRDefault="007C487F" w:rsidP="0092755A">
            <w:pPr>
              <w:jc w:val="both"/>
              <w:rPr>
                <w:rFonts w:eastAsia="DengXian"/>
                <w:lang w:val="en-US" w:eastAsia="zh-CN"/>
              </w:rPr>
            </w:pPr>
            <w:r>
              <w:rPr>
                <w:rFonts w:eastAsia="DengXian" w:hint="eastAsia"/>
                <w:lang w:val="en-US" w:eastAsia="zh-CN"/>
              </w:rPr>
              <w:t>Option 4</w:t>
            </w:r>
          </w:p>
        </w:tc>
        <w:tc>
          <w:tcPr>
            <w:tcW w:w="5383" w:type="dxa"/>
          </w:tcPr>
          <w:p w14:paraId="4186A15A" w14:textId="2AD35648" w:rsidR="007C487F" w:rsidRDefault="007C487F" w:rsidP="007C487F">
            <w:pPr>
              <w:jc w:val="both"/>
              <w:rPr>
                <w:lang w:val="en-US"/>
              </w:rPr>
            </w:pPr>
            <w:r>
              <w:rPr>
                <w:rFonts w:eastAsia="DengXian" w:hint="eastAsia"/>
                <w:lang w:val="en-US" w:eastAsia="zh-CN"/>
              </w:rPr>
              <w:t xml:space="preserve">Agree with </w:t>
            </w:r>
            <w:r>
              <w:rPr>
                <w:lang w:val="en-US" w:eastAsia="ko-KR"/>
              </w:rPr>
              <w:t>MediaTek</w:t>
            </w:r>
            <w:r>
              <w:rPr>
                <w:rFonts w:eastAsia="DengXian"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DengXian"/>
                <w:lang w:val="en-US" w:eastAsia="zh-CN"/>
              </w:rPr>
            </w:pPr>
            <w:r>
              <w:rPr>
                <w:rFonts w:eastAsia="DengXian"/>
                <w:lang w:val="en-US" w:eastAsia="zh-CN"/>
              </w:rPr>
              <w:t>Qualcomm</w:t>
            </w:r>
          </w:p>
        </w:tc>
        <w:tc>
          <w:tcPr>
            <w:tcW w:w="1372" w:type="dxa"/>
          </w:tcPr>
          <w:p w14:paraId="0C9A1D49" w14:textId="77777777" w:rsidR="005D67A7" w:rsidRDefault="005D67A7" w:rsidP="0092755A">
            <w:pPr>
              <w:tabs>
                <w:tab w:val="left" w:pos="551"/>
              </w:tabs>
              <w:jc w:val="both"/>
              <w:rPr>
                <w:rFonts w:eastAsia="DengXian"/>
                <w:lang w:val="en-US" w:eastAsia="zh-CN"/>
              </w:rPr>
            </w:pPr>
          </w:p>
        </w:tc>
        <w:tc>
          <w:tcPr>
            <w:tcW w:w="1397" w:type="dxa"/>
          </w:tcPr>
          <w:p w14:paraId="0F623F5B" w14:textId="77777777" w:rsidR="005D67A7" w:rsidRDefault="005D67A7" w:rsidP="0092755A">
            <w:pPr>
              <w:jc w:val="both"/>
              <w:rPr>
                <w:rFonts w:eastAsia="DengXian"/>
                <w:lang w:val="en-US" w:eastAsia="zh-CN"/>
              </w:rPr>
            </w:pPr>
          </w:p>
        </w:tc>
        <w:tc>
          <w:tcPr>
            <w:tcW w:w="5383" w:type="dxa"/>
          </w:tcPr>
          <w:p w14:paraId="472544A0" w14:textId="72D91B85" w:rsidR="005D67A7" w:rsidRDefault="005D67A7" w:rsidP="007C487F">
            <w:pPr>
              <w:jc w:val="both"/>
              <w:rPr>
                <w:rFonts w:eastAsia="DengXian"/>
                <w:lang w:val="en-US" w:eastAsia="zh-CN"/>
              </w:rPr>
            </w:pPr>
            <w:r>
              <w:rPr>
                <w:rFonts w:eastAsia="DengXian"/>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3FA6CA45" w14:textId="169BC115" w:rsidR="000F7302" w:rsidRDefault="000F7302" w:rsidP="000F7302">
            <w:pPr>
              <w:tabs>
                <w:tab w:val="left" w:pos="551"/>
              </w:tabs>
              <w:jc w:val="both"/>
              <w:rPr>
                <w:rFonts w:eastAsia="DengXian"/>
                <w:lang w:val="en-US" w:eastAsia="zh-CN"/>
              </w:rPr>
            </w:pPr>
            <w:r w:rsidRPr="00205CDD">
              <w:rPr>
                <w:rFonts w:eastAsia="DengXian" w:hint="eastAsia"/>
                <w:lang w:val="en-US" w:eastAsia="zh-CN"/>
              </w:rPr>
              <w:t>N</w:t>
            </w:r>
          </w:p>
        </w:tc>
        <w:tc>
          <w:tcPr>
            <w:tcW w:w="1397" w:type="dxa"/>
          </w:tcPr>
          <w:p w14:paraId="7CAA8351" w14:textId="704AEE16" w:rsidR="000F7302" w:rsidRDefault="000F7302" w:rsidP="000F7302">
            <w:pPr>
              <w:jc w:val="both"/>
              <w:rPr>
                <w:rFonts w:eastAsia="DengXian"/>
                <w:lang w:val="en-US" w:eastAsia="zh-CN"/>
              </w:rPr>
            </w:pPr>
            <w:r w:rsidRPr="00205CDD">
              <w:rPr>
                <w:rFonts w:eastAsia="DengXian"/>
                <w:lang w:val="en-US" w:eastAsia="zh-CN"/>
              </w:rPr>
              <w:t>Option 1</w:t>
            </w:r>
          </w:p>
        </w:tc>
        <w:tc>
          <w:tcPr>
            <w:tcW w:w="5383" w:type="dxa"/>
          </w:tcPr>
          <w:p w14:paraId="347CBADB" w14:textId="77777777" w:rsidR="000F7302" w:rsidRDefault="000F7302" w:rsidP="000F7302">
            <w:pPr>
              <w:jc w:val="both"/>
              <w:rPr>
                <w:rFonts w:eastAsia="DengXian"/>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DengXian"/>
                <w:lang w:val="en-US" w:eastAsia="zh-CN"/>
              </w:rPr>
            </w:pPr>
            <w:r>
              <w:rPr>
                <w:rFonts w:eastAsia="DengXian" w:hint="eastAsia"/>
                <w:lang w:val="en-US" w:eastAsia="zh-CN"/>
              </w:rPr>
              <w:lastRenderedPageBreak/>
              <w:t>H</w:t>
            </w:r>
            <w:r>
              <w:rPr>
                <w:rFonts w:eastAsia="DengXian"/>
                <w:lang w:val="en-US" w:eastAsia="zh-CN"/>
              </w:rPr>
              <w:t>uawei, HiSi</w:t>
            </w:r>
          </w:p>
        </w:tc>
        <w:tc>
          <w:tcPr>
            <w:tcW w:w="1372" w:type="dxa"/>
          </w:tcPr>
          <w:p w14:paraId="2FC7C4A4" w14:textId="77777777" w:rsidR="00DF0373" w:rsidRDefault="00DF0373" w:rsidP="001E1B88">
            <w:pPr>
              <w:tabs>
                <w:tab w:val="left" w:pos="551"/>
              </w:tabs>
              <w:jc w:val="both"/>
              <w:rPr>
                <w:rFonts w:eastAsia="DengXian"/>
                <w:lang w:val="en-US" w:eastAsia="zh-CN"/>
              </w:rPr>
            </w:pPr>
            <w:r>
              <w:rPr>
                <w:rFonts w:eastAsia="DengXian" w:hint="eastAsia"/>
                <w:lang w:val="en-US" w:eastAsia="zh-CN"/>
              </w:rPr>
              <w:t>Y</w:t>
            </w:r>
          </w:p>
        </w:tc>
        <w:tc>
          <w:tcPr>
            <w:tcW w:w="1397" w:type="dxa"/>
          </w:tcPr>
          <w:p w14:paraId="1DCF9C1A" w14:textId="77777777" w:rsidR="00DF0373" w:rsidRDefault="00DF0373" w:rsidP="001E1B88">
            <w:pPr>
              <w:jc w:val="both"/>
              <w:rPr>
                <w:rFonts w:eastAsia="DengXian"/>
                <w:lang w:val="en-US" w:eastAsia="zh-CN"/>
              </w:rPr>
            </w:pPr>
            <w:r>
              <w:rPr>
                <w:rFonts w:eastAsia="DengXian" w:hint="eastAsia"/>
                <w:lang w:val="en-US" w:eastAsia="zh-CN"/>
              </w:rPr>
              <w:t>O</w:t>
            </w:r>
            <w:r>
              <w:rPr>
                <w:rFonts w:eastAsia="DengXian"/>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5C69CE37"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1397" w:type="dxa"/>
          </w:tcPr>
          <w:p w14:paraId="6218FC81" w14:textId="77777777" w:rsidR="006262BD" w:rsidRDefault="006262BD" w:rsidP="008E4BF2">
            <w:pPr>
              <w:jc w:val="both"/>
              <w:rPr>
                <w:rFonts w:eastAsia="DengXian"/>
                <w:lang w:val="en-US" w:eastAsia="zh-CN"/>
              </w:rPr>
            </w:pPr>
            <w:r>
              <w:rPr>
                <w:rFonts w:eastAsia="DengXian"/>
                <w:lang w:val="en-US" w:eastAsia="zh-CN"/>
              </w:rPr>
              <w:t>1</w:t>
            </w:r>
          </w:p>
        </w:tc>
        <w:tc>
          <w:tcPr>
            <w:tcW w:w="5383" w:type="dxa"/>
          </w:tcPr>
          <w:p w14:paraId="739BC99C" w14:textId="77777777" w:rsidR="006262BD" w:rsidRDefault="006262BD" w:rsidP="008E4BF2">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8E4BF2">
            <w:pPr>
              <w:jc w:val="both"/>
              <w:rPr>
                <w:rFonts w:eastAsia="游明朝" w:hint="eastAsia"/>
                <w:lang w:val="en-US" w:eastAsia="ja-JP"/>
              </w:rPr>
            </w:pPr>
            <w:r>
              <w:rPr>
                <w:rFonts w:eastAsia="游明朝" w:hint="eastAsia"/>
                <w:lang w:val="en-US" w:eastAsia="ja-JP"/>
              </w:rPr>
              <w:t>DOCOMO</w:t>
            </w:r>
          </w:p>
        </w:tc>
        <w:tc>
          <w:tcPr>
            <w:tcW w:w="1372" w:type="dxa"/>
          </w:tcPr>
          <w:p w14:paraId="40092CAB" w14:textId="77777777" w:rsidR="00C82B24" w:rsidRDefault="00C82B24" w:rsidP="008E4BF2">
            <w:pPr>
              <w:tabs>
                <w:tab w:val="left" w:pos="551"/>
              </w:tabs>
              <w:jc w:val="both"/>
              <w:rPr>
                <w:rFonts w:eastAsia="DengXian"/>
                <w:lang w:val="en-US" w:eastAsia="zh-CN"/>
              </w:rPr>
            </w:pPr>
          </w:p>
        </w:tc>
        <w:tc>
          <w:tcPr>
            <w:tcW w:w="1397" w:type="dxa"/>
          </w:tcPr>
          <w:p w14:paraId="3B0378BC" w14:textId="2E5E1ADA" w:rsidR="00C82B24" w:rsidRPr="00C82B24" w:rsidRDefault="00C82B24" w:rsidP="008E4BF2">
            <w:pPr>
              <w:jc w:val="both"/>
              <w:rPr>
                <w:rFonts w:eastAsia="游明朝" w:hint="eastAsia"/>
                <w:lang w:val="en-US" w:eastAsia="ja-JP"/>
              </w:rPr>
            </w:pPr>
            <w:r>
              <w:rPr>
                <w:rFonts w:eastAsia="游明朝" w:hint="eastAsia"/>
                <w:lang w:val="en-US" w:eastAsia="ja-JP"/>
              </w:rPr>
              <w:t>Option 4</w:t>
            </w:r>
          </w:p>
        </w:tc>
        <w:tc>
          <w:tcPr>
            <w:tcW w:w="5383" w:type="dxa"/>
          </w:tcPr>
          <w:p w14:paraId="0F3B8B42" w14:textId="77777777" w:rsidR="00C82B24" w:rsidRDefault="00C82B24" w:rsidP="008E4BF2">
            <w:pPr>
              <w:jc w:val="both"/>
              <w:rPr>
                <w:lang w:val="en-US"/>
              </w:rPr>
            </w:pPr>
          </w:p>
        </w:tc>
      </w:tr>
    </w:tbl>
    <w:p w14:paraId="68FBD302" w14:textId="77777777" w:rsidR="00845E8C" w:rsidRPr="000962AC" w:rsidRDefault="00845E8C" w:rsidP="00845E8C">
      <w:pPr>
        <w:pStyle w:val="af"/>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r w:rsidR="00A84793" w:rsidRPr="00ED3FEA">
        <w:t>6</w:t>
      </w:r>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it is noted that the fronthaul delay does not depend on the duplexing mode or the numerology, the maximum number of processes supported by RedCap UE should be reduced at least for FDD deployment</w:t>
      </w:r>
      <w:r w:rsidR="00D1130B" w:rsidRPr="00ED3FEA">
        <w:t xml:space="preserve"> (up to 8 HARQ processes)</w:t>
      </w:r>
      <w:r w:rsidRPr="00ED3FEA">
        <w:t xml:space="preserve"> with 15 kHz SCS without reducing the scheduling flexibility of gNB and propose</w:t>
      </w:r>
      <w:r w:rsidR="00D1130B" w:rsidRPr="00ED3FEA">
        <w:t>d to decouple the maximum number of HARQ processes from the LBRM buffer size dimensioning for RedCap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f"/>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decodings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gNB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f"/>
        <w:numPr>
          <w:ilvl w:val="0"/>
          <w:numId w:val="8"/>
        </w:numPr>
        <w:rPr>
          <w:rFonts w:ascii="Times New Roman" w:hAnsi="Times New Roman"/>
        </w:rPr>
      </w:pPr>
      <w:r w:rsidRPr="00ED3FEA">
        <w:rPr>
          <w:rFonts w:ascii="Times New Roman" w:hAnsi="Times New Roman"/>
        </w:rPr>
        <w:t xml:space="preserve">SUL can also be considered for RedCap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f"/>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RedCap devices would have a cost roughly the same as the baseline 100 MHz bandwidth capability and supports of other </w:t>
      </w:r>
      <w:r w:rsidR="00381F68" w:rsidRPr="00ED3FEA">
        <w:rPr>
          <w:rFonts w:ascii="Times New Roman" w:hAnsi="Times New Roman"/>
        </w:rPr>
        <w:lastRenderedPageBreak/>
        <w:t xml:space="preserve">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RedCap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f"/>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low-ed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f"/>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f"/>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f"/>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7"/>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Consider DL and UL beam management simplification techniques for RedCap,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and narrow BW limitation for RedCap</w:t>
            </w:r>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DengXian"/>
                <w:lang w:val="en-US" w:eastAsia="zh-CN"/>
              </w:rPr>
            </w:pPr>
            <w:r>
              <w:rPr>
                <w:rFonts w:eastAsia="DengXian"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DengXian"/>
                <w:lang w:val="en-US" w:eastAsia="zh-CN"/>
              </w:rPr>
            </w:pPr>
            <w:r>
              <w:rPr>
                <w:rFonts w:eastAsia="DengXian" w:hint="eastAsia"/>
                <w:lang w:val="en-US" w:eastAsia="zh-CN"/>
              </w:rPr>
              <w:t>N</w:t>
            </w:r>
          </w:p>
        </w:tc>
        <w:tc>
          <w:tcPr>
            <w:tcW w:w="6780" w:type="dxa"/>
          </w:tcPr>
          <w:p w14:paraId="0B9EEA65" w14:textId="20C0CA19" w:rsidR="00061B33" w:rsidRPr="00674008" w:rsidRDefault="00674008" w:rsidP="008E68F9">
            <w:pPr>
              <w:jc w:val="both"/>
              <w:rPr>
                <w:rFonts w:eastAsia="DengXian"/>
                <w:lang w:val="en-US" w:eastAsia="zh-CN"/>
              </w:rPr>
            </w:pPr>
            <w:r>
              <w:rPr>
                <w:rFonts w:eastAsia="DengXian" w:hint="eastAsia"/>
                <w:lang w:val="en-US" w:eastAsia="zh-CN"/>
              </w:rPr>
              <w:t xml:space="preserve">We think they are not essential </w:t>
            </w:r>
            <w:r w:rsidR="008E68F9">
              <w:rPr>
                <w:rFonts w:eastAsia="DengXian" w:hint="eastAsia"/>
                <w:lang w:val="en-US" w:eastAsia="zh-CN"/>
              </w:rPr>
              <w:t>to</w:t>
            </w:r>
            <w:r>
              <w:rPr>
                <w:rFonts w:eastAsia="DengXian"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DengXian"/>
                <w:lang w:val="en-US" w:eastAsia="zh-CN"/>
              </w:rPr>
            </w:pPr>
            <w:r>
              <w:rPr>
                <w:rFonts w:eastAsia="DengXian"/>
                <w:lang w:val="en-US" w:eastAsia="zh-CN"/>
              </w:rPr>
              <w:lastRenderedPageBreak/>
              <w:t>V</w:t>
            </w:r>
            <w:r w:rsidR="00183ABF">
              <w:rPr>
                <w:rFonts w:eastAsia="DengXian"/>
                <w:lang w:val="en-US" w:eastAsia="zh-CN"/>
              </w:rPr>
              <w:t>ivo</w:t>
            </w:r>
          </w:p>
        </w:tc>
        <w:tc>
          <w:tcPr>
            <w:tcW w:w="1372" w:type="dxa"/>
          </w:tcPr>
          <w:p w14:paraId="20101CFE" w14:textId="77777777" w:rsidR="00183ABF" w:rsidRPr="006465A9" w:rsidRDefault="00183ABF" w:rsidP="00761398">
            <w:pPr>
              <w:tabs>
                <w:tab w:val="left" w:pos="551"/>
              </w:tabs>
              <w:jc w:val="both"/>
              <w:rPr>
                <w:rFonts w:eastAsia="DengXian"/>
                <w:lang w:val="en-US" w:eastAsia="zh-CN"/>
              </w:rPr>
            </w:pPr>
            <w:r>
              <w:rPr>
                <w:rFonts w:eastAsia="DengXian" w:hint="eastAsia"/>
                <w:lang w:val="en-US" w:eastAsia="zh-CN"/>
              </w:rPr>
              <w:t>Y</w:t>
            </w:r>
          </w:p>
        </w:tc>
        <w:tc>
          <w:tcPr>
            <w:tcW w:w="6780" w:type="dxa"/>
          </w:tcPr>
          <w:p w14:paraId="2534FBD1" w14:textId="77777777" w:rsidR="00183ABF" w:rsidRDefault="00183ABF" w:rsidP="00761398">
            <w:pPr>
              <w:jc w:val="both"/>
              <w:rPr>
                <w:rFonts w:eastAsia="DengXian"/>
                <w:lang w:val="en-US" w:eastAsia="zh-CN"/>
              </w:rPr>
            </w:pPr>
            <w:r>
              <w:rPr>
                <w:rFonts w:eastAsia="DengXian" w:hint="eastAsia"/>
                <w:lang w:val="en-US" w:eastAsia="zh-CN"/>
              </w:rPr>
              <w:t>R</w:t>
            </w:r>
            <w:r>
              <w:rPr>
                <w:rFonts w:eastAsia="DengXian"/>
                <w:lang w:val="en-US" w:eastAsia="zh-CN"/>
              </w:rPr>
              <w:t xml:space="preserve">educed HARQ processes should be captured in the TR. About its cost reduction percentage, our reading of the contribution is different from FL,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 xml:space="preserve">rom </w:t>
            </w:r>
            <w:r w:rsidRPr="004841DD">
              <w:rPr>
                <w:rFonts w:eastAsia="DengXian"/>
                <w:lang w:val="en-US" w:eastAsia="zh-CN"/>
              </w:rPr>
              <w:t>R1-2005234</w:t>
            </w:r>
          </w:p>
          <w:tbl>
            <w:tblPr>
              <w:tblStyle w:val="af7"/>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RedCap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DengXian"/>
                <w:lang w:val="en-US" w:eastAsia="zh-CN"/>
              </w:rPr>
            </w:pPr>
          </w:p>
          <w:p w14:paraId="48CBD179"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R1-2007862</w:t>
            </w:r>
          </w:p>
          <w:tbl>
            <w:tblPr>
              <w:tblStyle w:val="af7"/>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DengXian"/>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DengXian"/>
                <w:lang w:val="en-US" w:eastAsia="zh-CN"/>
              </w:rPr>
            </w:pPr>
          </w:p>
          <w:p w14:paraId="27F67E47"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R1-2008100</w:t>
            </w:r>
          </w:p>
          <w:tbl>
            <w:tblPr>
              <w:tblStyle w:val="af7"/>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DengXian"/>
                      <w:lang w:eastAsia="zh-CN"/>
                    </w:rPr>
                  </w:pPr>
                  <w:r w:rsidRPr="004C7148">
                    <w:t xml:space="preserve">the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DengXian"/>
                <w:lang w:val="en-US" w:eastAsia="zh-CN"/>
              </w:rPr>
            </w:pPr>
          </w:p>
          <w:p w14:paraId="4F06D4CE" w14:textId="77777777" w:rsidR="00183ABF" w:rsidRDefault="00183ABF" w:rsidP="00761398">
            <w:pPr>
              <w:jc w:val="both"/>
              <w:rPr>
                <w:rFonts w:eastAsia="DengXian"/>
                <w:lang w:val="en-US" w:eastAsia="zh-CN"/>
              </w:rPr>
            </w:pPr>
            <w:r>
              <w:rPr>
                <w:rFonts w:eastAsia="DengXian" w:hint="eastAsia"/>
                <w:lang w:val="en-US" w:eastAsia="zh-CN"/>
              </w:rPr>
              <w:t>F</w:t>
            </w:r>
            <w:r>
              <w:rPr>
                <w:rFonts w:eastAsia="DengXian"/>
                <w:lang w:val="en-US" w:eastAsia="zh-CN"/>
              </w:rPr>
              <w:t>rom R1-2009212</w:t>
            </w:r>
          </w:p>
          <w:tbl>
            <w:tblPr>
              <w:tblStyle w:val="af7"/>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f"/>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f"/>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DengXian"/>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DengXian"/>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DengXian"/>
                <w:lang w:val="en-US" w:eastAsia="zh-CN"/>
              </w:rPr>
            </w:pPr>
            <w:r>
              <w:rPr>
                <w:lang w:val="en-US" w:eastAsia="ko-KR"/>
              </w:rPr>
              <w:t>Y</w:t>
            </w:r>
          </w:p>
        </w:tc>
        <w:tc>
          <w:tcPr>
            <w:tcW w:w="6780" w:type="dxa"/>
          </w:tcPr>
          <w:p w14:paraId="1C7947A9" w14:textId="317FC1D5" w:rsidR="00971431" w:rsidRDefault="00971431" w:rsidP="00761398">
            <w:pPr>
              <w:jc w:val="both"/>
              <w:rPr>
                <w:rFonts w:eastAsia="DengXian"/>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DengXian"/>
                <w:lang w:val="en-US" w:eastAsia="zh-CN"/>
              </w:rPr>
              <w:t>Huawei, HiSilicon</w:t>
            </w:r>
          </w:p>
        </w:tc>
        <w:tc>
          <w:tcPr>
            <w:tcW w:w="1372" w:type="dxa"/>
          </w:tcPr>
          <w:p w14:paraId="74DFB26E" w14:textId="65AF7AB2" w:rsidR="00EE55C1" w:rsidRDefault="00EE55C1" w:rsidP="00EE55C1">
            <w:pPr>
              <w:tabs>
                <w:tab w:val="left" w:pos="551"/>
              </w:tabs>
              <w:jc w:val="both"/>
              <w:rPr>
                <w:lang w:val="en-US" w:eastAsia="ko-KR"/>
              </w:rPr>
            </w:pPr>
            <w:r>
              <w:rPr>
                <w:rFonts w:eastAsia="DengXian" w:hint="eastAsia"/>
                <w:lang w:val="en-US" w:eastAsia="zh-CN"/>
              </w:rPr>
              <w:t>Y</w:t>
            </w:r>
          </w:p>
        </w:tc>
        <w:tc>
          <w:tcPr>
            <w:tcW w:w="6780" w:type="dxa"/>
          </w:tcPr>
          <w:p w14:paraId="1802EF5C" w14:textId="77777777" w:rsidR="00EE55C1" w:rsidRDefault="00EE55C1" w:rsidP="00EE55C1">
            <w:pPr>
              <w:jc w:val="both"/>
              <w:rPr>
                <w:rFonts w:eastAsia="DengXian"/>
                <w:lang w:val="en-US" w:eastAsia="zh-CN"/>
              </w:rPr>
            </w:pPr>
            <w:r>
              <w:rPr>
                <w:rFonts w:eastAsia="DengXian" w:hint="eastAsia"/>
                <w:lang w:val="en-US" w:eastAsia="zh-CN"/>
              </w:rPr>
              <w:t>S</w:t>
            </w:r>
            <w:r>
              <w:rPr>
                <w:rFonts w:eastAsia="DengXian"/>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DengXian"/>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D98963D" w14:textId="77777777" w:rsidR="00A2056C" w:rsidRPr="002051C6" w:rsidRDefault="00A2056C"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DengXian"/>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DengXian"/>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游明朝" w:hint="eastAsia"/>
                <w:lang w:val="en-US" w:eastAsia="ja-JP"/>
              </w:rPr>
              <w:t>D</w:t>
            </w:r>
            <w:r>
              <w:rPr>
                <w:rFonts w:eastAsia="游明朝"/>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游明朝"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游明朝"/>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游明朝"/>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游明朝" w:hint="eastAsia"/>
                <w:lang w:val="en-US" w:eastAsia="ja-JP"/>
              </w:rPr>
              <w:t>P</w:t>
            </w:r>
            <w:r>
              <w:rPr>
                <w:rFonts w:eastAsia="游明朝"/>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游明朝" w:hint="eastAsia"/>
                <w:lang w:val="en-US" w:eastAsia="ja-JP"/>
              </w:rPr>
              <w:t>N</w:t>
            </w:r>
          </w:p>
        </w:tc>
        <w:tc>
          <w:tcPr>
            <w:tcW w:w="6780" w:type="dxa"/>
          </w:tcPr>
          <w:p w14:paraId="20356F23" w14:textId="555A7524" w:rsidR="00B14147" w:rsidRDefault="00B14147" w:rsidP="00B14147">
            <w:pPr>
              <w:jc w:val="both"/>
              <w:rPr>
                <w:lang w:val="en-US"/>
              </w:rPr>
            </w:pPr>
            <w:r>
              <w:rPr>
                <w:rFonts w:eastAsia="游明朝" w:hint="eastAsia"/>
                <w:lang w:val="en-US" w:eastAsia="ja-JP"/>
              </w:rPr>
              <w:t>A</w:t>
            </w:r>
            <w:r>
              <w:rPr>
                <w:rFonts w:eastAsia="游明朝"/>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游明朝"/>
                <w:lang w:val="en-US" w:eastAsia="ja-JP"/>
              </w:rPr>
            </w:pPr>
            <w:r>
              <w:rPr>
                <w:rFonts w:eastAsia="DengXian" w:hint="eastAsia"/>
                <w:lang w:val="en-US" w:eastAsia="zh-CN"/>
              </w:rPr>
              <w:t>Spreadtrum</w:t>
            </w:r>
          </w:p>
        </w:tc>
        <w:tc>
          <w:tcPr>
            <w:tcW w:w="1372" w:type="dxa"/>
          </w:tcPr>
          <w:p w14:paraId="5DD81301" w14:textId="0DC9D2E2" w:rsidR="008650B7" w:rsidRDefault="008650B7" w:rsidP="008650B7">
            <w:pPr>
              <w:tabs>
                <w:tab w:val="left" w:pos="551"/>
              </w:tabs>
              <w:jc w:val="both"/>
              <w:rPr>
                <w:rFonts w:eastAsia="游明朝"/>
                <w:lang w:val="en-US" w:eastAsia="ja-JP"/>
              </w:rPr>
            </w:pPr>
            <w:r>
              <w:rPr>
                <w:rFonts w:eastAsia="DengXian"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游明朝"/>
                <w:lang w:val="en-US" w:eastAsia="ja-JP"/>
              </w:rPr>
            </w:pPr>
            <w:r w:rsidRPr="00973898">
              <w:rPr>
                <w:lang w:val="en-US"/>
              </w:rPr>
              <w:t>-</w:t>
            </w:r>
            <w:r w:rsidRPr="00973898">
              <w:rPr>
                <w:lang w:val="en-US"/>
              </w:rPr>
              <w:tab/>
              <w:t>the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DengXian"/>
                <w:lang w:val="en-US" w:eastAsia="zh-CN"/>
              </w:rPr>
            </w:pPr>
            <w:r>
              <w:rPr>
                <w:rFonts w:eastAsia="游明朝"/>
                <w:lang w:val="en-US" w:eastAsia="ja-JP"/>
              </w:rPr>
              <w:t>MediaTek</w:t>
            </w:r>
          </w:p>
        </w:tc>
        <w:tc>
          <w:tcPr>
            <w:tcW w:w="1372" w:type="dxa"/>
          </w:tcPr>
          <w:p w14:paraId="1B788CAB" w14:textId="0E210B89" w:rsidR="001F5762" w:rsidRDefault="001F5762" w:rsidP="001F5762">
            <w:pPr>
              <w:tabs>
                <w:tab w:val="left" w:pos="551"/>
              </w:tabs>
              <w:jc w:val="both"/>
              <w:rPr>
                <w:rFonts w:eastAsia="DengXian"/>
                <w:lang w:val="en-US" w:eastAsia="zh-CN"/>
              </w:rPr>
            </w:pPr>
            <w:r>
              <w:rPr>
                <w:rFonts w:eastAsia="游明朝"/>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游明朝"/>
                <w:lang w:val="en-US" w:eastAsia="ja-JP"/>
              </w:rPr>
            </w:pPr>
            <w:r>
              <w:rPr>
                <w:rFonts w:eastAsia="DengXian" w:hint="eastAsia"/>
                <w:lang w:val="en-US" w:eastAsia="zh-CN"/>
              </w:rPr>
              <w:t>CM</w:t>
            </w:r>
            <w:r>
              <w:rPr>
                <w:rFonts w:eastAsia="DengXian"/>
                <w:lang w:val="en-US" w:eastAsia="zh-CN"/>
              </w:rPr>
              <w:t>CC</w:t>
            </w:r>
          </w:p>
        </w:tc>
        <w:tc>
          <w:tcPr>
            <w:tcW w:w="1372" w:type="dxa"/>
          </w:tcPr>
          <w:p w14:paraId="108713E9" w14:textId="668663C8" w:rsidR="007E7086" w:rsidRDefault="007E7086" w:rsidP="007E7086">
            <w:pPr>
              <w:tabs>
                <w:tab w:val="left" w:pos="551"/>
              </w:tabs>
              <w:jc w:val="both"/>
              <w:rPr>
                <w:rFonts w:eastAsia="游明朝"/>
                <w:lang w:val="en-US" w:eastAsia="ja-JP"/>
              </w:rPr>
            </w:pPr>
            <w:r>
              <w:rPr>
                <w:rFonts w:eastAsia="DengXian" w:hint="eastAsia"/>
                <w:lang w:val="en-US" w:eastAsia="zh-CN"/>
              </w:rPr>
              <w:t>N</w:t>
            </w:r>
          </w:p>
        </w:tc>
        <w:tc>
          <w:tcPr>
            <w:tcW w:w="6780" w:type="dxa"/>
          </w:tcPr>
          <w:p w14:paraId="2913924F" w14:textId="6512BA1C" w:rsidR="007E7086" w:rsidRDefault="007E7086" w:rsidP="007E7086">
            <w:pPr>
              <w:jc w:val="both"/>
              <w:rPr>
                <w:lang w:val="en-US"/>
              </w:rPr>
            </w:pPr>
            <w:r>
              <w:rPr>
                <w:rFonts w:eastAsia="DengXian"/>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DengXian"/>
                <w:lang w:val="en-US" w:eastAsia="zh-CN"/>
              </w:rPr>
            </w:pPr>
            <w:r>
              <w:rPr>
                <w:rFonts w:eastAsia="DengXian"/>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DengXian"/>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DengXian"/>
                <w:lang w:val="en-US" w:eastAsia="zh-CN"/>
              </w:rPr>
            </w:pPr>
            <w:r>
              <w:rPr>
                <w:rFonts w:eastAsia="DengXian" w:hint="eastAsia"/>
                <w:lang w:val="en-US" w:eastAsia="zh-CN"/>
              </w:rPr>
              <w:t>CATT</w:t>
            </w:r>
          </w:p>
        </w:tc>
        <w:tc>
          <w:tcPr>
            <w:tcW w:w="1372" w:type="dxa"/>
          </w:tcPr>
          <w:p w14:paraId="54601540" w14:textId="77777777" w:rsidR="007C487F" w:rsidRDefault="007C487F" w:rsidP="007E7086">
            <w:pPr>
              <w:tabs>
                <w:tab w:val="left" w:pos="551"/>
              </w:tabs>
              <w:jc w:val="both"/>
              <w:rPr>
                <w:rFonts w:eastAsia="DengXian"/>
                <w:lang w:val="en-US" w:eastAsia="zh-CN"/>
              </w:rPr>
            </w:pPr>
          </w:p>
        </w:tc>
        <w:tc>
          <w:tcPr>
            <w:tcW w:w="6780" w:type="dxa"/>
          </w:tcPr>
          <w:p w14:paraId="051C2AD2" w14:textId="6FF76192" w:rsidR="007C487F" w:rsidRDefault="007C487F" w:rsidP="007E7086">
            <w:pPr>
              <w:jc w:val="both"/>
              <w:rPr>
                <w:rFonts w:eastAsia="DengXian"/>
                <w:lang w:val="en-US" w:eastAsia="zh-CN"/>
              </w:rPr>
            </w:pPr>
            <w:r>
              <w:rPr>
                <w:rFonts w:eastAsia="DengXian" w:hint="eastAsia"/>
                <w:lang w:val="en-US" w:eastAsia="zh-CN"/>
              </w:rPr>
              <w:t>Support the FL</w:t>
            </w:r>
            <w:r>
              <w:rPr>
                <w:rFonts w:eastAsia="DengXian"/>
                <w:lang w:val="en-US" w:eastAsia="zh-CN"/>
              </w:rPr>
              <w:t>’</w:t>
            </w:r>
            <w:r>
              <w:rPr>
                <w:rFonts w:eastAsia="DengXian"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DengXian"/>
                <w:lang w:val="en-US" w:eastAsia="zh-CN"/>
              </w:rPr>
            </w:pPr>
          </w:p>
        </w:tc>
        <w:tc>
          <w:tcPr>
            <w:tcW w:w="6780" w:type="dxa"/>
          </w:tcPr>
          <w:p w14:paraId="0F27C34D" w14:textId="74DEB88E" w:rsidR="004F3E71" w:rsidRDefault="004F3E71" w:rsidP="004F3E71">
            <w:pPr>
              <w:jc w:val="both"/>
              <w:rPr>
                <w:rFonts w:eastAsia="DengXian"/>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DengXian"/>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r w:rsidRPr="00205CDD">
              <w:rPr>
                <w:rFonts w:eastAsia="DengXian"/>
                <w:lang w:val="en-US" w:eastAsia="zh-CN"/>
              </w:rPr>
              <w:t>Spreadtrum</w:t>
            </w:r>
          </w:p>
        </w:tc>
        <w:tc>
          <w:tcPr>
            <w:tcW w:w="1372" w:type="dxa"/>
          </w:tcPr>
          <w:p w14:paraId="37FA9776" w14:textId="1056228F"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DengXian"/>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DengXian"/>
                <w:lang w:val="en-US" w:eastAsia="zh-CN"/>
              </w:rPr>
            </w:pPr>
            <w:r>
              <w:rPr>
                <w:rFonts w:eastAsia="DengXian"/>
                <w:lang w:val="en-US" w:eastAsia="zh-CN"/>
              </w:rPr>
              <w:t>FUTUREWEI2</w:t>
            </w:r>
          </w:p>
        </w:tc>
        <w:tc>
          <w:tcPr>
            <w:tcW w:w="1372" w:type="dxa"/>
          </w:tcPr>
          <w:p w14:paraId="2DA13B13" w14:textId="7F3B4E5E" w:rsidR="00DF0373" w:rsidRDefault="00F57EDA" w:rsidP="001E1B88">
            <w:pPr>
              <w:tabs>
                <w:tab w:val="left" w:pos="551"/>
              </w:tabs>
              <w:jc w:val="both"/>
              <w:rPr>
                <w:rFonts w:eastAsia="DengXian"/>
                <w:lang w:val="en-US" w:eastAsia="zh-CN"/>
              </w:rPr>
            </w:pPr>
            <w:r>
              <w:rPr>
                <w:rFonts w:eastAsia="DengXian"/>
                <w:lang w:val="en-US" w:eastAsia="zh-CN"/>
              </w:rPr>
              <w:t>Y</w:t>
            </w:r>
          </w:p>
        </w:tc>
        <w:tc>
          <w:tcPr>
            <w:tcW w:w="6780" w:type="dxa"/>
          </w:tcPr>
          <w:p w14:paraId="1D642172" w14:textId="52903B6C" w:rsidR="00DF0373" w:rsidRDefault="00DF0373" w:rsidP="001E1B88">
            <w:pPr>
              <w:jc w:val="both"/>
              <w:rPr>
                <w:rFonts w:eastAsia="DengXian"/>
                <w:lang w:val="en-US" w:eastAsia="zh-CN"/>
              </w:rPr>
            </w:pPr>
          </w:p>
        </w:tc>
      </w:tr>
      <w:tr w:rsidR="006262BD" w14:paraId="155B38F3" w14:textId="77777777" w:rsidTr="006262BD">
        <w:tc>
          <w:tcPr>
            <w:tcW w:w="1479" w:type="dxa"/>
          </w:tcPr>
          <w:p w14:paraId="63AAFE18"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1E2D0B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656CADFA" w14:textId="77777777" w:rsidR="006262BD" w:rsidRDefault="006262BD" w:rsidP="008E4BF2">
            <w:pPr>
              <w:jc w:val="both"/>
              <w:rPr>
                <w:rFonts w:eastAsia="DengXian"/>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DengXian"/>
                <w:lang w:val="en-US" w:eastAsia="zh-CN"/>
              </w:rPr>
            </w:pPr>
            <w:r>
              <w:rPr>
                <w:rFonts w:eastAsia="DengXian"/>
                <w:lang w:val="en-US" w:eastAsia="zh-CN"/>
              </w:rPr>
              <w:t>Sierra Wireless</w:t>
            </w:r>
          </w:p>
        </w:tc>
        <w:tc>
          <w:tcPr>
            <w:tcW w:w="1372" w:type="dxa"/>
          </w:tcPr>
          <w:p w14:paraId="67917022" w14:textId="77777777" w:rsidR="00042659" w:rsidRDefault="00042659" w:rsidP="00042659">
            <w:pPr>
              <w:tabs>
                <w:tab w:val="left" w:pos="551"/>
              </w:tabs>
              <w:jc w:val="both"/>
              <w:rPr>
                <w:rFonts w:eastAsia="DengXian"/>
                <w:lang w:val="en-US" w:eastAsia="zh-CN"/>
              </w:rPr>
            </w:pPr>
          </w:p>
        </w:tc>
        <w:tc>
          <w:tcPr>
            <w:tcW w:w="6780" w:type="dxa"/>
          </w:tcPr>
          <w:p w14:paraId="5187C87A" w14:textId="077779C9" w:rsidR="00042659" w:rsidRDefault="00042659" w:rsidP="00042659">
            <w:pPr>
              <w:jc w:val="both"/>
              <w:rPr>
                <w:rFonts w:eastAsia="DengXian"/>
                <w:lang w:val="en-US" w:eastAsia="zh-CN"/>
              </w:rPr>
            </w:pPr>
            <w:r>
              <w:rPr>
                <w:rFonts w:eastAsia="DengXian"/>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游明朝" w:hint="eastAsia"/>
                <w:lang w:val="en-US" w:eastAsia="ja-JP"/>
              </w:rPr>
            </w:pPr>
            <w:r>
              <w:rPr>
                <w:rFonts w:eastAsia="游明朝"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游明朝" w:hint="eastAsia"/>
                <w:lang w:val="en-US" w:eastAsia="ja-JP"/>
              </w:rPr>
            </w:pPr>
            <w:r>
              <w:rPr>
                <w:rFonts w:eastAsia="游明朝" w:hint="eastAsia"/>
                <w:lang w:val="en-US" w:eastAsia="ja-JP"/>
              </w:rPr>
              <w:t>Y</w:t>
            </w:r>
          </w:p>
        </w:tc>
        <w:tc>
          <w:tcPr>
            <w:tcW w:w="6780" w:type="dxa"/>
          </w:tcPr>
          <w:p w14:paraId="6A12A961" w14:textId="77777777" w:rsidR="00C82B24" w:rsidRDefault="00C82B24" w:rsidP="00042659">
            <w:pPr>
              <w:jc w:val="both"/>
              <w:rPr>
                <w:rFonts w:eastAsia="DengXian"/>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f"/>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22"/>
      <w:bookmarkEnd w:id="223"/>
      <w:bookmarkEnd w:id="224"/>
    </w:p>
    <w:p w14:paraId="74D88359" w14:textId="015611F5" w:rsidR="00090EF0" w:rsidRDefault="00090EF0" w:rsidP="00090EF0">
      <w:pPr>
        <w:pStyle w:val="3"/>
      </w:pPr>
      <w:bookmarkStart w:id="244" w:name="_Toc42165627"/>
      <w:bookmarkStart w:id="245" w:name="_Toc51768562"/>
      <w:bookmarkStart w:id="246" w:name="_Toc51771069"/>
      <w:r>
        <w:t>7</w:t>
      </w:r>
      <w:r w:rsidRPr="000E647A">
        <w:t>.</w:t>
      </w:r>
      <w:r w:rsidR="006A0EB3">
        <w:t>9</w:t>
      </w:r>
      <w:r w:rsidRPr="000E647A">
        <w:t>.1</w:t>
      </w:r>
      <w:r w:rsidRPr="000E647A">
        <w:tab/>
        <w:t>Description of feature combinations</w:t>
      </w:r>
      <w:bookmarkEnd w:id="244"/>
      <w:bookmarkEnd w:id="245"/>
      <w:bookmarkEnd w:id="246"/>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f"/>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f"/>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f"/>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f"/>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f"/>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f"/>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f"/>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f"/>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f"/>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f"/>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f"/>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f"/>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f"/>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f"/>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f"/>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f"/>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f"/>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f"/>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f"/>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f"/>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f"/>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f"/>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f"/>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7"/>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8"/>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DengXian"/>
                <w:lang w:val="en-US" w:eastAsia="zh-CN"/>
              </w:rPr>
            </w:pPr>
            <w:r>
              <w:rPr>
                <w:rFonts w:eastAsia="DengXian"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DengXian"/>
                <w:lang w:val="en-US" w:eastAsia="zh-CN"/>
              </w:rPr>
            </w:pPr>
            <w:r>
              <w:rPr>
                <w:rFonts w:eastAsia="DengXian"/>
                <w:lang w:val="en-US" w:eastAsia="zh-CN"/>
              </w:rPr>
              <w:t>Partially</w:t>
            </w:r>
            <w:r>
              <w:rPr>
                <w:rFonts w:eastAsia="DengXian" w:hint="eastAsia"/>
                <w:lang w:val="en-US" w:eastAsia="zh-CN"/>
              </w:rPr>
              <w:t xml:space="preserve"> Y</w:t>
            </w:r>
          </w:p>
        </w:tc>
        <w:tc>
          <w:tcPr>
            <w:tcW w:w="6780" w:type="dxa"/>
          </w:tcPr>
          <w:p w14:paraId="1AF1A4F9" w14:textId="40267CE0" w:rsidR="00674008" w:rsidRPr="00674008" w:rsidRDefault="00674008" w:rsidP="00674008">
            <w:pPr>
              <w:jc w:val="both"/>
              <w:rPr>
                <w:rFonts w:eastAsia="DengXian"/>
                <w:lang w:val="en-US" w:eastAsia="zh-CN"/>
              </w:rPr>
            </w:pPr>
            <w:r>
              <w:rPr>
                <w:rFonts w:eastAsia="DengXian" w:hint="eastAsia"/>
                <w:lang w:val="en-US" w:eastAsia="zh-CN"/>
              </w:rPr>
              <w:t>For FR1 TDD, combination</w:t>
            </w:r>
            <w:r w:rsidR="00B60FCA">
              <w:rPr>
                <w:rFonts w:eastAsia="DengXian" w:hint="eastAsia"/>
                <w:lang w:val="en-US" w:eastAsia="zh-CN"/>
              </w:rPr>
              <w:t>s</w:t>
            </w:r>
            <w:r>
              <w:rPr>
                <w:rFonts w:eastAsia="DengXian" w:hint="eastAsia"/>
                <w:lang w:val="en-US" w:eastAsia="zh-CN"/>
              </w:rPr>
              <w:t xml:space="preserve"> between </w:t>
            </w:r>
            <w:r w:rsidR="00F65727">
              <w:rPr>
                <w:rFonts w:eastAsia="DengXian"/>
                <w:lang w:val="en-US" w:eastAsia="zh-CN"/>
              </w:rPr>
              <w:t>’</w:t>
            </w:r>
            <w:r>
              <w:t>20 MHz, 1 layer, 1 Rx</w:t>
            </w:r>
            <w:r>
              <w:rPr>
                <w:rFonts w:eastAsia="DengXian"/>
                <w:lang w:val="en-US" w:eastAsia="zh-CN"/>
              </w:rPr>
              <w:t>’</w:t>
            </w:r>
            <w:r>
              <w:rPr>
                <w:rFonts w:eastAsia="DengXian" w:hint="eastAsia"/>
                <w:lang w:val="en-US" w:eastAsia="zh-CN"/>
              </w:rPr>
              <w:t xml:space="preserve"> and </w:t>
            </w:r>
            <w:r>
              <w:rPr>
                <w:rFonts w:eastAsia="DengXian"/>
                <w:lang w:val="en-US" w:eastAsia="zh-CN"/>
              </w:rPr>
              <w:t>‘</w:t>
            </w:r>
            <w:r>
              <w:t>doubled N</w:t>
            </w:r>
            <w:r w:rsidRPr="009267A4">
              <w:rPr>
                <w:vertAlign w:val="subscript"/>
              </w:rPr>
              <w:t>1</w:t>
            </w:r>
            <w:r>
              <w:t xml:space="preserve"> and N</w:t>
            </w:r>
            <w:r w:rsidRPr="009267A4">
              <w:rPr>
                <w:vertAlign w:val="subscript"/>
              </w:rPr>
              <w:t>2</w:t>
            </w:r>
            <w:r>
              <w:rPr>
                <w:rFonts w:eastAsia="DengXian"/>
                <w:lang w:val="en-US" w:eastAsia="zh-CN"/>
              </w:rPr>
              <w:t>’</w:t>
            </w:r>
            <w:r>
              <w:rPr>
                <w:rFonts w:eastAsia="DengXian" w:hint="eastAsia"/>
                <w:lang w:val="en-US" w:eastAsia="zh-CN"/>
              </w:rPr>
              <w:t>/</w:t>
            </w:r>
            <w:r>
              <w:t xml:space="preserve"> </w:t>
            </w:r>
            <w:r>
              <w:rPr>
                <w:rFonts w:eastAsia="DengXian"/>
                <w:lang w:eastAsia="zh-CN"/>
              </w:rPr>
              <w:t>‘</w:t>
            </w:r>
            <w:r>
              <w:t>max 64QAM in DL</w:t>
            </w:r>
            <w:r>
              <w:rPr>
                <w:rFonts w:eastAsia="DengXian"/>
                <w:lang w:eastAsia="zh-CN"/>
              </w:rPr>
              <w:t>’</w:t>
            </w:r>
            <w:r>
              <w:rPr>
                <w:rFonts w:eastAsia="DengXian" w:hint="eastAsia"/>
                <w:lang w:val="en-US" w:eastAsia="zh-CN"/>
              </w:rPr>
              <w:t xml:space="preserve"> /</w:t>
            </w:r>
            <w:r>
              <w:t xml:space="preserve"> </w:t>
            </w:r>
            <w:r>
              <w:rPr>
                <w:rFonts w:eastAsia="DengXian"/>
                <w:lang w:eastAsia="zh-CN"/>
              </w:rPr>
              <w:t>‘</w:t>
            </w:r>
            <w:r>
              <w:t>max 16QAM in UL</w:t>
            </w:r>
            <w:r>
              <w:rPr>
                <w:rFonts w:eastAsia="DengXian"/>
                <w:lang w:eastAsia="zh-CN"/>
              </w:rPr>
              <w:t>’</w:t>
            </w:r>
            <w:r>
              <w:rPr>
                <w:rFonts w:eastAsia="DengXian" w:hint="eastAsia"/>
                <w:lang w:val="en-US" w:eastAsia="zh-CN"/>
              </w:rPr>
              <w:t xml:space="preserve"> </w:t>
            </w:r>
            <w:r>
              <w:rPr>
                <w:rFonts w:eastAsia="DengXian"/>
                <w:lang w:val="en-US" w:eastAsia="zh-CN"/>
              </w:rPr>
              <w:t>should</w:t>
            </w:r>
            <w:r>
              <w:rPr>
                <w:rFonts w:eastAsia="DengXian"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DengXian"/>
                <w:lang w:val="en-US" w:eastAsia="zh-CN"/>
              </w:rPr>
            </w:pPr>
            <w:r>
              <w:rPr>
                <w:rFonts w:eastAsia="DengXian"/>
                <w:lang w:val="en-US" w:eastAsia="zh-CN"/>
              </w:rPr>
              <w:t>V</w:t>
            </w:r>
            <w:r w:rsidR="00183ABF">
              <w:rPr>
                <w:rFonts w:eastAsia="DengXian"/>
                <w:lang w:val="en-US" w:eastAsia="zh-CN"/>
              </w:rPr>
              <w:t>ivo</w:t>
            </w:r>
          </w:p>
        </w:tc>
        <w:tc>
          <w:tcPr>
            <w:tcW w:w="1372" w:type="dxa"/>
          </w:tcPr>
          <w:p w14:paraId="19E637B3" w14:textId="77777777" w:rsidR="00183ABF" w:rsidRPr="00182264" w:rsidRDefault="00183ABF" w:rsidP="00761398">
            <w:pPr>
              <w:tabs>
                <w:tab w:val="left" w:pos="551"/>
              </w:tabs>
              <w:jc w:val="both"/>
              <w:rPr>
                <w:rFonts w:eastAsia="DengXian"/>
                <w:lang w:val="en-US" w:eastAsia="zh-CN"/>
              </w:rPr>
            </w:pPr>
            <w:r>
              <w:rPr>
                <w:rFonts w:eastAsia="DengXian"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8"/>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DengXian"/>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DengXian"/>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DengXian"/>
                <w:lang w:val="en-US" w:eastAsia="zh-CN"/>
              </w:rPr>
            </w:pPr>
            <w:r>
              <w:rPr>
                <w:rFonts w:hint="eastAsia"/>
                <w:lang w:val="en-US" w:eastAsia="zh-CN"/>
              </w:rPr>
              <w:t>For FR1 FDD, add:</w:t>
            </w:r>
          </w:p>
          <w:p w14:paraId="6F2DA70D"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DengXian"/>
                <w:lang w:val="en-US" w:eastAsia="zh-CN"/>
              </w:rPr>
            </w:pPr>
            <w:r>
              <w:rPr>
                <w:rFonts w:eastAsia="DengXian" w:hint="eastAsia"/>
                <w:lang w:val="en-US" w:eastAsia="zh-CN"/>
              </w:rPr>
              <w:t>For FR1 TDD, add:</w:t>
            </w:r>
          </w:p>
          <w:p w14:paraId="3F17E592" w14:textId="77777777" w:rsidR="00971431" w:rsidRPr="009524B7"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f"/>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f"/>
              <w:rPr>
                <w:rFonts w:ascii="Times New Roman" w:hAnsi="Times New Roman"/>
              </w:rPr>
            </w:pPr>
            <w:r>
              <w:rPr>
                <w:rFonts w:ascii="Times New Roman" w:hAnsi="Times New Roman"/>
              </w:rPr>
              <w:t>Remove:</w:t>
            </w:r>
          </w:p>
          <w:p w14:paraId="67EE2933" w14:textId="77777777" w:rsidR="00971431" w:rsidRDefault="00971431" w:rsidP="00761398">
            <w:pPr>
              <w:pStyle w:val="af"/>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DengXian"/>
                <w:lang w:val="en-US" w:eastAsia="zh-CN"/>
              </w:rPr>
            </w:pPr>
            <w:r>
              <w:rPr>
                <w:rFonts w:eastAsia="DengXian"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f"/>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f"/>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DengXian" w:hint="eastAsia"/>
                <w:lang w:val="en-US" w:eastAsia="zh-CN"/>
              </w:rPr>
              <w:lastRenderedPageBreak/>
              <w:t>H</w:t>
            </w:r>
            <w:r>
              <w:rPr>
                <w:rFonts w:eastAsia="DengXian"/>
                <w:lang w:val="en-US" w:eastAsia="zh-CN"/>
              </w:rPr>
              <w:t>uawei, HiSilicon</w:t>
            </w:r>
          </w:p>
        </w:tc>
        <w:tc>
          <w:tcPr>
            <w:tcW w:w="1372" w:type="dxa"/>
          </w:tcPr>
          <w:p w14:paraId="3B51900D" w14:textId="4DD972C1" w:rsidR="00EE55C1" w:rsidRDefault="00EE55C1" w:rsidP="00EE55C1">
            <w:pPr>
              <w:tabs>
                <w:tab w:val="left" w:pos="551"/>
              </w:tabs>
              <w:jc w:val="both"/>
              <w:rPr>
                <w:lang w:val="en-US" w:eastAsia="ko-KR"/>
              </w:rPr>
            </w:pPr>
            <w:r>
              <w:rPr>
                <w:rFonts w:eastAsia="DengXian" w:hint="eastAsia"/>
                <w:lang w:val="en-US" w:eastAsia="zh-CN"/>
              </w:rPr>
              <w:t>N</w:t>
            </w:r>
          </w:p>
        </w:tc>
        <w:tc>
          <w:tcPr>
            <w:tcW w:w="6780" w:type="dxa"/>
          </w:tcPr>
          <w:p w14:paraId="2A144708" w14:textId="77777777" w:rsidR="00EE55C1" w:rsidRDefault="00EE55C1" w:rsidP="00EE55C1">
            <w:pPr>
              <w:jc w:val="both"/>
              <w:rPr>
                <w:rFonts w:eastAsia="DengXian"/>
                <w:lang w:val="en-US" w:eastAsia="zh-CN"/>
              </w:rPr>
            </w:pPr>
            <w:r>
              <w:rPr>
                <w:rFonts w:eastAsia="DengXian" w:hint="eastAsia"/>
                <w:lang w:val="en-US" w:eastAsia="zh-CN"/>
              </w:rPr>
              <w:t>F</w:t>
            </w:r>
            <w:r>
              <w:rPr>
                <w:rFonts w:eastAsia="DengXian"/>
                <w:lang w:val="en-US" w:eastAsia="zh-CN"/>
              </w:rPr>
              <w:t>or FR1 FDD, 2 layers in DL should also be added.</w:t>
            </w:r>
          </w:p>
          <w:p w14:paraId="43101B10" w14:textId="6DE068F7" w:rsidR="00EE55C1" w:rsidRDefault="00EE55C1" w:rsidP="00EE55C1">
            <w:pPr>
              <w:jc w:val="both"/>
              <w:rPr>
                <w:lang w:val="en-US" w:eastAsia="ko-KR"/>
              </w:rPr>
            </w:pPr>
            <w:r>
              <w:rPr>
                <w:rFonts w:eastAsia="DengXian"/>
                <w:lang w:val="en-US" w:eastAsia="zh-CN"/>
              </w:rPr>
              <w:t>Doubled N1/N2 together with relaxed/doubled CSI computation timeline is also beneficial for overall cost reduction, so should be included.</w:t>
            </w:r>
            <w:r w:rsidR="00B252BF">
              <w:rPr>
                <w:rFonts w:eastAsia="DengXian"/>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f"/>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f"/>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8"/>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A60C2E">
              <w:rPr>
                <w:rFonts w:ascii="Times New Roman" w:hAnsi="Times New Roman" w:cs="Times New Roman"/>
                <w:sz w:val="20"/>
                <w:szCs w:val="20"/>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DengXian"/>
                <w:lang w:val="en-US" w:eastAsia="zh-CN"/>
              </w:rPr>
            </w:pPr>
            <w:r>
              <w:rPr>
                <w:rFonts w:eastAsia="DengXian"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DengXian"/>
                <w:lang w:val="en-US" w:eastAsia="zh-CN"/>
              </w:rPr>
            </w:pPr>
            <w:r>
              <w:rPr>
                <w:rFonts w:eastAsia="DengXian" w:hint="eastAsia"/>
                <w:lang w:val="en-US" w:eastAsia="zh-CN"/>
              </w:rPr>
              <w:t>N</w:t>
            </w:r>
          </w:p>
        </w:tc>
        <w:tc>
          <w:tcPr>
            <w:tcW w:w="6780" w:type="dxa"/>
          </w:tcPr>
          <w:p w14:paraId="30093EC9" w14:textId="7D77F607" w:rsidR="00D7427B" w:rsidRPr="00D7427B" w:rsidRDefault="00D7427B" w:rsidP="003A62F5">
            <w:pPr>
              <w:pStyle w:val="af"/>
              <w:rPr>
                <w:rFonts w:ascii="Times New Roman" w:eastAsia="DengXian" w:hAnsi="Times New Roman"/>
              </w:rPr>
            </w:pPr>
            <w:r>
              <w:rPr>
                <w:rFonts w:ascii="Times New Roman" w:eastAsia="DengXian" w:hAnsi="Times New Roman"/>
              </w:rPr>
              <w:t>R</w:t>
            </w:r>
            <w:r>
              <w:rPr>
                <w:rFonts w:ascii="Times New Roman" w:eastAsia="DengXian" w:hAnsi="Times New Roman" w:hint="eastAsia"/>
              </w:rPr>
              <w:t xml:space="preserve">emove </w:t>
            </w:r>
            <w:r>
              <w:rPr>
                <w:rFonts w:ascii="Times New Roman" w:eastAsia="DengXian"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DengXian"/>
                <w:lang w:val="en-US" w:eastAsia="zh-CN"/>
              </w:rPr>
            </w:pPr>
            <w:r>
              <w:rPr>
                <w:rFonts w:eastAsia="DengXian"/>
                <w:lang w:val="en-US" w:eastAsia="zh-CN"/>
              </w:rPr>
              <w:t>Nokia, NSB</w:t>
            </w:r>
          </w:p>
        </w:tc>
        <w:tc>
          <w:tcPr>
            <w:tcW w:w="1372" w:type="dxa"/>
          </w:tcPr>
          <w:p w14:paraId="1DB83E6E" w14:textId="5BC8A662" w:rsidR="00606AFC" w:rsidRDefault="00606AFC" w:rsidP="003A62F5">
            <w:pPr>
              <w:tabs>
                <w:tab w:val="left" w:pos="551"/>
              </w:tabs>
              <w:jc w:val="both"/>
              <w:rPr>
                <w:rFonts w:eastAsia="DengXian"/>
                <w:lang w:val="en-US" w:eastAsia="zh-CN"/>
              </w:rPr>
            </w:pPr>
            <w:r>
              <w:rPr>
                <w:rFonts w:eastAsia="DengXian"/>
                <w:lang w:val="en-US" w:eastAsia="zh-CN"/>
              </w:rPr>
              <w:t>N</w:t>
            </w:r>
          </w:p>
        </w:tc>
        <w:tc>
          <w:tcPr>
            <w:tcW w:w="6780" w:type="dxa"/>
          </w:tcPr>
          <w:p w14:paraId="2702E621" w14:textId="77777777" w:rsidR="00606AFC" w:rsidRDefault="00606AFC" w:rsidP="003A62F5">
            <w:pPr>
              <w:pStyle w:val="af"/>
              <w:rPr>
                <w:rFonts w:ascii="Times New Roman" w:eastAsia="DengXian" w:hAnsi="Times New Roman"/>
              </w:rPr>
            </w:pPr>
            <w:r>
              <w:rPr>
                <w:rFonts w:ascii="Times New Roman" w:eastAsia="DengXian" w:hAnsi="Times New Roman"/>
              </w:rPr>
              <w:t>For FR1 FDD, add:</w:t>
            </w:r>
          </w:p>
          <w:p w14:paraId="6C58DD9B" w14:textId="77777777" w:rsidR="00606AFC" w:rsidRDefault="00606AFC" w:rsidP="008D086A">
            <w:pPr>
              <w:pStyle w:val="af"/>
              <w:numPr>
                <w:ilvl w:val="0"/>
                <w:numId w:val="30"/>
              </w:numPr>
              <w:rPr>
                <w:rFonts w:ascii="Times New Roman" w:eastAsia="DengXian" w:hAnsi="Times New Roman"/>
              </w:rPr>
            </w:pPr>
            <w:r>
              <w:rPr>
                <w:rFonts w:ascii="Times New Roman" w:eastAsia="DengXian" w:hAnsi="Times New Roman"/>
              </w:rPr>
              <w:t>20 MHz, 2 layers, 2 Rx</w:t>
            </w:r>
          </w:p>
          <w:p w14:paraId="403FD668" w14:textId="0A94B4C8" w:rsidR="00606AFC" w:rsidRDefault="00606AFC" w:rsidP="00606AFC">
            <w:pPr>
              <w:pStyle w:val="af"/>
              <w:rPr>
                <w:rFonts w:ascii="Times New Roman" w:eastAsia="DengXian" w:hAnsi="Times New Roman"/>
              </w:rPr>
            </w:pPr>
            <w:r>
              <w:rPr>
                <w:rFonts w:ascii="Times New Roman" w:eastAsia="DengXian" w:hAnsi="Times New Roman"/>
              </w:rPr>
              <w:t xml:space="preserve">For FR2 TDD, we are fine to remove 50 MHz </w:t>
            </w:r>
            <w:r w:rsidR="00B066DE">
              <w:rPr>
                <w:rFonts w:ascii="Times New Roman" w:eastAsia="DengXian"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DengXian"/>
                <w:lang w:val="en-US" w:eastAsia="zh-CN"/>
              </w:rPr>
            </w:pPr>
            <w:r>
              <w:rPr>
                <w:rFonts w:eastAsia="DengXian"/>
                <w:lang w:val="en-US" w:eastAsia="zh-CN"/>
              </w:rPr>
              <w:t>InterDigital</w:t>
            </w:r>
          </w:p>
        </w:tc>
        <w:tc>
          <w:tcPr>
            <w:tcW w:w="1372" w:type="dxa"/>
          </w:tcPr>
          <w:p w14:paraId="2C59D226" w14:textId="77777777" w:rsidR="0017688A" w:rsidRDefault="0017688A" w:rsidP="003A62F5">
            <w:pPr>
              <w:tabs>
                <w:tab w:val="left" w:pos="551"/>
              </w:tabs>
              <w:jc w:val="both"/>
              <w:rPr>
                <w:rFonts w:eastAsia="DengXian"/>
                <w:lang w:val="en-US" w:eastAsia="zh-CN"/>
              </w:rPr>
            </w:pPr>
          </w:p>
        </w:tc>
        <w:tc>
          <w:tcPr>
            <w:tcW w:w="6780" w:type="dxa"/>
          </w:tcPr>
          <w:p w14:paraId="0CDFD533" w14:textId="6937D45B" w:rsidR="0017688A" w:rsidRDefault="0017688A" w:rsidP="003A62F5">
            <w:pPr>
              <w:pStyle w:val="af"/>
              <w:rPr>
                <w:rFonts w:ascii="Times New Roman" w:eastAsia="DengXian" w:hAnsi="Times New Roman"/>
              </w:rPr>
            </w:pPr>
            <w:r>
              <w:rPr>
                <w:rFonts w:ascii="Times New Roman" w:eastAsia="DengXian"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DengXian"/>
                <w:lang w:val="en-US" w:eastAsia="zh-CN"/>
              </w:rPr>
            </w:pPr>
            <w:r w:rsidRPr="00F70EB8">
              <w:rPr>
                <w:rFonts w:eastAsia="DengXian"/>
                <w:lang w:val="en-US" w:eastAsia="zh-CN"/>
              </w:rPr>
              <w:t>SONY</w:t>
            </w:r>
          </w:p>
        </w:tc>
        <w:tc>
          <w:tcPr>
            <w:tcW w:w="1372" w:type="dxa"/>
          </w:tcPr>
          <w:p w14:paraId="7383CE79" w14:textId="2BCFFFB8" w:rsidR="004C03F0" w:rsidRDefault="004C03F0" w:rsidP="003A62F5">
            <w:pPr>
              <w:tabs>
                <w:tab w:val="left" w:pos="551"/>
              </w:tabs>
              <w:jc w:val="both"/>
              <w:rPr>
                <w:rFonts w:eastAsia="DengXian"/>
                <w:lang w:val="en-US" w:eastAsia="zh-CN"/>
              </w:rPr>
            </w:pPr>
            <w:r>
              <w:rPr>
                <w:rFonts w:eastAsia="DengXian"/>
                <w:lang w:val="en-US" w:eastAsia="zh-CN"/>
              </w:rPr>
              <w:t>Y</w:t>
            </w:r>
          </w:p>
        </w:tc>
        <w:tc>
          <w:tcPr>
            <w:tcW w:w="6780" w:type="dxa"/>
          </w:tcPr>
          <w:p w14:paraId="14B36266" w14:textId="06710269" w:rsidR="00FD031B" w:rsidRDefault="002D5BB0" w:rsidP="003A62F5">
            <w:pPr>
              <w:pStyle w:val="af"/>
              <w:rPr>
                <w:rFonts w:ascii="Times New Roman" w:eastAsia="DengXian" w:hAnsi="Times New Roman"/>
              </w:rPr>
            </w:pPr>
            <w:r>
              <w:rPr>
                <w:rFonts w:ascii="Times New Roman" w:eastAsia="DengXian" w:hAnsi="Times New Roman"/>
              </w:rPr>
              <w:t xml:space="preserve">We </w:t>
            </w:r>
            <w:r w:rsidR="003A518A">
              <w:rPr>
                <w:rFonts w:ascii="Times New Roman" w:eastAsia="DengXian" w:hAnsi="Times New Roman"/>
              </w:rPr>
              <w:t xml:space="preserve">think it is good to avoid too many combinations. </w:t>
            </w:r>
            <w:r w:rsidR="00FA1EBE">
              <w:rPr>
                <w:rFonts w:ascii="Times New Roman" w:eastAsia="DengXian" w:hAnsi="Times New Roman"/>
              </w:rPr>
              <w:t>We think some observations can be drawn</w:t>
            </w:r>
            <w:r w:rsidR="00FF0F58">
              <w:rPr>
                <w:rFonts w:ascii="Times New Roman" w:eastAsia="DengXian" w:hAnsi="Times New Roman"/>
              </w:rPr>
              <w:t xml:space="preserve"> / extrapolated</w:t>
            </w:r>
            <w:r w:rsidR="00FA1EBE">
              <w:rPr>
                <w:rFonts w:ascii="Times New Roman" w:eastAsia="DengXian" w:hAnsi="Times New Roman"/>
              </w:rPr>
              <w:t xml:space="preserve"> from </w:t>
            </w:r>
            <w:r w:rsidR="00170701">
              <w:rPr>
                <w:rFonts w:ascii="Times New Roman" w:eastAsia="DengXian" w:hAnsi="Times New Roman"/>
              </w:rPr>
              <w:t xml:space="preserve">the </w:t>
            </w:r>
            <w:r w:rsidR="00FF0F58">
              <w:rPr>
                <w:rFonts w:ascii="Times New Roman" w:eastAsia="DengXian" w:hAnsi="Times New Roman"/>
              </w:rPr>
              <w:t xml:space="preserve">set of combinations that is listed. E.g. </w:t>
            </w:r>
            <w:r w:rsidR="00E84A78">
              <w:rPr>
                <w:rFonts w:ascii="Times New Roman" w:eastAsia="DengXian" w:hAnsi="Times New Roman"/>
              </w:rPr>
              <w:t xml:space="preserve">it should be possible to get </w:t>
            </w:r>
            <w:r w:rsidR="00632D16">
              <w:rPr>
                <w:rFonts w:ascii="Times New Roman" w:eastAsia="DengXian" w:hAnsi="Times New Roman"/>
              </w:rPr>
              <w:t xml:space="preserve">an idea about </w:t>
            </w:r>
            <w:r w:rsidR="00AF705C">
              <w:rPr>
                <w:rFonts w:ascii="Times New Roman" w:eastAsia="DengXian" w:hAnsi="Times New Roman"/>
              </w:rPr>
              <w:t>a</w:t>
            </w:r>
            <w:r w:rsidR="00FD031B">
              <w:rPr>
                <w:rFonts w:ascii="Times New Roman" w:eastAsia="DengXian" w:hAnsi="Times New Roman"/>
              </w:rPr>
              <w:t xml:space="preserve"> specific</w:t>
            </w:r>
            <w:r w:rsidR="00AF705C">
              <w:rPr>
                <w:rFonts w:ascii="Times New Roman" w:eastAsia="DengXian" w:hAnsi="Times New Roman"/>
              </w:rPr>
              <w:t xml:space="preserve"> {20MHz, 1RX, HD-FDD, 64QAM</w:t>
            </w:r>
            <w:r w:rsidR="00CD7646">
              <w:rPr>
                <w:rFonts w:ascii="Times New Roman" w:eastAsia="DengXian" w:hAnsi="Times New Roman"/>
              </w:rPr>
              <w:t xml:space="preserve"> DL</w:t>
            </w:r>
            <w:r w:rsidR="00AF705C">
              <w:rPr>
                <w:rFonts w:ascii="Times New Roman" w:eastAsia="DengXian" w:hAnsi="Times New Roman"/>
              </w:rPr>
              <w:t xml:space="preserve">} UE from </w:t>
            </w:r>
            <w:r w:rsidR="00CD7646">
              <w:rPr>
                <w:rFonts w:ascii="Times New Roman" w:eastAsia="DengXian" w:hAnsi="Times New Roman"/>
              </w:rPr>
              <w:t>the results for {20MHz, 1RX, HD-FDD} and {20MHz, 1RX, 6QAM DL}</w:t>
            </w:r>
            <w:r w:rsidR="00FD031B">
              <w:rPr>
                <w:rFonts w:ascii="Times New Roman" w:eastAsia="DengXian" w:hAnsi="Times New Roman"/>
              </w:rPr>
              <w:t>, without having to consider that specific UE combination.</w:t>
            </w:r>
          </w:p>
          <w:p w14:paraId="31E2B857" w14:textId="77777777" w:rsidR="00806DC4" w:rsidRDefault="00FD031B" w:rsidP="003A62F5">
            <w:pPr>
              <w:pStyle w:val="af"/>
              <w:rPr>
                <w:rFonts w:ascii="Times New Roman" w:eastAsia="DengXian" w:hAnsi="Times New Roman"/>
              </w:rPr>
            </w:pPr>
            <w:r>
              <w:rPr>
                <w:rFonts w:ascii="Times New Roman" w:eastAsia="DengXian" w:hAnsi="Times New Roman"/>
              </w:rPr>
              <w:t>So, we think the set of combinations proposed is sufficient.</w:t>
            </w:r>
            <w:r w:rsidR="00CD7646">
              <w:rPr>
                <w:rFonts w:ascii="Times New Roman" w:eastAsia="DengXian" w:hAnsi="Times New Roman"/>
              </w:rPr>
              <w:t xml:space="preserve"> </w:t>
            </w:r>
            <w:r w:rsidR="00E84A78">
              <w:rPr>
                <w:rFonts w:ascii="Times New Roman" w:eastAsia="DengXian" w:hAnsi="Times New Roman"/>
              </w:rPr>
              <w:t xml:space="preserve"> </w:t>
            </w:r>
          </w:p>
          <w:p w14:paraId="36EE39E3" w14:textId="77777777" w:rsidR="00806DC4" w:rsidRDefault="00806DC4" w:rsidP="003A62F5">
            <w:pPr>
              <w:pStyle w:val="af"/>
              <w:rPr>
                <w:rFonts w:ascii="Times New Roman" w:eastAsia="DengXian" w:hAnsi="Times New Roman"/>
              </w:rPr>
            </w:pPr>
            <w:r>
              <w:rPr>
                <w:rFonts w:ascii="Times New Roman" w:eastAsia="DengXian" w:hAnsi="Times New Roman"/>
              </w:rPr>
              <w:t>[October 28 revision] To set a “complexity floor”, it is probably worth including a “maxed out” combination:</w:t>
            </w:r>
          </w:p>
          <w:p w14:paraId="2294E14F" w14:textId="3621A5B1" w:rsidR="004C03F0" w:rsidRPr="00D7583B" w:rsidRDefault="00FF0F58" w:rsidP="003A62F5">
            <w:pPr>
              <w:pStyle w:val="af"/>
              <w:numPr>
                <w:ilvl w:val="1"/>
                <w:numId w:val="19"/>
              </w:numPr>
              <w:rPr>
                <w:rFonts w:ascii="Times New Roman" w:hAnsi="Times New Roman"/>
              </w:rPr>
            </w:pPr>
            <w:r>
              <w:rPr>
                <w:rFonts w:ascii="Times New Roman" w:eastAsia="DengXian"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f"/>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p>
          <w:p w14:paraId="5791649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lastRenderedPageBreak/>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f"/>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f"/>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f"/>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DengXian"/>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DengXian"/>
                <w:lang w:val="en-US" w:eastAsia="zh-CN"/>
              </w:rPr>
              <w:t>N</w:t>
            </w:r>
          </w:p>
        </w:tc>
        <w:tc>
          <w:tcPr>
            <w:tcW w:w="6780" w:type="dxa"/>
          </w:tcPr>
          <w:p w14:paraId="5B824E94" w14:textId="77777777" w:rsidR="00A50A37" w:rsidRPr="00324EE5" w:rsidRDefault="00A50A37" w:rsidP="00A50A37">
            <w:pPr>
              <w:pStyle w:val="af"/>
              <w:spacing w:after="0"/>
              <w:rPr>
                <w:rFonts w:ascii="Times New Roman" w:eastAsia="DengXian" w:hAnsi="Times New Roman"/>
              </w:rPr>
            </w:pPr>
            <w:r>
              <w:rPr>
                <w:rFonts w:ascii="Times New Roman" w:eastAsia="DengXian" w:hAnsi="Times New Roman"/>
              </w:rPr>
              <w:t>For</w:t>
            </w:r>
            <w:r w:rsidRPr="00324EE5">
              <w:rPr>
                <w:rFonts w:ascii="Times New Roman" w:eastAsia="DengXian" w:hAnsi="Times New Roman"/>
              </w:rPr>
              <w:t xml:space="preserve"> FR1 FDD</w:t>
            </w:r>
            <w:r>
              <w:rPr>
                <w:rFonts w:ascii="Times New Roman" w:eastAsia="DengXian" w:hAnsi="Times New Roman"/>
              </w:rPr>
              <w:t>, please add:</w:t>
            </w:r>
          </w:p>
          <w:p w14:paraId="310D7A3A" w14:textId="77777777" w:rsidR="00A50A37" w:rsidRPr="00C51343" w:rsidRDefault="00A50A37" w:rsidP="00A50A37">
            <w:pPr>
              <w:pStyle w:val="af"/>
              <w:spacing w:after="0"/>
              <w:rPr>
                <w:rFonts w:ascii="Times New Roman" w:eastAsia="DengXian" w:hAnsi="Times New Roman"/>
              </w:rPr>
            </w:pPr>
            <w:r w:rsidRPr="00C51343">
              <w:rPr>
                <w:rFonts w:ascii="Times New Roman" w:eastAsia="DengXian" w:hAnsi="Times New Roman"/>
              </w:rPr>
              <w:t>20 MHz, 1 layer, 1 Rx, HD-FDD type A, max 64QAM in DL, max 16QAM in UL</w:t>
            </w:r>
          </w:p>
          <w:p w14:paraId="6D16E393" w14:textId="77777777" w:rsidR="00A50A37" w:rsidRDefault="00A50A37" w:rsidP="00A50A37">
            <w:pPr>
              <w:pStyle w:val="af"/>
              <w:spacing w:after="0"/>
              <w:rPr>
                <w:rFonts w:ascii="Times New Roman" w:eastAsia="DengXian" w:hAnsi="Times New Roman"/>
              </w:rPr>
            </w:pPr>
          </w:p>
          <w:p w14:paraId="22257CCF" w14:textId="77777777" w:rsidR="00A50A37" w:rsidRDefault="00A50A37" w:rsidP="00A50A37">
            <w:pPr>
              <w:pStyle w:val="af"/>
              <w:spacing w:after="0"/>
              <w:rPr>
                <w:rFonts w:ascii="Times New Roman" w:eastAsia="DengXian" w:hAnsi="Times New Roman"/>
              </w:rPr>
            </w:pPr>
            <w:r>
              <w:rPr>
                <w:rFonts w:ascii="Times New Roman" w:eastAsia="DengXian"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f"/>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051D14F" w14:textId="0A8A2F0C" w:rsidR="00AB2B73" w:rsidRDefault="00AB2B73" w:rsidP="00AB2B73">
            <w:pPr>
              <w:tabs>
                <w:tab w:val="left" w:pos="551"/>
              </w:tabs>
              <w:jc w:val="both"/>
              <w:rPr>
                <w:rFonts w:eastAsia="DengXian"/>
                <w:lang w:val="en-US" w:eastAsia="zh-CN"/>
              </w:rPr>
            </w:pPr>
            <w:r>
              <w:rPr>
                <w:rFonts w:eastAsia="DengXian" w:hint="eastAsia"/>
                <w:lang w:val="en-US" w:eastAsia="zh-CN"/>
              </w:rPr>
              <w:t>N</w:t>
            </w:r>
          </w:p>
        </w:tc>
        <w:tc>
          <w:tcPr>
            <w:tcW w:w="6780" w:type="dxa"/>
          </w:tcPr>
          <w:p w14:paraId="723B8FD6"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FDD</w:t>
            </w:r>
            <w:r>
              <w:rPr>
                <w:rFonts w:ascii="Times New Roman" w:eastAsia="DengXian" w:hAnsi="Times New Roman" w:hint="eastAsia"/>
              </w:rPr>
              <w:t>，</w:t>
            </w:r>
            <w:r>
              <w:rPr>
                <w:rFonts w:ascii="Times New Roman" w:eastAsia="DengXian" w:hAnsi="Times New Roman" w:hint="eastAsia"/>
              </w:rPr>
              <w:t xml:space="preserve"> add</w:t>
            </w:r>
          </w:p>
          <w:p w14:paraId="7209F296"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f"/>
              <w:rPr>
                <w:rFonts w:ascii="Times New Roman" w:eastAsia="DengXian" w:hAnsi="Times New Roman"/>
              </w:rPr>
            </w:pPr>
            <w:r>
              <w:rPr>
                <w:rFonts w:ascii="Times New Roman" w:eastAsia="DengXian" w:hAnsi="Times New Roman" w:hint="eastAsia"/>
              </w:rPr>
              <w:t>F</w:t>
            </w:r>
            <w:r>
              <w:rPr>
                <w:rFonts w:ascii="Times New Roman" w:eastAsia="DengXian" w:hAnsi="Times New Roman"/>
              </w:rPr>
              <w:t>or FR1 TDD</w:t>
            </w:r>
            <w:r>
              <w:rPr>
                <w:rFonts w:ascii="Times New Roman" w:eastAsia="DengXian" w:hAnsi="Times New Roman" w:hint="eastAsia"/>
              </w:rPr>
              <w:t>，</w:t>
            </w:r>
            <w:r>
              <w:rPr>
                <w:rFonts w:ascii="Times New Roman" w:eastAsia="DengXian" w:hAnsi="Times New Roman" w:hint="eastAsia"/>
              </w:rPr>
              <w:t xml:space="preserve"> add</w:t>
            </w:r>
          </w:p>
          <w:p w14:paraId="2689817D" w14:textId="77777777" w:rsidR="00AB2B73" w:rsidRPr="002A17CC" w:rsidRDefault="00AB2B73" w:rsidP="00AB2B73">
            <w:pPr>
              <w:pStyle w:val="af"/>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f"/>
              <w:spacing w:after="0"/>
              <w:rPr>
                <w:rFonts w:ascii="Times New Roman" w:eastAsia="DengXian"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DengXian"/>
                <w:lang w:val="en-US" w:eastAsia="zh-CN"/>
              </w:rPr>
            </w:pPr>
            <w:r>
              <w:rPr>
                <w:rFonts w:eastAsia="游明朝" w:hint="eastAsia"/>
                <w:lang w:val="en-US" w:eastAsia="ja-JP"/>
              </w:rPr>
              <w:t>DOCOMO</w:t>
            </w:r>
          </w:p>
        </w:tc>
        <w:tc>
          <w:tcPr>
            <w:tcW w:w="1372" w:type="dxa"/>
          </w:tcPr>
          <w:p w14:paraId="69AC456E" w14:textId="1925A560" w:rsidR="00696702" w:rsidRDefault="00696702" w:rsidP="00696702">
            <w:pPr>
              <w:tabs>
                <w:tab w:val="left" w:pos="551"/>
              </w:tabs>
              <w:jc w:val="both"/>
              <w:rPr>
                <w:rFonts w:eastAsia="DengXian"/>
                <w:lang w:val="en-US" w:eastAsia="zh-CN"/>
              </w:rPr>
            </w:pPr>
            <w:r>
              <w:rPr>
                <w:rFonts w:eastAsia="游明朝" w:hint="eastAsia"/>
                <w:lang w:val="en-US" w:eastAsia="ja-JP"/>
              </w:rPr>
              <w:t>Y</w:t>
            </w:r>
          </w:p>
        </w:tc>
        <w:tc>
          <w:tcPr>
            <w:tcW w:w="6780" w:type="dxa"/>
          </w:tcPr>
          <w:p w14:paraId="10F08B12" w14:textId="54461C68" w:rsidR="00696702" w:rsidRDefault="00696702" w:rsidP="00696702">
            <w:pPr>
              <w:pStyle w:val="af"/>
              <w:rPr>
                <w:rFonts w:ascii="Times New Roman" w:eastAsia="DengXian" w:hAnsi="Times New Roman"/>
              </w:rPr>
            </w:pPr>
            <w:r>
              <w:rPr>
                <w:rFonts w:ascii="Times New Roman" w:eastAsia="游明朝"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游明朝"/>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游明朝"/>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8"/>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8"/>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A60C2E">
              <w:rPr>
                <w:rFonts w:ascii="Times New Roman" w:hAnsi="Times New Roman" w:cs="Times New Roman"/>
                <w:sz w:val="20"/>
                <w:szCs w:val="20"/>
              </w:rPr>
              <w:t>doubled N</w:t>
            </w:r>
            <w:r w:rsidRPr="00A60C2E">
              <w:rPr>
                <w:rFonts w:ascii="Times New Roman" w:hAnsi="Times New Roman" w:cs="Times New Roman"/>
                <w:sz w:val="20"/>
                <w:szCs w:val="20"/>
                <w:vertAlign w:val="subscript"/>
              </w:rPr>
              <w:t>1</w:t>
            </w:r>
            <w:r w:rsidRPr="00A60C2E">
              <w:rPr>
                <w:rFonts w:ascii="Times New Roman" w:hAnsi="Times New Roman" w:cs="Times New Roman"/>
                <w:sz w:val="20"/>
                <w:szCs w:val="20"/>
              </w:rPr>
              <w:t xml:space="preserve"> and N</w:t>
            </w:r>
            <w:r w:rsidRPr="00A60C2E">
              <w:rPr>
                <w:rFonts w:ascii="Times New Roman" w:hAnsi="Times New Roman" w:cs="Times New Roman"/>
                <w:sz w:val="20"/>
                <w:szCs w:val="20"/>
                <w:vertAlign w:val="subscript"/>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游明朝"/>
                <w:lang w:val="en-US" w:eastAsia="ja-JP"/>
              </w:rPr>
            </w:pPr>
            <w:r>
              <w:rPr>
                <w:rFonts w:eastAsia="游明朝" w:hint="eastAsia"/>
                <w:lang w:val="en-US" w:eastAsia="ja-JP"/>
              </w:rPr>
              <w:t>S</w:t>
            </w:r>
            <w:r>
              <w:rPr>
                <w:rFonts w:eastAsia="游明朝"/>
                <w:lang w:val="en-US" w:eastAsia="ja-JP"/>
              </w:rPr>
              <w:t>harp</w:t>
            </w:r>
          </w:p>
        </w:tc>
        <w:tc>
          <w:tcPr>
            <w:tcW w:w="1372" w:type="dxa"/>
          </w:tcPr>
          <w:p w14:paraId="1D7F5C4C" w14:textId="1CB38973" w:rsidR="00F45876" w:rsidRPr="00F45876" w:rsidRDefault="00F45876" w:rsidP="00FE0FE5">
            <w:pPr>
              <w:tabs>
                <w:tab w:val="left" w:pos="551"/>
              </w:tabs>
              <w:jc w:val="both"/>
              <w:rPr>
                <w:rFonts w:eastAsia="游明朝"/>
                <w:lang w:val="en-US" w:eastAsia="ja-JP"/>
              </w:rPr>
            </w:pPr>
            <w:r>
              <w:rPr>
                <w:rFonts w:eastAsia="游明朝" w:hint="eastAsia"/>
                <w:lang w:val="en-US" w:eastAsia="ja-JP"/>
              </w:rPr>
              <w:t>N</w:t>
            </w:r>
          </w:p>
        </w:tc>
        <w:tc>
          <w:tcPr>
            <w:tcW w:w="6780" w:type="dxa"/>
          </w:tcPr>
          <w:p w14:paraId="4B07279E" w14:textId="77777777" w:rsidR="00F45876" w:rsidRDefault="00F45876" w:rsidP="00F45876">
            <w:pPr>
              <w:pStyle w:val="af"/>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f"/>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游明朝" w:hAnsi="Times New Roman" w:hint="eastAsia"/>
                <w:lang w:eastAsia="ja-JP"/>
              </w:rPr>
              <w:t>,</w:t>
            </w:r>
            <w:r>
              <w:t xml:space="preserve"> </w:t>
            </w:r>
            <w:r w:rsidRPr="00426FDA">
              <w:rPr>
                <w:rFonts w:ascii="Times New Roman" w:eastAsia="游明朝" w:hAnsi="Times New Roman"/>
                <w:lang w:eastAsia="ja-JP"/>
              </w:rPr>
              <w:t>max 16QAM in UL</w:t>
            </w:r>
          </w:p>
          <w:p w14:paraId="1D03A16B" w14:textId="77777777" w:rsidR="00F45876" w:rsidRPr="000248F2" w:rsidRDefault="00F45876" w:rsidP="00F45876">
            <w:pPr>
              <w:pStyle w:val="af"/>
              <w:numPr>
                <w:ilvl w:val="0"/>
                <w:numId w:val="19"/>
              </w:numPr>
              <w:rPr>
                <w:rFonts w:ascii="Times New Roman" w:hAnsi="Times New Roman"/>
              </w:rPr>
            </w:pPr>
            <w:r>
              <w:rPr>
                <w:rFonts w:ascii="Times New Roman" w:hAnsi="Times New Roman"/>
              </w:rPr>
              <w:lastRenderedPageBreak/>
              <w:t>For FR2 TDD: add,</w:t>
            </w:r>
          </w:p>
          <w:p w14:paraId="3A04955E" w14:textId="6D936E67" w:rsidR="00F45876" w:rsidRPr="00F45876" w:rsidRDefault="00F45876" w:rsidP="00F65727">
            <w:pPr>
              <w:pStyle w:val="af"/>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游明朝"/>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游明朝"/>
                <w:lang w:val="en-US" w:eastAsia="ja-JP"/>
              </w:rPr>
            </w:pPr>
            <w:r>
              <w:rPr>
                <w:lang w:val="en-US" w:eastAsia="ko-KR"/>
              </w:rPr>
              <w:t>N</w:t>
            </w:r>
          </w:p>
        </w:tc>
        <w:tc>
          <w:tcPr>
            <w:tcW w:w="6780" w:type="dxa"/>
          </w:tcPr>
          <w:p w14:paraId="5973EE10" w14:textId="77777777" w:rsidR="00382245" w:rsidRDefault="00382245" w:rsidP="00382245">
            <w:pPr>
              <w:pStyle w:val="af"/>
              <w:rPr>
                <w:rFonts w:ascii="Times New Roman" w:hAnsi="Times New Roman"/>
              </w:rPr>
            </w:pPr>
            <w:r>
              <w:rPr>
                <w:rFonts w:ascii="Times New Roman" w:hAnsi="Times New Roman"/>
              </w:rPr>
              <w:t>For FR1 FDD, add:</w:t>
            </w:r>
          </w:p>
          <w:p w14:paraId="4F80D07A" w14:textId="77777777" w:rsidR="00382245" w:rsidRDefault="00382245" w:rsidP="008D086A">
            <w:pPr>
              <w:pStyle w:val="af"/>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f"/>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f"/>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8"/>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A60C2E">
              <w:rPr>
                <w:rFonts w:ascii="Times New Roman" w:hAnsi="Times New Roman" w:cs="Times New Roman"/>
                <w:sz w:val="20"/>
                <w:szCs w:val="22"/>
              </w:rPr>
              <w:t>doubled N1 and N2</w:t>
            </w:r>
          </w:p>
          <w:p w14:paraId="5DA9E182" w14:textId="1A6E551E" w:rsidR="00382245" w:rsidRDefault="00382245" w:rsidP="00382245">
            <w:pPr>
              <w:pStyle w:val="af"/>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ADB1613" w14:textId="37E5B7CC" w:rsidR="008650B7" w:rsidRPr="008650B7" w:rsidRDefault="008650B7" w:rsidP="00382245">
            <w:pPr>
              <w:tabs>
                <w:tab w:val="left" w:pos="551"/>
              </w:tabs>
              <w:jc w:val="both"/>
              <w:rPr>
                <w:rFonts w:eastAsia="DengXian"/>
                <w:lang w:val="en-US" w:eastAsia="zh-CN"/>
              </w:rPr>
            </w:pPr>
            <w:r>
              <w:rPr>
                <w:rFonts w:eastAsia="DengXian" w:hint="eastAsia"/>
                <w:lang w:val="en-US" w:eastAsia="zh-CN"/>
              </w:rPr>
              <w:t>N</w:t>
            </w:r>
          </w:p>
        </w:tc>
        <w:tc>
          <w:tcPr>
            <w:tcW w:w="6780" w:type="dxa"/>
          </w:tcPr>
          <w:p w14:paraId="21EAC9EB" w14:textId="77777777" w:rsidR="008650B7" w:rsidRDefault="008650B7" w:rsidP="00382245">
            <w:pPr>
              <w:pStyle w:val="af"/>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DengXian"/>
                <w:lang w:val="en-US" w:eastAsia="zh-CN"/>
              </w:rPr>
            </w:pPr>
            <w:r>
              <w:rPr>
                <w:lang w:val="en-US" w:eastAsia="ko-KR"/>
              </w:rPr>
              <w:t>MediaTek</w:t>
            </w:r>
          </w:p>
        </w:tc>
        <w:tc>
          <w:tcPr>
            <w:tcW w:w="1372" w:type="dxa"/>
          </w:tcPr>
          <w:p w14:paraId="0C981D45" w14:textId="055B71C7" w:rsidR="001F5762" w:rsidRDefault="001F5762" w:rsidP="001F5762">
            <w:pPr>
              <w:tabs>
                <w:tab w:val="left" w:pos="551"/>
              </w:tabs>
              <w:jc w:val="both"/>
              <w:rPr>
                <w:rFonts w:eastAsia="DengXian"/>
                <w:lang w:val="en-US" w:eastAsia="zh-CN"/>
              </w:rPr>
            </w:pPr>
            <w:r>
              <w:rPr>
                <w:lang w:val="en-US" w:eastAsia="ko-KR"/>
              </w:rPr>
              <w:t>N</w:t>
            </w:r>
          </w:p>
        </w:tc>
        <w:tc>
          <w:tcPr>
            <w:tcW w:w="6780" w:type="dxa"/>
          </w:tcPr>
          <w:p w14:paraId="202891A6" w14:textId="77777777" w:rsidR="001F5762" w:rsidRDefault="001F5762" w:rsidP="001F5762">
            <w:pPr>
              <w:pStyle w:val="af"/>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f"/>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f"/>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f"/>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f"/>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f"/>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f"/>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f"/>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f"/>
              <w:numPr>
                <w:ilvl w:val="1"/>
                <w:numId w:val="19"/>
              </w:numPr>
              <w:rPr>
                <w:rFonts w:ascii="Times New Roman" w:hAnsi="Times New Roman"/>
                <w:strike/>
              </w:rPr>
            </w:pPr>
            <w:r w:rsidRPr="0015757D">
              <w:rPr>
                <w:rFonts w:ascii="Times New Roman" w:hAnsi="Times New Roman"/>
                <w:strike/>
              </w:rPr>
              <w:t>100 MHz, 1 layer, 1 Rx, max 16QAM in UL</w:t>
            </w:r>
          </w:p>
          <w:p w14:paraId="42A78CA6" w14:textId="35C029CF" w:rsidR="001F5762" w:rsidRPr="00C150B9" w:rsidRDefault="001F5762" w:rsidP="001F5762">
            <w:pPr>
              <w:pStyle w:val="af"/>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DengXian" w:hint="eastAsia"/>
                <w:lang w:val="en-US" w:eastAsia="zh-CN"/>
              </w:rPr>
              <w:t>C</w:t>
            </w:r>
            <w:r>
              <w:rPr>
                <w:rFonts w:eastAsia="DengXian"/>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DengXian" w:hint="eastAsia"/>
                <w:lang w:val="en-US" w:eastAsia="zh-CN"/>
              </w:rPr>
              <w:t>N</w:t>
            </w:r>
          </w:p>
        </w:tc>
        <w:tc>
          <w:tcPr>
            <w:tcW w:w="6780" w:type="dxa"/>
          </w:tcPr>
          <w:p w14:paraId="04407C67" w14:textId="2C0058E3" w:rsidR="00F11EDD" w:rsidRPr="002F0403" w:rsidRDefault="00F11EDD" w:rsidP="00F11EDD">
            <w:pPr>
              <w:pStyle w:val="af"/>
              <w:rPr>
                <w:rFonts w:ascii="Times New Roman" w:hAnsi="Times New Roman"/>
              </w:rPr>
            </w:pPr>
            <w:r>
              <w:rPr>
                <w:rFonts w:ascii="Times New Roman" w:eastAsia="DengXian" w:hAnsi="Times New Roman"/>
              </w:rPr>
              <w:t>If the inten</w:t>
            </w:r>
            <w:r w:rsidR="0093025C">
              <w:rPr>
                <w:rFonts w:ascii="Times New Roman" w:eastAsia="DengXian" w:hAnsi="Times New Roman"/>
              </w:rPr>
              <w:t>t</w:t>
            </w:r>
            <w:r>
              <w:rPr>
                <w:rFonts w:ascii="Times New Roman" w:eastAsia="DengXian" w:hAnsi="Times New Roman"/>
              </w:rPr>
              <w:t xml:space="preserve">ion is to compare the cost of </w:t>
            </w:r>
            <w:r w:rsidRPr="002B31F8">
              <w:rPr>
                <w:rFonts w:ascii="Times New Roman" w:eastAsia="DengXian" w:hAnsi="Times New Roman"/>
              </w:rPr>
              <w:t>certain combinations of individual cost reduction techniques</w:t>
            </w:r>
            <w:r>
              <w:rPr>
                <w:rFonts w:ascii="Times New Roman" w:eastAsia="DengXian" w:hAnsi="Times New Roman"/>
              </w:rPr>
              <w:t xml:space="preserve"> and to make choice, the principle to choose combinations can </w:t>
            </w:r>
            <w:r>
              <w:rPr>
                <w:rFonts w:ascii="Times New Roman" w:eastAsia="DengXian" w:hAnsi="Times New Roman"/>
              </w:rPr>
              <w:lastRenderedPageBreak/>
              <w:t>be discussed firstly. For example, the combinations are better to include all the promising features, such as {bandwidth, Rx, MIMO layer, modulation order} and provide different candidates for c</w:t>
            </w:r>
            <w:r w:rsidRPr="004E270F">
              <w:rPr>
                <w:rFonts w:ascii="Times New Roman" w:eastAsia="DengXian" w:hAnsi="Times New Roman"/>
              </w:rPr>
              <w:t>ontroversial option</w:t>
            </w:r>
            <w:r>
              <w:rPr>
                <w:rFonts w:ascii="Times New Roman" w:eastAsia="DengXian"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DengXian"/>
                <w:lang w:val="en-US" w:eastAsia="zh-CN"/>
              </w:rPr>
            </w:pPr>
            <w:r>
              <w:rPr>
                <w:rFonts w:eastAsia="DengXian"/>
                <w:lang w:val="en-US" w:eastAsia="zh-CN"/>
              </w:rPr>
              <w:lastRenderedPageBreak/>
              <w:t>FL</w:t>
            </w:r>
          </w:p>
        </w:tc>
        <w:tc>
          <w:tcPr>
            <w:tcW w:w="8152" w:type="dxa"/>
            <w:gridSpan w:val="2"/>
          </w:tcPr>
          <w:p w14:paraId="1C49ECF4" w14:textId="2B383AD8" w:rsidR="00360D85" w:rsidRDefault="00360D85" w:rsidP="00360D85">
            <w:pPr>
              <w:jc w:val="both"/>
              <w:rPr>
                <w:rFonts w:eastAsia="DengXian"/>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Pr>
                <w:b/>
                <w:bCs/>
              </w:rPr>
              <w:t xml:space="preserve">: </w:t>
            </w:r>
            <w:r w:rsidRPr="0003161B">
              <w:rPr>
                <w:rFonts w:eastAsia="DengXian"/>
              </w:rPr>
              <w:t xml:space="preserve">Based on the </w:t>
            </w:r>
            <w:r>
              <w:rPr>
                <w:rFonts w:eastAsia="DengXian"/>
              </w:rPr>
              <w:t xml:space="preserve">received responses, </w:t>
            </w:r>
            <w:r w:rsidRPr="0003161B">
              <w:rPr>
                <w:rFonts w:eastAsia="DengXian"/>
              </w:rPr>
              <w:t>the following can be considered when deciding what combinations of complexity reduction techniques that should be evaluated</w:t>
            </w:r>
            <w:r>
              <w:rPr>
                <w:rFonts w:eastAsia="DengXian"/>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 MHz</w:t>
            </w:r>
          </w:p>
          <w:p w14:paraId="220EE8B5"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2E68FA1" w14:textId="77777777" w:rsidR="0003161B" w:rsidRDefault="0003161B" w:rsidP="00F11EDD">
            <w:pPr>
              <w:tabs>
                <w:tab w:val="left" w:pos="551"/>
              </w:tabs>
              <w:jc w:val="both"/>
              <w:rPr>
                <w:rFonts w:eastAsia="DengXian"/>
                <w:lang w:val="en-US" w:eastAsia="zh-CN"/>
              </w:rPr>
            </w:pPr>
          </w:p>
        </w:tc>
        <w:tc>
          <w:tcPr>
            <w:tcW w:w="6780" w:type="dxa"/>
          </w:tcPr>
          <w:p w14:paraId="3220D0B5" w14:textId="7DB3FD9C" w:rsidR="0003161B" w:rsidRDefault="00220F4F" w:rsidP="00F11EDD">
            <w:pPr>
              <w:pStyle w:val="af"/>
              <w:rPr>
                <w:rFonts w:ascii="Times New Roman" w:eastAsia="DengXian" w:hAnsi="Times New Roman"/>
              </w:rPr>
            </w:pPr>
            <w:r>
              <w:rPr>
                <w:rFonts w:ascii="Times New Roman" w:eastAsia="DengXian" w:hAnsi="Times New Roman"/>
              </w:rPr>
              <w:t>Clarification: what is the intention of “</w:t>
            </w:r>
            <w:r>
              <w:rPr>
                <w:rFonts w:ascii="Times New Roman" w:hAnsi="Times New Roman"/>
              </w:rPr>
              <w:t>SOME (TBD) combinations</w:t>
            </w:r>
            <w:r>
              <w:rPr>
                <w:rFonts w:ascii="Times New Roman" w:eastAsia="DengXian"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DengXian"/>
                <w:lang w:val="en-US" w:eastAsia="zh-CN"/>
              </w:rPr>
            </w:pPr>
            <w:r>
              <w:rPr>
                <w:rFonts w:eastAsia="DengXian" w:hint="eastAsia"/>
                <w:lang w:val="en-US" w:eastAsia="zh-CN"/>
              </w:rPr>
              <w:t>CATT</w:t>
            </w:r>
          </w:p>
        </w:tc>
        <w:tc>
          <w:tcPr>
            <w:tcW w:w="1372" w:type="dxa"/>
          </w:tcPr>
          <w:p w14:paraId="501EB3F7" w14:textId="5C29F120" w:rsidR="007C487F" w:rsidRDefault="007C487F" w:rsidP="00F11EDD">
            <w:pPr>
              <w:tabs>
                <w:tab w:val="left" w:pos="551"/>
              </w:tabs>
              <w:jc w:val="both"/>
              <w:rPr>
                <w:rFonts w:eastAsia="DengXian"/>
                <w:lang w:val="en-US" w:eastAsia="zh-CN"/>
              </w:rPr>
            </w:pPr>
            <w:r>
              <w:rPr>
                <w:rFonts w:eastAsia="DengXian" w:hint="eastAsia"/>
                <w:lang w:val="en-US" w:eastAsia="zh-CN"/>
              </w:rPr>
              <w:t>Mostly Y</w:t>
            </w:r>
          </w:p>
        </w:tc>
        <w:tc>
          <w:tcPr>
            <w:tcW w:w="6780" w:type="dxa"/>
          </w:tcPr>
          <w:p w14:paraId="44EAEFBC" w14:textId="50144B7D" w:rsidR="007C487F" w:rsidRDefault="007C487F" w:rsidP="00F11EDD">
            <w:pPr>
              <w:pStyle w:val="af"/>
              <w:rPr>
                <w:rFonts w:ascii="Times New Roman" w:eastAsia="DengXian" w:hAnsi="Times New Roman"/>
              </w:rPr>
            </w:pPr>
            <w:r>
              <w:rPr>
                <w:rFonts w:ascii="Times New Roman" w:eastAsia="DengXian" w:hAnsi="Times New Roman" w:hint="eastAsia"/>
              </w:rPr>
              <w:t xml:space="preserve">For FR1 TDD, we believe some companies still have interest in </w:t>
            </w:r>
            <w:r>
              <w:rPr>
                <w:rFonts w:ascii="Times New Roman" w:eastAsia="DengXian" w:hAnsi="Times New Roman"/>
              </w:rPr>
              <w:t>‘</w:t>
            </w:r>
            <w:r>
              <w:rPr>
                <w:rFonts w:ascii="Times New Roman" w:eastAsia="DengXian" w:hAnsi="Times New Roman" w:hint="eastAsia"/>
              </w:rPr>
              <w:t>2Rx, 2 layers</w:t>
            </w:r>
            <w:r>
              <w:rPr>
                <w:rFonts w:ascii="Times New Roman" w:eastAsia="DengXian"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EC875F5" w14:textId="77777777" w:rsidR="00EF06AF" w:rsidRDefault="00EF06AF" w:rsidP="00EF06AF">
            <w:pPr>
              <w:tabs>
                <w:tab w:val="left" w:pos="551"/>
              </w:tabs>
              <w:jc w:val="both"/>
              <w:rPr>
                <w:rFonts w:eastAsia="DengXian"/>
                <w:lang w:val="en-US" w:eastAsia="zh-CN"/>
              </w:rPr>
            </w:pPr>
          </w:p>
        </w:tc>
        <w:tc>
          <w:tcPr>
            <w:tcW w:w="6780" w:type="dxa"/>
          </w:tcPr>
          <w:p w14:paraId="5B621750" w14:textId="042873BA" w:rsidR="00EF06AF" w:rsidRDefault="00EF06AF" w:rsidP="00EF06AF">
            <w:pPr>
              <w:pStyle w:val="af"/>
              <w:rPr>
                <w:rFonts w:ascii="Times New Roman" w:eastAsia="DengXian" w:hAnsi="Times New Roman"/>
              </w:rPr>
            </w:pPr>
            <w:r>
              <w:rPr>
                <w:rFonts w:ascii="Times New Roman" w:eastAsia="DengXian" w:hAnsi="Times New Roman" w:hint="eastAsia"/>
              </w:rPr>
              <w:t>W</w:t>
            </w:r>
            <w:r>
              <w:rPr>
                <w:rFonts w:ascii="Times New Roman" w:eastAsia="DengXian"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DengXian"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DengXian"/>
                <w:lang w:val="en-US" w:eastAsia="zh-CN"/>
              </w:rPr>
            </w:pPr>
            <w:r>
              <w:rPr>
                <w:rFonts w:eastAsia="DengXian" w:hint="eastAsia"/>
                <w:lang w:val="en-US" w:eastAsia="zh-CN"/>
              </w:rPr>
              <w:t>Z</w:t>
            </w:r>
            <w:r>
              <w:rPr>
                <w:rFonts w:eastAsia="DengXian"/>
                <w:lang w:val="en-US" w:eastAsia="zh-CN"/>
              </w:rPr>
              <w:t>TE</w:t>
            </w:r>
          </w:p>
        </w:tc>
        <w:tc>
          <w:tcPr>
            <w:tcW w:w="1372" w:type="dxa"/>
          </w:tcPr>
          <w:p w14:paraId="3CD82F5F" w14:textId="77777777" w:rsidR="008C6AF6" w:rsidRDefault="008C6AF6" w:rsidP="008C6AF6">
            <w:pPr>
              <w:tabs>
                <w:tab w:val="left" w:pos="551"/>
              </w:tabs>
              <w:jc w:val="both"/>
              <w:rPr>
                <w:rFonts w:eastAsia="DengXian"/>
                <w:lang w:val="en-US" w:eastAsia="zh-CN"/>
              </w:rPr>
            </w:pPr>
          </w:p>
        </w:tc>
        <w:tc>
          <w:tcPr>
            <w:tcW w:w="6780" w:type="dxa"/>
          </w:tcPr>
          <w:p w14:paraId="4C9E31E4" w14:textId="7F948097" w:rsidR="008C6AF6" w:rsidRDefault="008C6AF6" w:rsidP="008C6AF6">
            <w:pPr>
              <w:pStyle w:val="af"/>
              <w:rPr>
                <w:rFonts w:ascii="Times New Roman" w:eastAsia="DengXian" w:hAnsi="Times New Roman"/>
              </w:rPr>
            </w:pPr>
            <w:r>
              <w:rPr>
                <w:rFonts w:ascii="Times New Roman" w:eastAsia="DengXian" w:hAnsi="Times New Roman" w:hint="eastAsia"/>
              </w:rPr>
              <w:t xml:space="preserve">For </w:t>
            </w:r>
            <w:r>
              <w:rPr>
                <w:rFonts w:ascii="Times New Roman" w:eastAsia="DengXian"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DengXian"/>
                <w:lang w:val="en-US" w:eastAsia="zh-CN"/>
              </w:rPr>
            </w:pPr>
            <w:r>
              <w:rPr>
                <w:rFonts w:eastAsia="DengXian" w:hint="eastAsia"/>
                <w:lang w:val="en-US" w:eastAsia="zh-CN"/>
              </w:rPr>
              <w:t>OPPO</w:t>
            </w:r>
          </w:p>
        </w:tc>
        <w:tc>
          <w:tcPr>
            <w:tcW w:w="1372" w:type="dxa"/>
          </w:tcPr>
          <w:p w14:paraId="716AD49E" w14:textId="77777777" w:rsidR="00E83CD5" w:rsidRDefault="00E83CD5" w:rsidP="008C6AF6">
            <w:pPr>
              <w:tabs>
                <w:tab w:val="left" w:pos="551"/>
              </w:tabs>
              <w:jc w:val="both"/>
              <w:rPr>
                <w:rFonts w:eastAsia="DengXian"/>
                <w:lang w:val="en-US" w:eastAsia="zh-CN"/>
              </w:rPr>
            </w:pPr>
          </w:p>
        </w:tc>
        <w:tc>
          <w:tcPr>
            <w:tcW w:w="6780" w:type="dxa"/>
          </w:tcPr>
          <w:p w14:paraId="3E584D3C" w14:textId="77777777" w:rsidR="00E83CD5" w:rsidRDefault="00E83CD5" w:rsidP="00A92194">
            <w:pPr>
              <w:pStyle w:val="af"/>
              <w:rPr>
                <w:rFonts w:ascii="Times New Roman" w:eastAsia="DengXian" w:hAnsi="Times New Roman"/>
              </w:rPr>
            </w:pPr>
            <w:r>
              <w:rPr>
                <w:rFonts w:ascii="Times New Roman" w:eastAsia="DengXian" w:hAnsi="Times New Roman" w:hint="eastAsia"/>
              </w:rPr>
              <w:t>Generally fine with the proposal.</w:t>
            </w:r>
          </w:p>
          <w:p w14:paraId="2A6BA10B" w14:textId="5C97DC53" w:rsidR="00E83CD5" w:rsidRDefault="00E83CD5" w:rsidP="008C6AF6">
            <w:pPr>
              <w:pStyle w:val="af"/>
              <w:rPr>
                <w:rFonts w:ascii="Times New Roman" w:eastAsia="DengXian" w:hAnsi="Times New Roman"/>
              </w:rPr>
            </w:pPr>
            <w:r>
              <w:rPr>
                <w:rFonts w:ascii="Times New Roman" w:eastAsia="DengXian" w:hAnsi="Times New Roman"/>
              </w:rPr>
              <w:t>B</w:t>
            </w:r>
            <w:r>
              <w:rPr>
                <w:rFonts w:ascii="Times New Roman" w:eastAsia="DengXian" w:hAnsi="Times New Roman" w:hint="eastAsia"/>
              </w:rPr>
              <w:t>ut for FR1 TDD</w:t>
            </w:r>
            <w:r>
              <w:rPr>
                <w:rFonts w:ascii="Times New Roman" w:eastAsia="DengXian" w:hAnsi="Times New Roman"/>
              </w:rPr>
              <w:t>, since</w:t>
            </w:r>
            <w:r>
              <w:rPr>
                <w:rFonts w:ascii="Times New Roman" w:eastAsia="DengXian" w:hAnsi="Times New Roman" w:hint="eastAsia"/>
              </w:rPr>
              <w:t xml:space="preserve"> &gt; 1 layer is not in any of combination</w:t>
            </w:r>
            <w:r>
              <w:rPr>
                <w:rFonts w:ascii="Times New Roman" w:eastAsia="DengXian" w:hAnsi="Times New Roman"/>
              </w:rPr>
              <w:t>, 2Rx</w:t>
            </w:r>
            <w:r>
              <w:rPr>
                <w:rFonts w:ascii="Times New Roman" w:eastAsia="DengXian"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DengXian"/>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DengXian"/>
                <w:lang w:val="en-US" w:eastAsia="zh-CN"/>
              </w:rPr>
            </w:pPr>
          </w:p>
        </w:tc>
        <w:tc>
          <w:tcPr>
            <w:tcW w:w="6780" w:type="dxa"/>
          </w:tcPr>
          <w:p w14:paraId="002A93D3" w14:textId="55C7F892" w:rsidR="004F3E71" w:rsidRDefault="004F3E71" w:rsidP="004F3E71">
            <w:pPr>
              <w:pStyle w:val="af"/>
              <w:rPr>
                <w:rFonts w:ascii="Times New Roman" w:eastAsia="DengXian"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r>
              <w:rPr>
                <w:rFonts w:eastAsia="DengXian"/>
                <w:lang w:val="en-US" w:eastAsia="zh-CN"/>
              </w:rPr>
              <w:t>MediaTek</w:t>
            </w:r>
          </w:p>
        </w:tc>
        <w:tc>
          <w:tcPr>
            <w:tcW w:w="1372" w:type="dxa"/>
          </w:tcPr>
          <w:p w14:paraId="2ED90F36" w14:textId="77777777" w:rsidR="00301F8B" w:rsidRDefault="00301F8B" w:rsidP="00301F8B">
            <w:pPr>
              <w:tabs>
                <w:tab w:val="left" w:pos="551"/>
              </w:tabs>
              <w:jc w:val="both"/>
              <w:rPr>
                <w:rFonts w:eastAsia="DengXian"/>
                <w:lang w:val="en-US" w:eastAsia="zh-CN"/>
              </w:rPr>
            </w:pPr>
          </w:p>
        </w:tc>
        <w:tc>
          <w:tcPr>
            <w:tcW w:w="6780" w:type="dxa"/>
          </w:tcPr>
          <w:p w14:paraId="3357DE18" w14:textId="77777777" w:rsidR="00301F8B" w:rsidRDefault="00301F8B" w:rsidP="00301F8B">
            <w:pPr>
              <w:pStyle w:val="af"/>
              <w:rPr>
                <w:rFonts w:ascii="Times New Roman" w:eastAsia="DengXian" w:hAnsi="Times New Roman"/>
              </w:rPr>
            </w:pPr>
            <w:r>
              <w:rPr>
                <w:rFonts w:ascii="Times New Roman" w:eastAsia="DengXian" w:hAnsi="Times New Roman"/>
              </w:rPr>
              <w:t>For FR1 TDD, the assumed #layers should be equal to the #Rx. So, we have the following suggestion:</w:t>
            </w:r>
          </w:p>
          <w:p w14:paraId="4CF007D9"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8"/>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8"/>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DengXian"/>
                <w:lang w:val="en-US" w:eastAsia="zh-CN"/>
              </w:rPr>
            </w:pPr>
            <w:r>
              <w:rPr>
                <w:rFonts w:eastAsia="DengXian"/>
                <w:lang w:val="en-US" w:eastAsia="zh-CN"/>
              </w:rPr>
              <w:t>Qualcomm</w:t>
            </w:r>
          </w:p>
        </w:tc>
        <w:tc>
          <w:tcPr>
            <w:tcW w:w="1372" w:type="dxa"/>
          </w:tcPr>
          <w:p w14:paraId="7C0C41B0" w14:textId="77777777" w:rsidR="002A7F08" w:rsidRDefault="002A7F08" w:rsidP="00301F8B">
            <w:pPr>
              <w:tabs>
                <w:tab w:val="left" w:pos="551"/>
              </w:tabs>
              <w:jc w:val="both"/>
              <w:rPr>
                <w:rFonts w:eastAsia="DengXian"/>
                <w:lang w:val="en-US" w:eastAsia="zh-CN"/>
              </w:rPr>
            </w:pPr>
          </w:p>
        </w:tc>
        <w:tc>
          <w:tcPr>
            <w:tcW w:w="6780" w:type="dxa"/>
          </w:tcPr>
          <w:p w14:paraId="7D40F4F8" w14:textId="7DA122D8" w:rsidR="002A7F08" w:rsidRDefault="002A7F08" w:rsidP="002A7F08">
            <w:pPr>
              <w:pStyle w:val="af"/>
              <w:jc w:val="left"/>
              <w:rPr>
                <w:rFonts w:ascii="Times New Roman" w:eastAsia="DengXian" w:hAnsi="Times New Roman"/>
              </w:rPr>
            </w:pPr>
            <w:r>
              <w:rPr>
                <w:rFonts w:ascii="Times New Roman" w:eastAsia="DengXian" w:hAnsi="Times New Roman"/>
              </w:rPr>
              <w:t>For FR2, we suggest including “</w:t>
            </w:r>
            <w:r w:rsidRPr="002A7F08">
              <w:rPr>
                <w:rFonts w:ascii="Times New Roman" w:eastAsia="DengXian" w:hAnsi="Times New Roman"/>
              </w:rPr>
              <w:t>&gt;1 layer</w:t>
            </w:r>
            <w:r>
              <w:rPr>
                <w:rFonts w:ascii="Times New Roman" w:eastAsia="DengXian" w:hAnsi="Times New Roman"/>
              </w:rPr>
              <w:t>” and “</w:t>
            </w:r>
            <w:r w:rsidRPr="002A7F08">
              <w:rPr>
                <w:rFonts w:ascii="Times New Roman" w:eastAsia="DengXian" w:hAnsi="Times New Roman"/>
              </w:rPr>
              <w:t>&gt;1 Rx</w:t>
            </w:r>
            <w:r>
              <w:rPr>
                <w:rFonts w:ascii="Times New Roman" w:eastAsia="DengXian" w:hAnsi="Times New Roman"/>
              </w:rPr>
              <w:t>” in the “</w:t>
            </w:r>
            <w:r w:rsidRPr="002A7F08">
              <w:rPr>
                <w:rFonts w:ascii="Times New Roman" w:eastAsia="DengXian" w:hAnsi="Times New Roman"/>
              </w:rPr>
              <w:t>Techniques included in SOME (TBD) combinations for cost evaluation</w:t>
            </w:r>
            <w:r>
              <w:rPr>
                <w:rFonts w:ascii="Times New Roman" w:eastAsia="DengXian"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DengXian"/>
                <w:lang w:val="en-US" w:eastAsia="zh-CN"/>
              </w:rPr>
            </w:pPr>
            <w:r w:rsidRPr="00205CDD">
              <w:rPr>
                <w:rFonts w:eastAsia="DengXian"/>
                <w:lang w:val="en-US" w:eastAsia="zh-CN"/>
              </w:rPr>
              <w:t>Spreadtrum</w:t>
            </w:r>
          </w:p>
        </w:tc>
        <w:tc>
          <w:tcPr>
            <w:tcW w:w="1372" w:type="dxa"/>
          </w:tcPr>
          <w:p w14:paraId="65DDA138" w14:textId="1E6EBFC7" w:rsidR="000F7302" w:rsidRDefault="000F7302" w:rsidP="000F7302">
            <w:pPr>
              <w:tabs>
                <w:tab w:val="left" w:pos="551"/>
              </w:tabs>
              <w:jc w:val="both"/>
              <w:rPr>
                <w:rFonts w:eastAsia="DengXian"/>
                <w:lang w:val="en-US" w:eastAsia="zh-CN"/>
              </w:rPr>
            </w:pPr>
            <w:r w:rsidRPr="00205CDD">
              <w:rPr>
                <w:rFonts w:eastAsia="DengXian"/>
                <w:lang w:val="en-US" w:eastAsia="zh-CN"/>
              </w:rPr>
              <w:t>N</w:t>
            </w:r>
          </w:p>
        </w:tc>
        <w:tc>
          <w:tcPr>
            <w:tcW w:w="6780" w:type="dxa"/>
          </w:tcPr>
          <w:p w14:paraId="027ED39D" w14:textId="19C009F7" w:rsidR="000F7302" w:rsidRDefault="000F7302" w:rsidP="000F7302">
            <w:pPr>
              <w:pStyle w:val="af"/>
              <w:jc w:val="left"/>
              <w:rPr>
                <w:rFonts w:ascii="Times New Roman" w:eastAsia="DengXian" w:hAnsi="Times New Roman"/>
              </w:rPr>
            </w:pPr>
            <w:r w:rsidRPr="00205CDD">
              <w:rPr>
                <w:rFonts w:ascii="Times New Roman" w:eastAsia="DengXian" w:hAnsi="Times New Roman"/>
              </w:rPr>
              <w:t>Hard to achieve consensus</w:t>
            </w:r>
          </w:p>
        </w:tc>
        <w:bookmarkStart w:id="247" w:name="_GoBack"/>
        <w:bookmarkEnd w:id="247"/>
      </w:tr>
      <w:tr w:rsidR="00DF0373" w14:paraId="4FA1EF86" w14:textId="77777777" w:rsidTr="00DF0373">
        <w:tc>
          <w:tcPr>
            <w:tcW w:w="1479" w:type="dxa"/>
          </w:tcPr>
          <w:p w14:paraId="113519AE" w14:textId="77777777" w:rsidR="00DF0373" w:rsidRDefault="00DF0373" w:rsidP="001E1B88">
            <w:pPr>
              <w:jc w:val="both"/>
              <w:rPr>
                <w:rFonts w:eastAsia="DengXian"/>
                <w:lang w:val="en-US" w:eastAsia="zh-CN"/>
              </w:rPr>
            </w:pPr>
            <w:r>
              <w:rPr>
                <w:rFonts w:eastAsia="DengXian" w:hint="eastAsia"/>
                <w:lang w:val="en-US" w:eastAsia="zh-CN"/>
              </w:rPr>
              <w:t>H</w:t>
            </w:r>
            <w:r>
              <w:rPr>
                <w:rFonts w:eastAsia="DengXian"/>
                <w:lang w:val="en-US" w:eastAsia="zh-CN"/>
              </w:rPr>
              <w:t>uawei, HiSi</w:t>
            </w:r>
          </w:p>
        </w:tc>
        <w:tc>
          <w:tcPr>
            <w:tcW w:w="1372" w:type="dxa"/>
          </w:tcPr>
          <w:p w14:paraId="3D26EF3E" w14:textId="77777777" w:rsidR="00DF0373" w:rsidRDefault="00DF0373" w:rsidP="001E1B88">
            <w:pPr>
              <w:tabs>
                <w:tab w:val="left" w:pos="551"/>
              </w:tabs>
              <w:jc w:val="both"/>
              <w:rPr>
                <w:rFonts w:eastAsia="DengXian"/>
                <w:lang w:val="en-US" w:eastAsia="zh-CN"/>
              </w:rPr>
            </w:pPr>
            <w:r>
              <w:rPr>
                <w:rFonts w:eastAsia="DengXian" w:hint="eastAsia"/>
                <w:lang w:val="en-US" w:eastAsia="zh-CN"/>
              </w:rPr>
              <w:t>N</w:t>
            </w:r>
          </w:p>
        </w:tc>
        <w:tc>
          <w:tcPr>
            <w:tcW w:w="6780" w:type="dxa"/>
          </w:tcPr>
          <w:p w14:paraId="19B4FEDC" w14:textId="5E9FDB30" w:rsidR="00DF0373" w:rsidRDefault="00DF0373" w:rsidP="001E1B88">
            <w:pPr>
              <w:pStyle w:val="af"/>
              <w:rPr>
                <w:rFonts w:ascii="Times New Roman" w:eastAsia="DengXian" w:hAnsi="Times New Roman"/>
              </w:rPr>
            </w:pPr>
            <w:r>
              <w:rPr>
                <w:rFonts w:ascii="Times New Roman" w:eastAsia="DengXian"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DengXian"/>
                <w:lang w:val="en-US" w:eastAsia="zh-CN"/>
              </w:rPr>
            </w:pPr>
            <w:r w:rsidRPr="003A4429">
              <w:rPr>
                <w:rFonts w:eastAsia="DengXian"/>
                <w:lang w:val="en-US" w:eastAsia="zh-CN"/>
              </w:rPr>
              <w:t>SONY</w:t>
            </w:r>
          </w:p>
        </w:tc>
        <w:tc>
          <w:tcPr>
            <w:tcW w:w="1372" w:type="dxa"/>
          </w:tcPr>
          <w:p w14:paraId="63F462BA" w14:textId="342B8F5A" w:rsidR="00CD60C8" w:rsidRPr="003A4429" w:rsidRDefault="00CD60C8" w:rsidP="001E1B88">
            <w:pPr>
              <w:tabs>
                <w:tab w:val="left" w:pos="551"/>
              </w:tabs>
              <w:jc w:val="both"/>
              <w:rPr>
                <w:rFonts w:eastAsia="DengXian"/>
                <w:lang w:val="en-US" w:eastAsia="zh-CN"/>
              </w:rPr>
            </w:pPr>
            <w:r w:rsidRPr="003A4429">
              <w:rPr>
                <w:rFonts w:eastAsia="DengXian"/>
                <w:lang w:val="en-US" w:eastAsia="zh-CN"/>
              </w:rPr>
              <w:t>Y</w:t>
            </w:r>
          </w:p>
        </w:tc>
        <w:tc>
          <w:tcPr>
            <w:tcW w:w="6780" w:type="dxa"/>
          </w:tcPr>
          <w:p w14:paraId="12689DD9"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We are OK with the proposal.</w:t>
            </w:r>
          </w:p>
          <w:p w14:paraId="413E90A4" w14:textId="77777777" w:rsidR="00CD60C8" w:rsidRPr="003A4429" w:rsidRDefault="00CD60C8" w:rsidP="001E1B88">
            <w:pPr>
              <w:pStyle w:val="af"/>
              <w:rPr>
                <w:rFonts w:ascii="Times New Roman" w:eastAsia="DengXian" w:hAnsi="Times New Roman"/>
              </w:rPr>
            </w:pPr>
            <w:r w:rsidRPr="003A4429">
              <w:rPr>
                <w:rFonts w:ascii="Times New Roman" w:eastAsia="DengXian"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DengXian" w:hAnsi="Times New Roman"/>
              </w:rPr>
              <w:t>?”.</w:t>
            </w:r>
          </w:p>
          <w:p w14:paraId="317C6FF5" w14:textId="3692A878" w:rsidR="003A4429" w:rsidRPr="003A4429" w:rsidRDefault="003A4429" w:rsidP="001E1B88">
            <w:pPr>
              <w:pStyle w:val="af"/>
              <w:rPr>
                <w:rFonts w:ascii="Times New Roman" w:eastAsia="DengXian" w:hAnsi="Times New Roman"/>
              </w:rPr>
            </w:pPr>
            <w:r w:rsidRPr="003A4429">
              <w:rPr>
                <w:rFonts w:ascii="Times New Roman" w:eastAsia="DengXian" w:hAnsi="Times New Roman"/>
              </w:rPr>
              <w:t>The whole of section 7.9 is about combinations of techniques. Is the intention that we are also going to consider the performance / coexistence / spec impacts of the combined techniques? Alternatively, is the intention to delete sections 7.9.3, 7.9.4, 7.9.5?</w:t>
            </w:r>
          </w:p>
        </w:tc>
      </w:tr>
      <w:tr w:rsidR="006262BD" w:rsidRPr="00A27A05" w14:paraId="4004D1D8" w14:textId="77777777" w:rsidTr="006262BD">
        <w:tc>
          <w:tcPr>
            <w:tcW w:w="1479" w:type="dxa"/>
          </w:tcPr>
          <w:p w14:paraId="5DDB3DA2" w14:textId="77777777" w:rsidR="006262BD" w:rsidRDefault="006262BD" w:rsidP="008E4BF2">
            <w:pPr>
              <w:jc w:val="both"/>
              <w:rPr>
                <w:rFonts w:eastAsia="DengXian"/>
                <w:lang w:val="en-US" w:eastAsia="zh-CN"/>
              </w:rPr>
            </w:pPr>
            <w:r>
              <w:rPr>
                <w:rFonts w:eastAsia="DengXian"/>
                <w:lang w:val="en-US" w:eastAsia="zh-CN"/>
              </w:rPr>
              <w:t>Ericsson</w:t>
            </w:r>
          </w:p>
        </w:tc>
        <w:tc>
          <w:tcPr>
            <w:tcW w:w="1372" w:type="dxa"/>
          </w:tcPr>
          <w:p w14:paraId="3ED86710" w14:textId="77777777" w:rsidR="006262BD" w:rsidRDefault="006262BD" w:rsidP="008E4BF2">
            <w:pPr>
              <w:tabs>
                <w:tab w:val="left" w:pos="551"/>
              </w:tabs>
              <w:jc w:val="both"/>
              <w:rPr>
                <w:rFonts w:eastAsia="DengXian"/>
                <w:lang w:val="en-US" w:eastAsia="zh-CN"/>
              </w:rPr>
            </w:pPr>
            <w:r>
              <w:rPr>
                <w:rFonts w:eastAsia="DengXian"/>
                <w:lang w:val="en-US" w:eastAsia="zh-CN"/>
              </w:rPr>
              <w:t>Y</w:t>
            </w:r>
          </w:p>
        </w:tc>
        <w:tc>
          <w:tcPr>
            <w:tcW w:w="6780" w:type="dxa"/>
          </w:tcPr>
          <w:p w14:paraId="0EF6AA48" w14:textId="77777777" w:rsidR="006262BD" w:rsidRDefault="006262BD" w:rsidP="008E4BF2">
            <w:pPr>
              <w:pStyle w:val="af"/>
              <w:rPr>
                <w:rFonts w:ascii="Times New Roman" w:eastAsia="DengXian" w:hAnsi="Times New Roman"/>
              </w:rPr>
            </w:pPr>
            <w:r>
              <w:rPr>
                <w:rFonts w:ascii="Times New Roman" w:eastAsia="DengXian" w:hAnsi="Times New Roman"/>
              </w:rPr>
              <w:t>In order to reduce the number of combinations that need to be evaluated, perhaps the relaxed DL modulation technique can be “included in ALL combinations”.</w:t>
            </w:r>
          </w:p>
          <w:p w14:paraId="27EF3AFD" w14:textId="77777777" w:rsidR="006262BD" w:rsidRDefault="006262BD" w:rsidP="008E4BF2">
            <w:pPr>
              <w:pStyle w:val="af"/>
              <w:rPr>
                <w:rFonts w:ascii="Times New Roman" w:eastAsia="DengXian" w:hAnsi="Times New Roman"/>
              </w:rPr>
            </w:pPr>
            <w:r>
              <w:rPr>
                <w:rFonts w:ascii="Times New Roman" w:eastAsia="DengXian" w:hAnsi="Times New Roman"/>
              </w:rPr>
              <w:t>For FR2, we would like to compare the following to basic combinations:</w:t>
            </w:r>
          </w:p>
          <w:p w14:paraId="1FB6C38B" w14:textId="77777777" w:rsidR="006262BD" w:rsidRDefault="006262BD" w:rsidP="008E4BF2">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8E4BF2">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8E4BF2">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8E4BF2">
            <w:pPr>
              <w:jc w:val="both"/>
              <w:rPr>
                <w:lang w:val="en-US"/>
              </w:rPr>
            </w:pPr>
            <w:r>
              <w:rPr>
                <w:lang w:val="en-US"/>
              </w:rPr>
              <w:t>and</w:t>
            </w:r>
          </w:p>
          <w:p w14:paraId="61ECA1C8" w14:textId="77777777" w:rsidR="006262BD" w:rsidRDefault="006262BD" w:rsidP="008E4BF2">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8E4BF2">
            <w:pPr>
              <w:pStyle w:val="a8"/>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8E4BF2">
            <w:pPr>
              <w:pStyle w:val="a8"/>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2</w:t>
            </w:r>
            <w:r w:rsidRPr="0013312D">
              <w:rPr>
                <w:rFonts w:ascii="Times New Roman" w:hAnsi="Times New Roman" w:cs="Times New Roman"/>
                <w:sz w:val="20"/>
                <w:szCs w:val="20"/>
                <w:lang w:val="en-US"/>
              </w:rPr>
              <w:t xml:space="preserve"> Rx</w:t>
            </w:r>
          </w:p>
        </w:tc>
      </w:tr>
    </w:tbl>
    <w:p w14:paraId="43307DFF" w14:textId="77777777" w:rsidR="004C194A" w:rsidRPr="00DF0373" w:rsidRDefault="004C194A" w:rsidP="004C194A">
      <w:pPr>
        <w:jc w:val="both"/>
        <w:rPr>
          <w:szCs w:val="22"/>
        </w:rPr>
      </w:pPr>
    </w:p>
    <w:p w14:paraId="314905CA" w14:textId="4C2682AE" w:rsidR="00090EF0" w:rsidRDefault="00090EF0" w:rsidP="00090EF0">
      <w:pPr>
        <w:pStyle w:val="3"/>
      </w:pPr>
      <w:bookmarkStart w:id="248" w:name="_Toc42165629"/>
      <w:bookmarkStart w:id="249" w:name="_Toc51768564"/>
      <w:bookmarkStart w:id="250" w:name="_Toc51771071"/>
      <w:r>
        <w:t>7</w:t>
      </w:r>
      <w:r w:rsidRPr="000E647A">
        <w:t>.</w:t>
      </w:r>
      <w:r w:rsidR="006A0EB3">
        <w:t>9</w:t>
      </w:r>
      <w:r w:rsidRPr="000E647A">
        <w:t>.3</w:t>
      </w:r>
      <w:r w:rsidRPr="000E647A">
        <w:tab/>
        <w:t xml:space="preserve">Analysis of </w:t>
      </w:r>
      <w:r>
        <w:t>performance impacts</w:t>
      </w:r>
      <w:bookmarkEnd w:id="248"/>
      <w:bookmarkEnd w:id="249"/>
      <w:bookmarkEnd w:id="250"/>
    </w:p>
    <w:p w14:paraId="596FE55B" w14:textId="338B146C" w:rsidR="00090EF0" w:rsidRPr="000E647A" w:rsidRDefault="00090EF0" w:rsidP="00090EF0">
      <w:pPr>
        <w:pStyle w:val="3"/>
      </w:pPr>
      <w:bookmarkStart w:id="251" w:name="_Toc42165630"/>
      <w:bookmarkStart w:id="252" w:name="_Toc51768565"/>
      <w:bookmarkStart w:id="253" w:name="_Toc51771072"/>
      <w:r>
        <w:t>7</w:t>
      </w:r>
      <w:r w:rsidRPr="000E647A">
        <w:t>.</w:t>
      </w:r>
      <w:r w:rsidR="006A0EB3">
        <w:t>9</w:t>
      </w:r>
      <w:r w:rsidRPr="000E647A">
        <w:t>.4</w:t>
      </w:r>
      <w:r w:rsidRPr="000E647A">
        <w:tab/>
        <w:t xml:space="preserve">Analysis of </w:t>
      </w:r>
      <w:r>
        <w:t>coexistence with legacy UEs</w:t>
      </w:r>
      <w:bookmarkEnd w:id="251"/>
      <w:bookmarkEnd w:id="252"/>
      <w:bookmarkEnd w:id="253"/>
    </w:p>
    <w:p w14:paraId="34BEBF22" w14:textId="55F702ED" w:rsidR="00090EF0" w:rsidRPr="000E647A" w:rsidRDefault="00090EF0" w:rsidP="00090EF0">
      <w:pPr>
        <w:pStyle w:val="3"/>
      </w:pPr>
      <w:bookmarkStart w:id="254" w:name="_Toc42165631"/>
      <w:bookmarkStart w:id="255" w:name="_Toc51768566"/>
      <w:bookmarkStart w:id="256" w:name="_Toc51771073"/>
      <w:r>
        <w:t>7</w:t>
      </w:r>
      <w:r w:rsidRPr="000E647A">
        <w:t>.</w:t>
      </w:r>
      <w:r w:rsidR="006A0EB3">
        <w:t>9</w:t>
      </w:r>
      <w:r w:rsidRPr="000E647A">
        <w:t>.</w:t>
      </w:r>
      <w:r>
        <w:t>5</w:t>
      </w:r>
      <w:r w:rsidRPr="000E647A">
        <w:tab/>
        <w:t>Analysis of specification impacts</w:t>
      </w:r>
      <w:bookmarkEnd w:id="254"/>
      <w:bookmarkEnd w:id="255"/>
      <w:bookmarkEnd w:id="256"/>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257" w:name="_Toc42034927"/>
      <w:bookmarkStart w:id="258" w:name="_Toc42211937"/>
      <w:bookmarkStart w:id="259" w:name="_Hlk41391803"/>
      <w:r>
        <w:t>References</w:t>
      </w:r>
      <w:bookmarkEnd w:id="257"/>
      <w:bookmarkEnd w:id="258"/>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259"/>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6F6E9B" w:rsidP="00903501">
            <w:pPr>
              <w:rPr>
                <w:color w:val="0000FF"/>
                <w:u w:val="single"/>
              </w:rPr>
            </w:pPr>
            <w:hyperlink r:id="rId16" w:history="1">
              <w:r w:rsidR="003E1B09" w:rsidRPr="003E1B09">
                <w:rPr>
                  <w:rStyle w:val="af8"/>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17" w:history="1">
              <w:r w:rsidR="003E1B09" w:rsidRPr="00903501">
                <w:rPr>
                  <w:rStyle w:val="af8"/>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6F6E9B" w:rsidP="00903501">
            <w:pPr>
              <w:rPr>
                <w:color w:val="0000FF"/>
                <w:u w:val="single"/>
              </w:rPr>
            </w:pPr>
            <w:hyperlink r:id="rId18" w:history="1">
              <w:r w:rsidR="00903501" w:rsidRPr="00903501">
                <w:rPr>
                  <w:rStyle w:val="af8"/>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6F6E9B" w:rsidP="00903501">
            <w:pPr>
              <w:rPr>
                <w:color w:val="0000FF"/>
                <w:u w:val="single"/>
              </w:rPr>
            </w:pPr>
            <w:hyperlink r:id="rId19" w:history="1">
              <w:r w:rsidR="000F719D">
                <w:rPr>
                  <w:rStyle w:val="af8"/>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0" w:history="1">
              <w:r w:rsidR="000F719D" w:rsidRPr="00903501">
                <w:rPr>
                  <w:rStyle w:val="af8"/>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Huawei, HiSilicon</w:t>
            </w:r>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6F6E9B" w:rsidP="00903501">
            <w:pPr>
              <w:rPr>
                <w:color w:val="0000FF"/>
                <w:u w:val="single"/>
              </w:rPr>
            </w:pPr>
            <w:hyperlink r:id="rId21" w:history="1">
              <w:r w:rsidR="005D52EC" w:rsidRPr="005D52EC">
                <w:rPr>
                  <w:rStyle w:val="af8"/>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2" w:history="1">
              <w:r w:rsidR="005D52EC" w:rsidRPr="00903501">
                <w:rPr>
                  <w:rStyle w:val="af8"/>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6F6E9B" w:rsidP="00903501">
            <w:pPr>
              <w:rPr>
                <w:color w:val="0000FF"/>
                <w:u w:val="single"/>
              </w:rPr>
            </w:pPr>
            <w:hyperlink r:id="rId23" w:history="1">
              <w:r w:rsidR="00903501" w:rsidRPr="00903501">
                <w:rPr>
                  <w:rStyle w:val="af8"/>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6F6E9B" w:rsidP="00903501">
            <w:pPr>
              <w:rPr>
                <w:color w:val="0000FF"/>
                <w:u w:val="single"/>
              </w:rPr>
            </w:pPr>
            <w:hyperlink r:id="rId24" w:history="1">
              <w:r w:rsidR="00903501" w:rsidRPr="00903501">
                <w:rPr>
                  <w:rStyle w:val="af8"/>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6F6E9B" w:rsidP="00903501">
            <w:pPr>
              <w:rPr>
                <w:color w:val="0000FF"/>
                <w:u w:val="single"/>
              </w:rPr>
            </w:pPr>
            <w:hyperlink r:id="rId25" w:history="1">
              <w:r w:rsidR="00903501" w:rsidRPr="00903501">
                <w:rPr>
                  <w:rStyle w:val="af8"/>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6F6E9B" w:rsidP="00903501">
            <w:pPr>
              <w:rPr>
                <w:color w:val="0000FF"/>
                <w:u w:val="single"/>
              </w:rPr>
            </w:pPr>
            <w:hyperlink r:id="rId26" w:history="1">
              <w:r w:rsidR="002A3DA7" w:rsidRPr="002A3DA7">
                <w:rPr>
                  <w:rStyle w:val="af8"/>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27" w:history="1">
              <w:r w:rsidR="002A3DA7" w:rsidRPr="00903501">
                <w:rPr>
                  <w:rStyle w:val="af8"/>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6F6E9B" w:rsidP="00903501">
            <w:pPr>
              <w:rPr>
                <w:color w:val="0000FF"/>
                <w:u w:val="single"/>
              </w:rPr>
            </w:pPr>
            <w:hyperlink r:id="rId28" w:history="1">
              <w:r w:rsidR="00903501" w:rsidRPr="00903501">
                <w:rPr>
                  <w:rStyle w:val="af8"/>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6F6E9B" w:rsidP="00903501">
            <w:pPr>
              <w:rPr>
                <w:color w:val="0000FF"/>
                <w:u w:val="single"/>
              </w:rPr>
            </w:pPr>
            <w:hyperlink r:id="rId29" w:history="1">
              <w:r w:rsidR="00903501" w:rsidRPr="00903501">
                <w:rPr>
                  <w:rStyle w:val="af8"/>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6F6E9B" w:rsidP="00903501">
            <w:pPr>
              <w:rPr>
                <w:color w:val="0000FF"/>
                <w:u w:val="single"/>
              </w:rPr>
            </w:pPr>
            <w:hyperlink r:id="rId30" w:history="1">
              <w:r w:rsidR="00903501" w:rsidRPr="00903501">
                <w:rPr>
                  <w:rStyle w:val="af8"/>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6F6E9B" w:rsidP="00903501">
            <w:pPr>
              <w:rPr>
                <w:color w:val="0000FF"/>
                <w:u w:val="single"/>
              </w:rPr>
            </w:pPr>
            <w:hyperlink r:id="rId31" w:history="1">
              <w:r w:rsidR="00F43D0A" w:rsidRPr="00F43D0A">
                <w:rPr>
                  <w:rStyle w:val="af8"/>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2" w:history="1">
              <w:r w:rsidR="00F43D0A" w:rsidRPr="00903501">
                <w:rPr>
                  <w:rStyle w:val="af8"/>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6F6E9B" w:rsidP="00903501">
            <w:pPr>
              <w:rPr>
                <w:color w:val="0000FF"/>
                <w:u w:val="single"/>
              </w:rPr>
            </w:pPr>
            <w:hyperlink r:id="rId33" w:history="1">
              <w:r w:rsidR="00903501" w:rsidRPr="00903501">
                <w:rPr>
                  <w:rStyle w:val="af8"/>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6F6E9B" w:rsidP="00903501">
            <w:pPr>
              <w:rPr>
                <w:color w:val="0000FF"/>
                <w:u w:val="single"/>
              </w:rPr>
            </w:pPr>
            <w:hyperlink r:id="rId34" w:history="1">
              <w:r w:rsidR="00903501" w:rsidRPr="00903501">
                <w:rPr>
                  <w:rStyle w:val="af8"/>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6F6E9B" w:rsidP="00903501">
            <w:pPr>
              <w:rPr>
                <w:color w:val="0000FF"/>
                <w:u w:val="single"/>
              </w:rPr>
            </w:pPr>
            <w:hyperlink r:id="rId35" w:history="1">
              <w:r w:rsidR="004764CF" w:rsidRPr="004764CF">
                <w:rPr>
                  <w:rStyle w:val="af8"/>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36" w:history="1">
              <w:r w:rsidR="004764CF" w:rsidRPr="00903501">
                <w:rPr>
                  <w:rStyle w:val="af8"/>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6F6E9B" w:rsidP="00903501">
            <w:pPr>
              <w:rPr>
                <w:color w:val="0000FF"/>
                <w:u w:val="single"/>
              </w:rPr>
            </w:pPr>
            <w:hyperlink r:id="rId37" w:history="1">
              <w:r w:rsidR="00903501" w:rsidRPr="00903501">
                <w:rPr>
                  <w:rStyle w:val="af8"/>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6F6E9B" w:rsidP="00903501">
            <w:pPr>
              <w:rPr>
                <w:color w:val="0000FF"/>
                <w:u w:val="single"/>
              </w:rPr>
            </w:pPr>
            <w:hyperlink r:id="rId38" w:history="1">
              <w:r w:rsidR="00903501" w:rsidRPr="00903501">
                <w:rPr>
                  <w:rStyle w:val="af8"/>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6F6E9B" w:rsidP="00903501">
            <w:pPr>
              <w:rPr>
                <w:color w:val="0000FF"/>
                <w:u w:val="single"/>
              </w:rPr>
            </w:pPr>
            <w:hyperlink r:id="rId39" w:history="1">
              <w:r w:rsidR="00903501" w:rsidRPr="00903501">
                <w:rPr>
                  <w:rStyle w:val="af8"/>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6F6E9B" w:rsidP="00903501">
            <w:pPr>
              <w:rPr>
                <w:color w:val="0000FF"/>
                <w:u w:val="single"/>
              </w:rPr>
            </w:pPr>
            <w:hyperlink r:id="rId40" w:history="1">
              <w:r w:rsidR="00903501" w:rsidRPr="00903501">
                <w:rPr>
                  <w:rStyle w:val="af8"/>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lastRenderedPageBreak/>
              <w:t>[20]</w:t>
            </w:r>
          </w:p>
        </w:tc>
        <w:tc>
          <w:tcPr>
            <w:tcW w:w="1456" w:type="dxa"/>
            <w:tcMar>
              <w:top w:w="0" w:type="dxa"/>
              <w:left w:w="70" w:type="dxa"/>
              <w:bottom w:w="0" w:type="dxa"/>
              <w:right w:w="70" w:type="dxa"/>
            </w:tcMar>
            <w:hideMark/>
          </w:tcPr>
          <w:p w14:paraId="470FFA35" w14:textId="50CA1AA7" w:rsidR="00903501" w:rsidRPr="00903501" w:rsidRDefault="006F6E9B" w:rsidP="00903501">
            <w:pPr>
              <w:rPr>
                <w:color w:val="0000FF"/>
                <w:u w:val="single"/>
              </w:rPr>
            </w:pPr>
            <w:hyperlink r:id="rId41" w:history="1">
              <w:r w:rsidR="00903501" w:rsidRPr="00903501">
                <w:rPr>
                  <w:rStyle w:val="af8"/>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6F6E9B" w:rsidP="00903501">
            <w:pPr>
              <w:rPr>
                <w:color w:val="0000FF"/>
                <w:u w:val="single"/>
              </w:rPr>
            </w:pPr>
            <w:hyperlink r:id="rId42" w:history="1">
              <w:r w:rsidR="00903501" w:rsidRPr="00903501">
                <w:rPr>
                  <w:rStyle w:val="af8"/>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6F6E9B" w:rsidP="00903501">
            <w:pPr>
              <w:rPr>
                <w:color w:val="0000FF"/>
                <w:u w:val="single"/>
              </w:rPr>
            </w:pPr>
            <w:hyperlink r:id="rId43" w:history="1">
              <w:r w:rsidR="00903501" w:rsidRPr="00903501">
                <w:rPr>
                  <w:rStyle w:val="af8"/>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6F6E9B" w:rsidP="00903501">
            <w:pPr>
              <w:rPr>
                <w:color w:val="0000FF"/>
                <w:u w:val="single"/>
              </w:rPr>
            </w:pPr>
            <w:hyperlink r:id="rId44" w:history="1">
              <w:r w:rsidR="00903501" w:rsidRPr="00903501">
                <w:rPr>
                  <w:rStyle w:val="af8"/>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On complexity reduction features for NR RedCap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6F6E9B" w:rsidP="00903501">
            <w:pPr>
              <w:rPr>
                <w:color w:val="0000FF"/>
                <w:u w:val="single"/>
              </w:rPr>
            </w:pPr>
            <w:hyperlink r:id="rId45" w:history="1">
              <w:r w:rsidR="00903501" w:rsidRPr="00903501">
                <w:rPr>
                  <w:rStyle w:val="af8"/>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6F6E9B" w:rsidP="00903501">
            <w:pPr>
              <w:rPr>
                <w:color w:val="0000FF"/>
                <w:u w:val="single"/>
              </w:rPr>
            </w:pPr>
            <w:hyperlink r:id="rId46" w:history="1">
              <w:r w:rsidR="00903501" w:rsidRPr="00903501">
                <w:rPr>
                  <w:rStyle w:val="af8"/>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r w:rsidRPr="00903501">
              <w:t>ASUSTeK</w:t>
            </w:r>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6F6E9B" w:rsidP="00903501">
            <w:pPr>
              <w:rPr>
                <w:color w:val="0000FF"/>
                <w:u w:val="single"/>
              </w:rPr>
            </w:pPr>
            <w:hyperlink r:id="rId47" w:history="1">
              <w:r w:rsidR="00903501" w:rsidRPr="00903501">
                <w:rPr>
                  <w:rStyle w:val="af8"/>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6F6E9B" w:rsidP="00903501">
            <w:pPr>
              <w:rPr>
                <w:color w:val="0000FF"/>
                <w:u w:val="single"/>
              </w:rPr>
            </w:pPr>
            <w:hyperlink r:id="rId48" w:history="1">
              <w:r w:rsidR="00903501" w:rsidRPr="00903501">
                <w:rPr>
                  <w:rStyle w:val="af8"/>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r w:rsidRPr="00903501">
              <w:t>InterDigital,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6F6E9B" w:rsidP="00903501">
            <w:pPr>
              <w:rPr>
                <w:color w:val="0000FF"/>
                <w:u w:val="single"/>
              </w:rPr>
            </w:pPr>
            <w:hyperlink r:id="rId49" w:history="1">
              <w:r w:rsidR="00903501" w:rsidRPr="00903501">
                <w:rPr>
                  <w:rStyle w:val="af8"/>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6F6E9B" w:rsidP="00711D4B">
            <w:pPr>
              <w:rPr>
                <w:color w:val="0000FF"/>
                <w:u w:val="single"/>
              </w:rPr>
            </w:pPr>
            <w:hyperlink r:id="rId50" w:history="1">
              <w:r w:rsidR="00711D4B">
                <w:rPr>
                  <w:rStyle w:val="af8"/>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Huawei, HiSilicon</w:t>
            </w:r>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6F6E9B" w:rsidP="00711D4B">
            <w:pPr>
              <w:rPr>
                <w:color w:val="0000FF"/>
                <w:u w:val="single"/>
              </w:rPr>
            </w:pPr>
            <w:hyperlink r:id="rId51" w:history="1">
              <w:r w:rsidR="00711D4B">
                <w:rPr>
                  <w:rStyle w:val="af8"/>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6F6E9B" w:rsidP="00711D4B">
            <w:pPr>
              <w:rPr>
                <w:color w:val="0000FF"/>
                <w:u w:val="single"/>
              </w:rPr>
            </w:pPr>
            <w:hyperlink r:id="rId52" w:history="1">
              <w:r w:rsidR="00711D4B">
                <w:rPr>
                  <w:rStyle w:val="af8"/>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6F6E9B" w:rsidP="00711D4B">
            <w:pPr>
              <w:rPr>
                <w:color w:val="0000FF"/>
                <w:u w:val="single"/>
              </w:rPr>
            </w:pPr>
            <w:hyperlink r:id="rId53" w:history="1">
              <w:r w:rsidR="00711D4B">
                <w:rPr>
                  <w:rStyle w:val="af8"/>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6F6E9B" w:rsidP="00711D4B">
            <w:pPr>
              <w:rPr>
                <w:color w:val="0000FF"/>
                <w:u w:val="single"/>
              </w:rPr>
            </w:pPr>
            <w:hyperlink r:id="rId54" w:history="1">
              <w:r w:rsidR="00711D4B">
                <w:rPr>
                  <w:rStyle w:val="af8"/>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6F6E9B" w:rsidP="00711D4B">
            <w:pPr>
              <w:rPr>
                <w:color w:val="0000FF"/>
                <w:u w:val="single"/>
              </w:rPr>
            </w:pPr>
            <w:hyperlink r:id="rId55" w:history="1">
              <w:r w:rsidR="00711D4B">
                <w:rPr>
                  <w:rStyle w:val="af8"/>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6F6E9B" w:rsidP="002C3FEA">
            <w:pPr>
              <w:rPr>
                <w:rStyle w:val="af8"/>
                <w:color w:val="0000FF"/>
              </w:rPr>
            </w:pPr>
            <w:hyperlink r:id="rId56" w:history="1">
              <w:r w:rsidR="00BA04C1">
                <w:rPr>
                  <w:rStyle w:val="af8"/>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6F6E9B" w:rsidP="000506FD">
            <w:pPr>
              <w:rPr>
                <w:rStyle w:val="af8"/>
                <w:color w:val="0000FF"/>
              </w:rPr>
            </w:pPr>
            <w:hyperlink r:id="rId57" w:history="1">
              <w:r w:rsidR="00215BCD">
                <w:rPr>
                  <w:rStyle w:val="af8"/>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6F6E9B" w:rsidP="000506FD">
            <w:pPr>
              <w:rPr>
                <w:rStyle w:val="af8"/>
                <w:color w:val="auto"/>
                <w:u w:val="none"/>
              </w:rPr>
            </w:pPr>
            <w:hyperlink r:id="rId58" w:history="1">
              <w:r w:rsidR="00B548F1">
                <w:rPr>
                  <w:rStyle w:val="af8"/>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6F6E9B" w:rsidP="000D6B63">
            <w:pPr>
              <w:rPr>
                <w:rStyle w:val="af8"/>
                <w:color w:val="auto"/>
                <w:u w:val="none"/>
              </w:rPr>
            </w:pPr>
            <w:hyperlink r:id="rId59" w:history="1">
              <w:r w:rsidR="000D6B63">
                <w:rPr>
                  <w:rStyle w:val="af8"/>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7A847" w14:textId="77777777" w:rsidR="006F6E9B" w:rsidRDefault="006F6E9B" w:rsidP="00581A60">
      <w:pPr>
        <w:spacing w:after="0"/>
      </w:pPr>
      <w:r>
        <w:separator/>
      </w:r>
    </w:p>
  </w:endnote>
  <w:endnote w:type="continuationSeparator" w:id="0">
    <w:p w14:paraId="296E6326" w14:textId="77777777" w:rsidR="006F6E9B" w:rsidRDefault="006F6E9B" w:rsidP="00581A60">
      <w:pPr>
        <w:spacing w:after="0"/>
      </w:pPr>
      <w:r>
        <w:continuationSeparator/>
      </w:r>
    </w:p>
  </w:endnote>
  <w:endnote w:type="continuationNotice" w:id="1">
    <w:p w14:paraId="12024B40" w14:textId="77777777" w:rsidR="006F6E9B" w:rsidRDefault="006F6E9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9E5F" w14:textId="77777777" w:rsidR="006F6E9B" w:rsidRDefault="006F6E9B" w:rsidP="00581A60">
      <w:pPr>
        <w:spacing w:after="0"/>
      </w:pPr>
      <w:r>
        <w:separator/>
      </w:r>
    </w:p>
  </w:footnote>
  <w:footnote w:type="continuationSeparator" w:id="0">
    <w:p w14:paraId="2E57A420" w14:textId="77777777" w:rsidR="006F6E9B" w:rsidRDefault="006F6E9B" w:rsidP="00581A60">
      <w:pPr>
        <w:spacing w:after="0"/>
      </w:pPr>
      <w:r>
        <w:continuationSeparator/>
      </w:r>
    </w:p>
  </w:footnote>
  <w:footnote w:type="continuationNotice" w:id="1">
    <w:p w14:paraId="0236F86A" w14:textId="77777777" w:rsidR="006F6E9B" w:rsidRDefault="006F6E9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4DD0889"/>
    <w:multiLevelType w:val="hybridMultilevel"/>
    <w:tmpl w:val="3E34B89A"/>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2248D"/>
    <w:multiLevelType w:val="hybridMultilevel"/>
    <w:tmpl w:val="CD1425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D0D7541"/>
    <w:multiLevelType w:val="hybridMultilevel"/>
    <w:tmpl w:val="25C44B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1B64BCB"/>
    <w:multiLevelType w:val="hybridMultilevel"/>
    <w:tmpl w:val="E556ABCE"/>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3C67482"/>
    <w:multiLevelType w:val="hybridMultilevel"/>
    <w:tmpl w:val="05526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5230AE"/>
    <w:multiLevelType w:val="hybridMultilevel"/>
    <w:tmpl w:val="BCC2F9E0"/>
    <w:lvl w:ilvl="0" w:tplc="51186394">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8830D17"/>
    <w:multiLevelType w:val="hybridMultilevel"/>
    <w:tmpl w:val="B86C7FE4"/>
    <w:lvl w:ilvl="0" w:tplc="9250B142">
      <w:start w:val="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8AA73BE"/>
    <w:multiLevelType w:val="hybridMultilevel"/>
    <w:tmpl w:val="CD82824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9" w15:restartNumberingAfterBreak="0">
    <w:nsid w:val="4E7F32F4"/>
    <w:multiLevelType w:val="hybridMultilevel"/>
    <w:tmpl w:val="0F7C752C"/>
    <w:lvl w:ilvl="0" w:tplc="09E04DC2">
      <w:start w:val="1"/>
      <w:numFmt w:val="bullet"/>
      <w:lvlText w:val="·"/>
      <w:lvlJc w:val="left"/>
      <w:pPr>
        <w:ind w:left="420" w:hanging="420"/>
      </w:pPr>
      <w:rPr>
        <w:rFonts w:ascii="SimSun" w:eastAsia="SimSun" w:hAnsi="SimSun"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1925E52"/>
    <w:multiLevelType w:val="hybridMultilevel"/>
    <w:tmpl w:val="6DD60A8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AD40D80"/>
    <w:multiLevelType w:val="hybridMultilevel"/>
    <w:tmpl w:val="350C68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7902D1E"/>
    <w:multiLevelType w:val="hybridMultilevel"/>
    <w:tmpl w:val="4B460B74"/>
    <w:lvl w:ilvl="0" w:tplc="ECDE8F84">
      <w:start w:val="1"/>
      <w:numFmt w:val="decimal"/>
      <w:lvlText w:val="%1)"/>
      <w:lvlJc w:val="left"/>
      <w:pPr>
        <w:ind w:left="720" w:hanging="360"/>
      </w:pPr>
      <w:rPr>
        <w:rFonts w:eastAsia="SimSu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4" w15:restartNumberingAfterBreak="0">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1"/>
  </w:num>
  <w:num w:numId="2">
    <w:abstractNumId w:val="15"/>
  </w:num>
  <w:num w:numId="3">
    <w:abstractNumId w:val="21"/>
  </w:num>
  <w:num w:numId="4">
    <w:abstractNumId w:val="20"/>
  </w:num>
  <w:num w:numId="5">
    <w:abstractNumId w:val="34"/>
  </w:num>
  <w:num w:numId="6">
    <w:abstractNumId w:val="12"/>
  </w:num>
  <w:num w:numId="7">
    <w:abstractNumId w:val="30"/>
  </w:num>
  <w:num w:numId="8">
    <w:abstractNumId w:val="1"/>
  </w:num>
  <w:num w:numId="9">
    <w:abstractNumId w:val="24"/>
  </w:num>
  <w:num w:numId="10">
    <w:abstractNumId w:val="14"/>
  </w:num>
  <w:num w:numId="11">
    <w:abstractNumId w:val="40"/>
  </w:num>
  <w:num w:numId="12">
    <w:abstractNumId w:val="37"/>
  </w:num>
  <w:num w:numId="13">
    <w:abstractNumId w:val="31"/>
  </w:num>
  <w:num w:numId="14">
    <w:abstractNumId w:val="2"/>
  </w:num>
  <w:num w:numId="15">
    <w:abstractNumId w:val="11"/>
  </w:num>
  <w:num w:numId="16">
    <w:abstractNumId w:val="39"/>
  </w:num>
  <w:num w:numId="17">
    <w:abstractNumId w:val="23"/>
  </w:num>
  <w:num w:numId="18">
    <w:abstractNumId w:val="6"/>
  </w:num>
  <w:num w:numId="19">
    <w:abstractNumId w:val="16"/>
  </w:num>
  <w:num w:numId="20">
    <w:abstractNumId w:val="4"/>
  </w:num>
  <w:num w:numId="21">
    <w:abstractNumId w:val="26"/>
  </w:num>
  <w:num w:numId="22">
    <w:abstractNumId w:val="7"/>
  </w:num>
  <w:num w:numId="23">
    <w:abstractNumId w:val="8"/>
  </w:num>
  <w:num w:numId="24">
    <w:abstractNumId w:val="32"/>
  </w:num>
  <w:num w:numId="25">
    <w:abstractNumId w:val="38"/>
  </w:num>
  <w:num w:numId="26">
    <w:abstractNumId w:val="18"/>
  </w:num>
  <w:num w:numId="27">
    <w:abstractNumId w:val="43"/>
  </w:num>
  <w:num w:numId="28">
    <w:abstractNumId w:val="10"/>
  </w:num>
  <w:num w:numId="29">
    <w:abstractNumId w:val="27"/>
  </w:num>
  <w:num w:numId="30">
    <w:abstractNumId w:val="44"/>
  </w:num>
  <w:num w:numId="31">
    <w:abstractNumId w:val="0"/>
  </w:num>
  <w:num w:numId="32">
    <w:abstractNumId w:val="36"/>
  </w:num>
  <w:num w:numId="33">
    <w:abstractNumId w:val="28"/>
  </w:num>
  <w:num w:numId="34">
    <w:abstractNumId w:val="5"/>
  </w:num>
  <w:num w:numId="35">
    <w:abstractNumId w:val="3"/>
  </w:num>
  <w:num w:numId="36">
    <w:abstractNumId w:val="13"/>
  </w:num>
  <w:num w:numId="37">
    <w:abstractNumId w:val="17"/>
  </w:num>
  <w:num w:numId="38">
    <w:abstractNumId w:val="22"/>
  </w:num>
  <w:num w:numId="39">
    <w:abstractNumId w:val="33"/>
  </w:num>
  <w:num w:numId="40">
    <w:abstractNumId w:val="9"/>
  </w:num>
  <w:num w:numId="41">
    <w:abstractNumId w:val="42"/>
  </w:num>
  <w:num w:numId="42">
    <w:abstractNumId w:val="35"/>
  </w:num>
  <w:num w:numId="43">
    <w:abstractNumId w:val="29"/>
  </w:num>
  <w:num w:numId="44">
    <w:abstractNumId w:val="19"/>
  </w:num>
  <w:num w:numId="45">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embedSystemFonts/>
  <w:bordersDoNotSurroundHeader/>
  <w:bordersDoNotSurroundFooter/>
  <w:hideSpellingErrors/>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0DDF"/>
    <w:rsid w:val="000024A0"/>
    <w:rsid w:val="000029B7"/>
    <w:rsid w:val="00002D41"/>
    <w:rsid w:val="00002FFB"/>
    <w:rsid w:val="0000345B"/>
    <w:rsid w:val="00003466"/>
    <w:rsid w:val="00003CD4"/>
    <w:rsid w:val="000040F8"/>
    <w:rsid w:val="00004260"/>
    <w:rsid w:val="00004634"/>
    <w:rsid w:val="00004E6E"/>
    <w:rsid w:val="0000632C"/>
    <w:rsid w:val="000069F5"/>
    <w:rsid w:val="00006AB8"/>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37B2"/>
    <w:rsid w:val="000239E2"/>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415F"/>
    <w:rsid w:val="000A5A05"/>
    <w:rsid w:val="000A5AB8"/>
    <w:rsid w:val="000A678E"/>
    <w:rsid w:val="000B0384"/>
    <w:rsid w:val="000B0B8B"/>
    <w:rsid w:val="000B0C92"/>
    <w:rsid w:val="000B0CCE"/>
    <w:rsid w:val="000B12C7"/>
    <w:rsid w:val="000B1CB2"/>
    <w:rsid w:val="000B1FAD"/>
    <w:rsid w:val="000B204F"/>
    <w:rsid w:val="000B24CA"/>
    <w:rsid w:val="000B38EE"/>
    <w:rsid w:val="000B474D"/>
    <w:rsid w:val="000B4DC0"/>
    <w:rsid w:val="000B53DA"/>
    <w:rsid w:val="000B5877"/>
    <w:rsid w:val="000B62BC"/>
    <w:rsid w:val="000B62F5"/>
    <w:rsid w:val="000B6572"/>
    <w:rsid w:val="000B78D1"/>
    <w:rsid w:val="000B7DCE"/>
    <w:rsid w:val="000C01E9"/>
    <w:rsid w:val="000C0957"/>
    <w:rsid w:val="000C0C9D"/>
    <w:rsid w:val="000C1348"/>
    <w:rsid w:val="000C1520"/>
    <w:rsid w:val="000C1915"/>
    <w:rsid w:val="000C1E2D"/>
    <w:rsid w:val="000C2164"/>
    <w:rsid w:val="000C261D"/>
    <w:rsid w:val="000C26DF"/>
    <w:rsid w:val="000C2717"/>
    <w:rsid w:val="000C2B2C"/>
    <w:rsid w:val="000C2CC7"/>
    <w:rsid w:val="000C3C25"/>
    <w:rsid w:val="000C3F4A"/>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724D"/>
    <w:rsid w:val="0013751F"/>
    <w:rsid w:val="00137A07"/>
    <w:rsid w:val="001405AE"/>
    <w:rsid w:val="00140DBB"/>
    <w:rsid w:val="001411E2"/>
    <w:rsid w:val="001417E8"/>
    <w:rsid w:val="00141D38"/>
    <w:rsid w:val="00141DD5"/>
    <w:rsid w:val="001423FD"/>
    <w:rsid w:val="0014273B"/>
    <w:rsid w:val="00142922"/>
    <w:rsid w:val="00142ADE"/>
    <w:rsid w:val="00142C14"/>
    <w:rsid w:val="00142EE1"/>
    <w:rsid w:val="00142F2F"/>
    <w:rsid w:val="00143A5E"/>
    <w:rsid w:val="0014413F"/>
    <w:rsid w:val="00144324"/>
    <w:rsid w:val="00144651"/>
    <w:rsid w:val="00146113"/>
    <w:rsid w:val="00146363"/>
    <w:rsid w:val="00146869"/>
    <w:rsid w:val="00147884"/>
    <w:rsid w:val="00147A58"/>
    <w:rsid w:val="001505DC"/>
    <w:rsid w:val="00150AB2"/>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795"/>
    <w:rsid w:val="00172081"/>
    <w:rsid w:val="0017285C"/>
    <w:rsid w:val="00172D3D"/>
    <w:rsid w:val="001735F2"/>
    <w:rsid w:val="00173ACB"/>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3E5"/>
    <w:rsid w:val="00195D98"/>
    <w:rsid w:val="00196A16"/>
    <w:rsid w:val="00197B40"/>
    <w:rsid w:val="001A1502"/>
    <w:rsid w:val="001A1A65"/>
    <w:rsid w:val="001A31EF"/>
    <w:rsid w:val="001A39ED"/>
    <w:rsid w:val="001A3E46"/>
    <w:rsid w:val="001A4685"/>
    <w:rsid w:val="001A4ED4"/>
    <w:rsid w:val="001A5867"/>
    <w:rsid w:val="001A62C6"/>
    <w:rsid w:val="001A67EE"/>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9EA"/>
    <w:rsid w:val="001C04AD"/>
    <w:rsid w:val="001C0FB9"/>
    <w:rsid w:val="001C1CA0"/>
    <w:rsid w:val="001C2977"/>
    <w:rsid w:val="001C45B2"/>
    <w:rsid w:val="001C49A6"/>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11F9"/>
    <w:rsid w:val="002016FD"/>
    <w:rsid w:val="00201CA4"/>
    <w:rsid w:val="002029A8"/>
    <w:rsid w:val="00202FA9"/>
    <w:rsid w:val="00202FC6"/>
    <w:rsid w:val="002038E2"/>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875"/>
    <w:rsid w:val="00227901"/>
    <w:rsid w:val="002322FD"/>
    <w:rsid w:val="00232B66"/>
    <w:rsid w:val="00232CBE"/>
    <w:rsid w:val="0023340A"/>
    <w:rsid w:val="00234561"/>
    <w:rsid w:val="00234F65"/>
    <w:rsid w:val="002354B1"/>
    <w:rsid w:val="00235B6A"/>
    <w:rsid w:val="00235C55"/>
    <w:rsid w:val="002367BD"/>
    <w:rsid w:val="0023691C"/>
    <w:rsid w:val="002369B7"/>
    <w:rsid w:val="002376C7"/>
    <w:rsid w:val="0023776C"/>
    <w:rsid w:val="0024197E"/>
    <w:rsid w:val="00242453"/>
    <w:rsid w:val="00242522"/>
    <w:rsid w:val="00242624"/>
    <w:rsid w:val="00243B7D"/>
    <w:rsid w:val="00244B4E"/>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F89"/>
    <w:rsid w:val="0026526B"/>
    <w:rsid w:val="002652D8"/>
    <w:rsid w:val="00265523"/>
    <w:rsid w:val="002655E5"/>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F4D"/>
    <w:rsid w:val="002A226F"/>
    <w:rsid w:val="002A253B"/>
    <w:rsid w:val="002A2733"/>
    <w:rsid w:val="002A2F35"/>
    <w:rsid w:val="002A3DA7"/>
    <w:rsid w:val="002A3E30"/>
    <w:rsid w:val="002A4332"/>
    <w:rsid w:val="002A4371"/>
    <w:rsid w:val="002A5008"/>
    <w:rsid w:val="002A5A1A"/>
    <w:rsid w:val="002A5FEF"/>
    <w:rsid w:val="002A773E"/>
    <w:rsid w:val="002A7886"/>
    <w:rsid w:val="002A7AC4"/>
    <w:rsid w:val="002A7F08"/>
    <w:rsid w:val="002B0238"/>
    <w:rsid w:val="002B0293"/>
    <w:rsid w:val="002B10F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615"/>
    <w:rsid w:val="002E09CD"/>
    <w:rsid w:val="002E13F9"/>
    <w:rsid w:val="002E236D"/>
    <w:rsid w:val="002E2DCA"/>
    <w:rsid w:val="002E3322"/>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CCF"/>
    <w:rsid w:val="00323DEC"/>
    <w:rsid w:val="00323EB7"/>
    <w:rsid w:val="00323F28"/>
    <w:rsid w:val="003244EE"/>
    <w:rsid w:val="003245D9"/>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9DA"/>
    <w:rsid w:val="00344815"/>
    <w:rsid w:val="00344859"/>
    <w:rsid w:val="00344B04"/>
    <w:rsid w:val="0034523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6217"/>
    <w:rsid w:val="0037631E"/>
    <w:rsid w:val="00376606"/>
    <w:rsid w:val="0037740D"/>
    <w:rsid w:val="003779B1"/>
    <w:rsid w:val="00377EC3"/>
    <w:rsid w:val="0038057A"/>
    <w:rsid w:val="00380FA3"/>
    <w:rsid w:val="00381169"/>
    <w:rsid w:val="003811F5"/>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20B7"/>
    <w:rsid w:val="003C2253"/>
    <w:rsid w:val="003C33A6"/>
    <w:rsid w:val="003C3C5F"/>
    <w:rsid w:val="003C4C4D"/>
    <w:rsid w:val="003C509A"/>
    <w:rsid w:val="003C5C43"/>
    <w:rsid w:val="003C5C7F"/>
    <w:rsid w:val="003C5FC3"/>
    <w:rsid w:val="003C6B4B"/>
    <w:rsid w:val="003C7443"/>
    <w:rsid w:val="003C75A9"/>
    <w:rsid w:val="003C78A2"/>
    <w:rsid w:val="003D04A2"/>
    <w:rsid w:val="003D0BB8"/>
    <w:rsid w:val="003D0CAA"/>
    <w:rsid w:val="003D185C"/>
    <w:rsid w:val="003D1CBD"/>
    <w:rsid w:val="003D2226"/>
    <w:rsid w:val="003D28EB"/>
    <w:rsid w:val="003D2B81"/>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59E6"/>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B3"/>
    <w:rsid w:val="004370A7"/>
    <w:rsid w:val="00437798"/>
    <w:rsid w:val="00437BAB"/>
    <w:rsid w:val="004413EE"/>
    <w:rsid w:val="00441F17"/>
    <w:rsid w:val="0044249A"/>
    <w:rsid w:val="004424E9"/>
    <w:rsid w:val="00442522"/>
    <w:rsid w:val="0044375B"/>
    <w:rsid w:val="00443CB2"/>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2AC2"/>
    <w:rsid w:val="00472DAB"/>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75F"/>
    <w:rsid w:val="004A280A"/>
    <w:rsid w:val="004A2B58"/>
    <w:rsid w:val="004A2CAB"/>
    <w:rsid w:val="004A30F4"/>
    <w:rsid w:val="004A3BFB"/>
    <w:rsid w:val="004A4E4F"/>
    <w:rsid w:val="004A6A56"/>
    <w:rsid w:val="004A7108"/>
    <w:rsid w:val="004A76A5"/>
    <w:rsid w:val="004B0196"/>
    <w:rsid w:val="004B027C"/>
    <w:rsid w:val="004B0B49"/>
    <w:rsid w:val="004B0DBF"/>
    <w:rsid w:val="004B0ED7"/>
    <w:rsid w:val="004B11E2"/>
    <w:rsid w:val="004B147F"/>
    <w:rsid w:val="004B1D08"/>
    <w:rsid w:val="004B23EA"/>
    <w:rsid w:val="004B2984"/>
    <w:rsid w:val="004B3348"/>
    <w:rsid w:val="004B3915"/>
    <w:rsid w:val="004B4141"/>
    <w:rsid w:val="004B432B"/>
    <w:rsid w:val="004B490A"/>
    <w:rsid w:val="004B499D"/>
    <w:rsid w:val="004B5C2F"/>
    <w:rsid w:val="004B5CED"/>
    <w:rsid w:val="004B5F27"/>
    <w:rsid w:val="004B6072"/>
    <w:rsid w:val="004B69D4"/>
    <w:rsid w:val="004B78CC"/>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F05"/>
    <w:rsid w:val="004D0435"/>
    <w:rsid w:val="004D0B7C"/>
    <w:rsid w:val="004D0B86"/>
    <w:rsid w:val="004D0CD1"/>
    <w:rsid w:val="004D12AB"/>
    <w:rsid w:val="004D24DA"/>
    <w:rsid w:val="004D2E60"/>
    <w:rsid w:val="004D3896"/>
    <w:rsid w:val="004D3BA2"/>
    <w:rsid w:val="004D3F47"/>
    <w:rsid w:val="004D4274"/>
    <w:rsid w:val="004D5623"/>
    <w:rsid w:val="004D5CDE"/>
    <w:rsid w:val="004D5ED4"/>
    <w:rsid w:val="004D6467"/>
    <w:rsid w:val="004D6732"/>
    <w:rsid w:val="004D705E"/>
    <w:rsid w:val="004D79B8"/>
    <w:rsid w:val="004E0B97"/>
    <w:rsid w:val="004E1F74"/>
    <w:rsid w:val="004E20C6"/>
    <w:rsid w:val="004E24FD"/>
    <w:rsid w:val="004E254D"/>
    <w:rsid w:val="004E2A88"/>
    <w:rsid w:val="004E2E4A"/>
    <w:rsid w:val="004E31C7"/>
    <w:rsid w:val="004E35B8"/>
    <w:rsid w:val="004E39F7"/>
    <w:rsid w:val="004E45DD"/>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CCA"/>
    <w:rsid w:val="0054222F"/>
    <w:rsid w:val="00542485"/>
    <w:rsid w:val="005424EC"/>
    <w:rsid w:val="005432B0"/>
    <w:rsid w:val="00543A04"/>
    <w:rsid w:val="005440DB"/>
    <w:rsid w:val="00544366"/>
    <w:rsid w:val="005443FF"/>
    <w:rsid w:val="00544853"/>
    <w:rsid w:val="00544A7A"/>
    <w:rsid w:val="00544D9D"/>
    <w:rsid w:val="005453B4"/>
    <w:rsid w:val="0054549F"/>
    <w:rsid w:val="00545BE8"/>
    <w:rsid w:val="00545EB8"/>
    <w:rsid w:val="00545EC5"/>
    <w:rsid w:val="005467F9"/>
    <w:rsid w:val="00546A95"/>
    <w:rsid w:val="00546BAF"/>
    <w:rsid w:val="005476E5"/>
    <w:rsid w:val="00547C48"/>
    <w:rsid w:val="00547DFE"/>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76FF"/>
    <w:rsid w:val="005578E6"/>
    <w:rsid w:val="0055794A"/>
    <w:rsid w:val="00560258"/>
    <w:rsid w:val="005611BC"/>
    <w:rsid w:val="00561783"/>
    <w:rsid w:val="00562704"/>
    <w:rsid w:val="0056382F"/>
    <w:rsid w:val="00563CF5"/>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A51"/>
    <w:rsid w:val="00593F0B"/>
    <w:rsid w:val="00594D40"/>
    <w:rsid w:val="0059513D"/>
    <w:rsid w:val="00595509"/>
    <w:rsid w:val="005956D1"/>
    <w:rsid w:val="00595D33"/>
    <w:rsid w:val="005962E5"/>
    <w:rsid w:val="005965DB"/>
    <w:rsid w:val="00596FA0"/>
    <w:rsid w:val="0059712C"/>
    <w:rsid w:val="0059731E"/>
    <w:rsid w:val="00597986"/>
    <w:rsid w:val="00597D69"/>
    <w:rsid w:val="005A0E9F"/>
    <w:rsid w:val="005A13F9"/>
    <w:rsid w:val="005A1577"/>
    <w:rsid w:val="005A1D25"/>
    <w:rsid w:val="005A21FF"/>
    <w:rsid w:val="005A2A33"/>
    <w:rsid w:val="005A2DA5"/>
    <w:rsid w:val="005A2FE9"/>
    <w:rsid w:val="005A375D"/>
    <w:rsid w:val="005A37C3"/>
    <w:rsid w:val="005A3853"/>
    <w:rsid w:val="005A3D8F"/>
    <w:rsid w:val="005A5D26"/>
    <w:rsid w:val="005A65EC"/>
    <w:rsid w:val="005A767D"/>
    <w:rsid w:val="005A7696"/>
    <w:rsid w:val="005A77C4"/>
    <w:rsid w:val="005A7B07"/>
    <w:rsid w:val="005B02FD"/>
    <w:rsid w:val="005B0BC9"/>
    <w:rsid w:val="005B13A8"/>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A2"/>
    <w:rsid w:val="005C43A8"/>
    <w:rsid w:val="005C4C40"/>
    <w:rsid w:val="005C5B7E"/>
    <w:rsid w:val="005C62CE"/>
    <w:rsid w:val="005C642C"/>
    <w:rsid w:val="005C7CC2"/>
    <w:rsid w:val="005C7F26"/>
    <w:rsid w:val="005D00DC"/>
    <w:rsid w:val="005D05AA"/>
    <w:rsid w:val="005D0C0A"/>
    <w:rsid w:val="005D0CE3"/>
    <w:rsid w:val="005D2459"/>
    <w:rsid w:val="005D26DF"/>
    <w:rsid w:val="005D2D7A"/>
    <w:rsid w:val="005D31D1"/>
    <w:rsid w:val="005D3389"/>
    <w:rsid w:val="005D52EC"/>
    <w:rsid w:val="005D67A7"/>
    <w:rsid w:val="005D6A20"/>
    <w:rsid w:val="005D72F2"/>
    <w:rsid w:val="005D74E4"/>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9C6"/>
    <w:rsid w:val="005F06FA"/>
    <w:rsid w:val="005F0B0F"/>
    <w:rsid w:val="005F1109"/>
    <w:rsid w:val="005F13BB"/>
    <w:rsid w:val="005F1BF4"/>
    <w:rsid w:val="005F1CB7"/>
    <w:rsid w:val="005F1DDD"/>
    <w:rsid w:val="005F25AD"/>
    <w:rsid w:val="005F2760"/>
    <w:rsid w:val="005F4076"/>
    <w:rsid w:val="005F42B5"/>
    <w:rsid w:val="005F42C2"/>
    <w:rsid w:val="005F461D"/>
    <w:rsid w:val="005F5388"/>
    <w:rsid w:val="005F56B8"/>
    <w:rsid w:val="005F586A"/>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AFC"/>
    <w:rsid w:val="00606EF4"/>
    <w:rsid w:val="00611AFB"/>
    <w:rsid w:val="00612591"/>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C0A"/>
    <w:rsid w:val="00640F3A"/>
    <w:rsid w:val="0064105B"/>
    <w:rsid w:val="00642D62"/>
    <w:rsid w:val="00642EAE"/>
    <w:rsid w:val="00643E90"/>
    <w:rsid w:val="00644B40"/>
    <w:rsid w:val="00644D12"/>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53E9"/>
    <w:rsid w:val="00665673"/>
    <w:rsid w:val="00666235"/>
    <w:rsid w:val="0066694B"/>
    <w:rsid w:val="00666F23"/>
    <w:rsid w:val="006671BD"/>
    <w:rsid w:val="00667566"/>
    <w:rsid w:val="0066778B"/>
    <w:rsid w:val="006704B3"/>
    <w:rsid w:val="0067057F"/>
    <w:rsid w:val="00670FF4"/>
    <w:rsid w:val="00671B82"/>
    <w:rsid w:val="006729B2"/>
    <w:rsid w:val="00672E57"/>
    <w:rsid w:val="00673303"/>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90017"/>
    <w:rsid w:val="00690A98"/>
    <w:rsid w:val="00691529"/>
    <w:rsid w:val="006916E9"/>
    <w:rsid w:val="0069178E"/>
    <w:rsid w:val="006918C1"/>
    <w:rsid w:val="00691CB6"/>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7CE7"/>
    <w:rsid w:val="006E09EE"/>
    <w:rsid w:val="006E0D62"/>
    <w:rsid w:val="006E0F5D"/>
    <w:rsid w:val="006E112B"/>
    <w:rsid w:val="006E1A3E"/>
    <w:rsid w:val="006E1B4E"/>
    <w:rsid w:val="006E2FBE"/>
    <w:rsid w:val="006E2FDF"/>
    <w:rsid w:val="006E4058"/>
    <w:rsid w:val="006E4570"/>
    <w:rsid w:val="006E61E0"/>
    <w:rsid w:val="006E68A0"/>
    <w:rsid w:val="006E716E"/>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3015"/>
    <w:rsid w:val="00704171"/>
    <w:rsid w:val="00705194"/>
    <w:rsid w:val="007051DB"/>
    <w:rsid w:val="0070729C"/>
    <w:rsid w:val="00707850"/>
    <w:rsid w:val="00710394"/>
    <w:rsid w:val="00710D28"/>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7CE"/>
    <w:rsid w:val="00723158"/>
    <w:rsid w:val="007231E8"/>
    <w:rsid w:val="007238CC"/>
    <w:rsid w:val="00723BFD"/>
    <w:rsid w:val="007241C5"/>
    <w:rsid w:val="007267B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37D3"/>
    <w:rsid w:val="00753BF8"/>
    <w:rsid w:val="00755450"/>
    <w:rsid w:val="007556F1"/>
    <w:rsid w:val="00756FAD"/>
    <w:rsid w:val="00757225"/>
    <w:rsid w:val="007574F2"/>
    <w:rsid w:val="007578FE"/>
    <w:rsid w:val="007600CC"/>
    <w:rsid w:val="00760491"/>
    <w:rsid w:val="0076052F"/>
    <w:rsid w:val="007607AA"/>
    <w:rsid w:val="00761398"/>
    <w:rsid w:val="007619BC"/>
    <w:rsid w:val="00762466"/>
    <w:rsid w:val="00763081"/>
    <w:rsid w:val="00763CB8"/>
    <w:rsid w:val="00763FDF"/>
    <w:rsid w:val="0076462F"/>
    <w:rsid w:val="00764D43"/>
    <w:rsid w:val="00765051"/>
    <w:rsid w:val="007655C2"/>
    <w:rsid w:val="00765A7E"/>
    <w:rsid w:val="00765B11"/>
    <w:rsid w:val="0076672D"/>
    <w:rsid w:val="0076672F"/>
    <w:rsid w:val="00766744"/>
    <w:rsid w:val="00766783"/>
    <w:rsid w:val="00766C1B"/>
    <w:rsid w:val="00766CDA"/>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FBE"/>
    <w:rsid w:val="00790265"/>
    <w:rsid w:val="00790558"/>
    <w:rsid w:val="007909D3"/>
    <w:rsid w:val="00790E47"/>
    <w:rsid w:val="00791468"/>
    <w:rsid w:val="007915FA"/>
    <w:rsid w:val="007920CE"/>
    <w:rsid w:val="00792291"/>
    <w:rsid w:val="007929D3"/>
    <w:rsid w:val="00792F5F"/>
    <w:rsid w:val="00792FEF"/>
    <w:rsid w:val="0079305C"/>
    <w:rsid w:val="0079410F"/>
    <w:rsid w:val="0079500C"/>
    <w:rsid w:val="00796255"/>
    <w:rsid w:val="007965C2"/>
    <w:rsid w:val="00796D33"/>
    <w:rsid w:val="00797D63"/>
    <w:rsid w:val="00797FF4"/>
    <w:rsid w:val="007A02C4"/>
    <w:rsid w:val="007A03A0"/>
    <w:rsid w:val="007A0505"/>
    <w:rsid w:val="007A0532"/>
    <w:rsid w:val="007A08E3"/>
    <w:rsid w:val="007A0A22"/>
    <w:rsid w:val="007A0D21"/>
    <w:rsid w:val="007A11E5"/>
    <w:rsid w:val="007A1817"/>
    <w:rsid w:val="007A2AA0"/>
    <w:rsid w:val="007A2B43"/>
    <w:rsid w:val="007A2E79"/>
    <w:rsid w:val="007A2EAF"/>
    <w:rsid w:val="007A333C"/>
    <w:rsid w:val="007A43BC"/>
    <w:rsid w:val="007A44C2"/>
    <w:rsid w:val="007A44E1"/>
    <w:rsid w:val="007A44E8"/>
    <w:rsid w:val="007A453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1041"/>
    <w:rsid w:val="007B10C6"/>
    <w:rsid w:val="007B2604"/>
    <w:rsid w:val="007B3225"/>
    <w:rsid w:val="007B3CE0"/>
    <w:rsid w:val="007B55C4"/>
    <w:rsid w:val="007B57B9"/>
    <w:rsid w:val="007B5A4C"/>
    <w:rsid w:val="007B6E1F"/>
    <w:rsid w:val="007B79CA"/>
    <w:rsid w:val="007B7ADD"/>
    <w:rsid w:val="007C0292"/>
    <w:rsid w:val="007C0EF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C77"/>
    <w:rsid w:val="007C7F37"/>
    <w:rsid w:val="007D065E"/>
    <w:rsid w:val="007D0B7A"/>
    <w:rsid w:val="007D0D4A"/>
    <w:rsid w:val="007D1CE7"/>
    <w:rsid w:val="007D20A0"/>
    <w:rsid w:val="007D21DE"/>
    <w:rsid w:val="007D27D6"/>
    <w:rsid w:val="007D2CEB"/>
    <w:rsid w:val="007D3000"/>
    <w:rsid w:val="007D3080"/>
    <w:rsid w:val="007D3617"/>
    <w:rsid w:val="007D37A0"/>
    <w:rsid w:val="007D3A6D"/>
    <w:rsid w:val="007D3CA0"/>
    <w:rsid w:val="007D441D"/>
    <w:rsid w:val="007D48B4"/>
    <w:rsid w:val="007D5CA2"/>
    <w:rsid w:val="007D68C1"/>
    <w:rsid w:val="007D6CD4"/>
    <w:rsid w:val="007D723C"/>
    <w:rsid w:val="007D7242"/>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7E05"/>
    <w:rsid w:val="00827EAA"/>
    <w:rsid w:val="00830B32"/>
    <w:rsid w:val="008314A3"/>
    <w:rsid w:val="00831ED6"/>
    <w:rsid w:val="00832202"/>
    <w:rsid w:val="0083326E"/>
    <w:rsid w:val="008347D7"/>
    <w:rsid w:val="00834A4D"/>
    <w:rsid w:val="00834CE5"/>
    <w:rsid w:val="00834F01"/>
    <w:rsid w:val="00835102"/>
    <w:rsid w:val="008351AD"/>
    <w:rsid w:val="00835E2F"/>
    <w:rsid w:val="0083617F"/>
    <w:rsid w:val="008361BB"/>
    <w:rsid w:val="008366B1"/>
    <w:rsid w:val="00837500"/>
    <w:rsid w:val="008379AD"/>
    <w:rsid w:val="008405A1"/>
    <w:rsid w:val="00840D7B"/>
    <w:rsid w:val="008415B9"/>
    <w:rsid w:val="00841D59"/>
    <w:rsid w:val="00841DBA"/>
    <w:rsid w:val="00841E37"/>
    <w:rsid w:val="00842F2C"/>
    <w:rsid w:val="00845103"/>
    <w:rsid w:val="0084551B"/>
    <w:rsid w:val="00845774"/>
    <w:rsid w:val="00845E8C"/>
    <w:rsid w:val="00846262"/>
    <w:rsid w:val="008468A7"/>
    <w:rsid w:val="00846C95"/>
    <w:rsid w:val="00846CA6"/>
    <w:rsid w:val="00846ED9"/>
    <w:rsid w:val="00850CA9"/>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60DF"/>
    <w:rsid w:val="0087614C"/>
    <w:rsid w:val="00876DD8"/>
    <w:rsid w:val="00877343"/>
    <w:rsid w:val="0087789C"/>
    <w:rsid w:val="008778F5"/>
    <w:rsid w:val="00877FFE"/>
    <w:rsid w:val="008804DE"/>
    <w:rsid w:val="00880936"/>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3439"/>
    <w:rsid w:val="00894841"/>
    <w:rsid w:val="00894EE7"/>
    <w:rsid w:val="00895087"/>
    <w:rsid w:val="0089577A"/>
    <w:rsid w:val="00895F68"/>
    <w:rsid w:val="00896185"/>
    <w:rsid w:val="00896C26"/>
    <w:rsid w:val="0089786A"/>
    <w:rsid w:val="0089790C"/>
    <w:rsid w:val="008A0329"/>
    <w:rsid w:val="008A04B2"/>
    <w:rsid w:val="008A0F0F"/>
    <w:rsid w:val="008A11BE"/>
    <w:rsid w:val="008A19A2"/>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34FA"/>
    <w:rsid w:val="008D36A4"/>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7F0"/>
    <w:rsid w:val="008E68F9"/>
    <w:rsid w:val="008E6E43"/>
    <w:rsid w:val="008E78C2"/>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5CA"/>
    <w:rsid w:val="00933756"/>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14FA"/>
    <w:rsid w:val="00951501"/>
    <w:rsid w:val="00951B97"/>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1431"/>
    <w:rsid w:val="009715E4"/>
    <w:rsid w:val="009721A9"/>
    <w:rsid w:val="009726C3"/>
    <w:rsid w:val="00972BF3"/>
    <w:rsid w:val="00972F23"/>
    <w:rsid w:val="00972FFA"/>
    <w:rsid w:val="00973239"/>
    <w:rsid w:val="00973C95"/>
    <w:rsid w:val="00973CFF"/>
    <w:rsid w:val="0097415E"/>
    <w:rsid w:val="00974660"/>
    <w:rsid w:val="00974B9C"/>
    <w:rsid w:val="0097510B"/>
    <w:rsid w:val="00975376"/>
    <w:rsid w:val="0097579C"/>
    <w:rsid w:val="00975912"/>
    <w:rsid w:val="00976101"/>
    <w:rsid w:val="0097645E"/>
    <w:rsid w:val="009766BD"/>
    <w:rsid w:val="00976AEE"/>
    <w:rsid w:val="00976E79"/>
    <w:rsid w:val="00976F5A"/>
    <w:rsid w:val="0097722A"/>
    <w:rsid w:val="00977BE2"/>
    <w:rsid w:val="00977E14"/>
    <w:rsid w:val="00977F59"/>
    <w:rsid w:val="0098027F"/>
    <w:rsid w:val="00980B77"/>
    <w:rsid w:val="009813C8"/>
    <w:rsid w:val="00982661"/>
    <w:rsid w:val="00983BA8"/>
    <w:rsid w:val="00983BFD"/>
    <w:rsid w:val="00984E1A"/>
    <w:rsid w:val="00984E32"/>
    <w:rsid w:val="00985100"/>
    <w:rsid w:val="00985473"/>
    <w:rsid w:val="009854E7"/>
    <w:rsid w:val="00985556"/>
    <w:rsid w:val="009856CC"/>
    <w:rsid w:val="0098591A"/>
    <w:rsid w:val="0098605E"/>
    <w:rsid w:val="00986976"/>
    <w:rsid w:val="00986D70"/>
    <w:rsid w:val="009870B6"/>
    <w:rsid w:val="00987486"/>
    <w:rsid w:val="00990061"/>
    <w:rsid w:val="0099057E"/>
    <w:rsid w:val="009905EF"/>
    <w:rsid w:val="00991199"/>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2D"/>
    <w:rsid w:val="009A0E3F"/>
    <w:rsid w:val="009A2330"/>
    <w:rsid w:val="009A27A0"/>
    <w:rsid w:val="009A31E0"/>
    <w:rsid w:val="009A31EB"/>
    <w:rsid w:val="009A383E"/>
    <w:rsid w:val="009A455D"/>
    <w:rsid w:val="009A4DA3"/>
    <w:rsid w:val="009A5962"/>
    <w:rsid w:val="009A6362"/>
    <w:rsid w:val="009A650F"/>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C29"/>
    <w:rsid w:val="009C4DD0"/>
    <w:rsid w:val="009C505C"/>
    <w:rsid w:val="009C60BB"/>
    <w:rsid w:val="009C722E"/>
    <w:rsid w:val="009D0D67"/>
    <w:rsid w:val="009D0E6B"/>
    <w:rsid w:val="009D16E5"/>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511D"/>
    <w:rsid w:val="00A06110"/>
    <w:rsid w:val="00A062DB"/>
    <w:rsid w:val="00A0652E"/>
    <w:rsid w:val="00A0780C"/>
    <w:rsid w:val="00A10E99"/>
    <w:rsid w:val="00A10F85"/>
    <w:rsid w:val="00A1100D"/>
    <w:rsid w:val="00A11855"/>
    <w:rsid w:val="00A11AB3"/>
    <w:rsid w:val="00A12466"/>
    <w:rsid w:val="00A1282E"/>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AB"/>
    <w:rsid w:val="00A222A6"/>
    <w:rsid w:val="00A22901"/>
    <w:rsid w:val="00A2330C"/>
    <w:rsid w:val="00A23628"/>
    <w:rsid w:val="00A23855"/>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6E41"/>
    <w:rsid w:val="00A36F3F"/>
    <w:rsid w:val="00A37F08"/>
    <w:rsid w:val="00A409D7"/>
    <w:rsid w:val="00A40E50"/>
    <w:rsid w:val="00A41FE9"/>
    <w:rsid w:val="00A42C34"/>
    <w:rsid w:val="00A438A0"/>
    <w:rsid w:val="00A43CD5"/>
    <w:rsid w:val="00A442EC"/>
    <w:rsid w:val="00A44562"/>
    <w:rsid w:val="00A4465C"/>
    <w:rsid w:val="00A449A8"/>
    <w:rsid w:val="00A44A95"/>
    <w:rsid w:val="00A45073"/>
    <w:rsid w:val="00A454AF"/>
    <w:rsid w:val="00A456E6"/>
    <w:rsid w:val="00A4643D"/>
    <w:rsid w:val="00A46461"/>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384"/>
    <w:rsid w:val="00A633E2"/>
    <w:rsid w:val="00A63519"/>
    <w:rsid w:val="00A63B60"/>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A9F"/>
    <w:rsid w:val="00A7557A"/>
    <w:rsid w:val="00A7562E"/>
    <w:rsid w:val="00A75BEA"/>
    <w:rsid w:val="00A762F8"/>
    <w:rsid w:val="00A76797"/>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ABA"/>
    <w:rsid w:val="00AA53DB"/>
    <w:rsid w:val="00AA58BC"/>
    <w:rsid w:val="00AA5952"/>
    <w:rsid w:val="00AA5B5C"/>
    <w:rsid w:val="00AA5CF5"/>
    <w:rsid w:val="00AA61ED"/>
    <w:rsid w:val="00AA630C"/>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C1"/>
    <w:rsid w:val="00AB425B"/>
    <w:rsid w:val="00AB4DF2"/>
    <w:rsid w:val="00AB4E9D"/>
    <w:rsid w:val="00AB5266"/>
    <w:rsid w:val="00AB60F2"/>
    <w:rsid w:val="00AB70E6"/>
    <w:rsid w:val="00AB77E0"/>
    <w:rsid w:val="00AB7A4A"/>
    <w:rsid w:val="00AC07F5"/>
    <w:rsid w:val="00AC112C"/>
    <w:rsid w:val="00AC1196"/>
    <w:rsid w:val="00AC2B04"/>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44A"/>
    <w:rsid w:val="00AF6879"/>
    <w:rsid w:val="00AF705C"/>
    <w:rsid w:val="00AF709B"/>
    <w:rsid w:val="00AF71E2"/>
    <w:rsid w:val="00AF7C17"/>
    <w:rsid w:val="00AF7CCE"/>
    <w:rsid w:val="00B0009B"/>
    <w:rsid w:val="00B002C8"/>
    <w:rsid w:val="00B00335"/>
    <w:rsid w:val="00B02294"/>
    <w:rsid w:val="00B023B9"/>
    <w:rsid w:val="00B02670"/>
    <w:rsid w:val="00B02AC6"/>
    <w:rsid w:val="00B02D14"/>
    <w:rsid w:val="00B041D8"/>
    <w:rsid w:val="00B062B6"/>
    <w:rsid w:val="00B066DE"/>
    <w:rsid w:val="00B101CD"/>
    <w:rsid w:val="00B1044C"/>
    <w:rsid w:val="00B1075C"/>
    <w:rsid w:val="00B108B9"/>
    <w:rsid w:val="00B10E7B"/>
    <w:rsid w:val="00B11A21"/>
    <w:rsid w:val="00B127D7"/>
    <w:rsid w:val="00B12D5D"/>
    <w:rsid w:val="00B13F9C"/>
    <w:rsid w:val="00B14147"/>
    <w:rsid w:val="00B143DC"/>
    <w:rsid w:val="00B14712"/>
    <w:rsid w:val="00B14937"/>
    <w:rsid w:val="00B14C20"/>
    <w:rsid w:val="00B14CEE"/>
    <w:rsid w:val="00B14D2F"/>
    <w:rsid w:val="00B1507F"/>
    <w:rsid w:val="00B1543B"/>
    <w:rsid w:val="00B1668F"/>
    <w:rsid w:val="00B16FEC"/>
    <w:rsid w:val="00B1734D"/>
    <w:rsid w:val="00B17658"/>
    <w:rsid w:val="00B177DE"/>
    <w:rsid w:val="00B1787E"/>
    <w:rsid w:val="00B17CF6"/>
    <w:rsid w:val="00B20180"/>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684"/>
    <w:rsid w:val="00B32D97"/>
    <w:rsid w:val="00B32E4A"/>
    <w:rsid w:val="00B333A0"/>
    <w:rsid w:val="00B3550B"/>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C8"/>
    <w:rsid w:val="00B4511A"/>
    <w:rsid w:val="00B45508"/>
    <w:rsid w:val="00B45A93"/>
    <w:rsid w:val="00B45EFE"/>
    <w:rsid w:val="00B46405"/>
    <w:rsid w:val="00B46928"/>
    <w:rsid w:val="00B46E56"/>
    <w:rsid w:val="00B504A6"/>
    <w:rsid w:val="00B507E3"/>
    <w:rsid w:val="00B50A44"/>
    <w:rsid w:val="00B50AF6"/>
    <w:rsid w:val="00B50FAB"/>
    <w:rsid w:val="00B5129D"/>
    <w:rsid w:val="00B517E5"/>
    <w:rsid w:val="00B51F2A"/>
    <w:rsid w:val="00B52403"/>
    <w:rsid w:val="00B52A0E"/>
    <w:rsid w:val="00B53937"/>
    <w:rsid w:val="00B53F4A"/>
    <w:rsid w:val="00B54004"/>
    <w:rsid w:val="00B54367"/>
    <w:rsid w:val="00B5441D"/>
    <w:rsid w:val="00B548F1"/>
    <w:rsid w:val="00B54A1D"/>
    <w:rsid w:val="00B54ECA"/>
    <w:rsid w:val="00B55E0D"/>
    <w:rsid w:val="00B55E15"/>
    <w:rsid w:val="00B56433"/>
    <w:rsid w:val="00B56DFD"/>
    <w:rsid w:val="00B576FE"/>
    <w:rsid w:val="00B60156"/>
    <w:rsid w:val="00B601F4"/>
    <w:rsid w:val="00B60A4B"/>
    <w:rsid w:val="00B60C86"/>
    <w:rsid w:val="00B60FCA"/>
    <w:rsid w:val="00B6197C"/>
    <w:rsid w:val="00B6316F"/>
    <w:rsid w:val="00B637C0"/>
    <w:rsid w:val="00B63F84"/>
    <w:rsid w:val="00B643B1"/>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3B1"/>
    <w:rsid w:val="00B774A6"/>
    <w:rsid w:val="00B800BF"/>
    <w:rsid w:val="00B803E3"/>
    <w:rsid w:val="00B8050B"/>
    <w:rsid w:val="00B8115D"/>
    <w:rsid w:val="00B818DA"/>
    <w:rsid w:val="00B82271"/>
    <w:rsid w:val="00B82C97"/>
    <w:rsid w:val="00B83269"/>
    <w:rsid w:val="00B83293"/>
    <w:rsid w:val="00B84903"/>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C36"/>
    <w:rsid w:val="00BA5A0B"/>
    <w:rsid w:val="00BA5C94"/>
    <w:rsid w:val="00BA5D3E"/>
    <w:rsid w:val="00BA6349"/>
    <w:rsid w:val="00BA687B"/>
    <w:rsid w:val="00BA7B6F"/>
    <w:rsid w:val="00BB0B59"/>
    <w:rsid w:val="00BB11CE"/>
    <w:rsid w:val="00BB1BDD"/>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42BA"/>
    <w:rsid w:val="00BD438D"/>
    <w:rsid w:val="00BD4417"/>
    <w:rsid w:val="00BD488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3D9"/>
    <w:rsid w:val="00C451E5"/>
    <w:rsid w:val="00C45700"/>
    <w:rsid w:val="00C459C5"/>
    <w:rsid w:val="00C45B60"/>
    <w:rsid w:val="00C467A6"/>
    <w:rsid w:val="00C46F1D"/>
    <w:rsid w:val="00C50319"/>
    <w:rsid w:val="00C5044C"/>
    <w:rsid w:val="00C507D3"/>
    <w:rsid w:val="00C5147A"/>
    <w:rsid w:val="00C52FCF"/>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B74"/>
    <w:rsid w:val="00C94C6E"/>
    <w:rsid w:val="00C94FD2"/>
    <w:rsid w:val="00C954A6"/>
    <w:rsid w:val="00C956A1"/>
    <w:rsid w:val="00C95D5D"/>
    <w:rsid w:val="00C96C3C"/>
    <w:rsid w:val="00C97607"/>
    <w:rsid w:val="00CA00FD"/>
    <w:rsid w:val="00CA0563"/>
    <w:rsid w:val="00CA0690"/>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C9F"/>
    <w:rsid w:val="00CB7FF9"/>
    <w:rsid w:val="00CC0266"/>
    <w:rsid w:val="00CC07E8"/>
    <w:rsid w:val="00CC09C8"/>
    <w:rsid w:val="00CC0BB6"/>
    <w:rsid w:val="00CC1239"/>
    <w:rsid w:val="00CC189A"/>
    <w:rsid w:val="00CC1FFB"/>
    <w:rsid w:val="00CC21E5"/>
    <w:rsid w:val="00CC2413"/>
    <w:rsid w:val="00CC26ED"/>
    <w:rsid w:val="00CC2ECA"/>
    <w:rsid w:val="00CC3B59"/>
    <w:rsid w:val="00CC4168"/>
    <w:rsid w:val="00CC4377"/>
    <w:rsid w:val="00CC4CA8"/>
    <w:rsid w:val="00CC62AA"/>
    <w:rsid w:val="00CC63BB"/>
    <w:rsid w:val="00CC649F"/>
    <w:rsid w:val="00CC6647"/>
    <w:rsid w:val="00CC66A0"/>
    <w:rsid w:val="00CC7052"/>
    <w:rsid w:val="00CC7379"/>
    <w:rsid w:val="00CC7688"/>
    <w:rsid w:val="00CD033F"/>
    <w:rsid w:val="00CD0807"/>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7646"/>
    <w:rsid w:val="00CE0578"/>
    <w:rsid w:val="00CE0876"/>
    <w:rsid w:val="00CE0A31"/>
    <w:rsid w:val="00CE0ACA"/>
    <w:rsid w:val="00CE0AFF"/>
    <w:rsid w:val="00CE0C84"/>
    <w:rsid w:val="00CE0E09"/>
    <w:rsid w:val="00CE0F84"/>
    <w:rsid w:val="00CE1017"/>
    <w:rsid w:val="00CE1F4D"/>
    <w:rsid w:val="00CE2A3E"/>
    <w:rsid w:val="00CE3070"/>
    <w:rsid w:val="00CE34E9"/>
    <w:rsid w:val="00CE37EB"/>
    <w:rsid w:val="00CE3A25"/>
    <w:rsid w:val="00CE3E07"/>
    <w:rsid w:val="00CE40EB"/>
    <w:rsid w:val="00CE4559"/>
    <w:rsid w:val="00CE516B"/>
    <w:rsid w:val="00CE5BED"/>
    <w:rsid w:val="00CE6DCD"/>
    <w:rsid w:val="00CE71BB"/>
    <w:rsid w:val="00CE7275"/>
    <w:rsid w:val="00CE763A"/>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75A"/>
    <w:rsid w:val="00D17174"/>
    <w:rsid w:val="00D17406"/>
    <w:rsid w:val="00D175DC"/>
    <w:rsid w:val="00D17ADC"/>
    <w:rsid w:val="00D17F3F"/>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158E"/>
    <w:rsid w:val="00D32191"/>
    <w:rsid w:val="00D3253B"/>
    <w:rsid w:val="00D32C24"/>
    <w:rsid w:val="00D334D8"/>
    <w:rsid w:val="00D334E0"/>
    <w:rsid w:val="00D33D49"/>
    <w:rsid w:val="00D35140"/>
    <w:rsid w:val="00D35349"/>
    <w:rsid w:val="00D35B7C"/>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F2E"/>
    <w:rsid w:val="00D808F3"/>
    <w:rsid w:val="00D80ABA"/>
    <w:rsid w:val="00D80F0B"/>
    <w:rsid w:val="00D80F29"/>
    <w:rsid w:val="00D814A4"/>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25FA"/>
    <w:rsid w:val="00D93101"/>
    <w:rsid w:val="00D9314E"/>
    <w:rsid w:val="00D93B3E"/>
    <w:rsid w:val="00D946A3"/>
    <w:rsid w:val="00D949DA"/>
    <w:rsid w:val="00D94E00"/>
    <w:rsid w:val="00D94F0B"/>
    <w:rsid w:val="00D95048"/>
    <w:rsid w:val="00D95A7B"/>
    <w:rsid w:val="00D96371"/>
    <w:rsid w:val="00D966F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DA8"/>
    <w:rsid w:val="00DB5378"/>
    <w:rsid w:val="00DB57B4"/>
    <w:rsid w:val="00DB6118"/>
    <w:rsid w:val="00DB65C5"/>
    <w:rsid w:val="00DB6762"/>
    <w:rsid w:val="00DB7241"/>
    <w:rsid w:val="00DB7C24"/>
    <w:rsid w:val="00DC0192"/>
    <w:rsid w:val="00DC099E"/>
    <w:rsid w:val="00DC0E34"/>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99F"/>
    <w:rsid w:val="00DC7DE0"/>
    <w:rsid w:val="00DD02DB"/>
    <w:rsid w:val="00DD0F93"/>
    <w:rsid w:val="00DD107F"/>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AF2"/>
    <w:rsid w:val="00DE31FD"/>
    <w:rsid w:val="00DE3261"/>
    <w:rsid w:val="00DE354B"/>
    <w:rsid w:val="00DE3D01"/>
    <w:rsid w:val="00DE4584"/>
    <w:rsid w:val="00DE46BD"/>
    <w:rsid w:val="00DE4E98"/>
    <w:rsid w:val="00DE5753"/>
    <w:rsid w:val="00DE5F63"/>
    <w:rsid w:val="00DE6578"/>
    <w:rsid w:val="00DE6EE4"/>
    <w:rsid w:val="00DE7600"/>
    <w:rsid w:val="00DE7665"/>
    <w:rsid w:val="00DE76E2"/>
    <w:rsid w:val="00DF0373"/>
    <w:rsid w:val="00DF0C58"/>
    <w:rsid w:val="00DF15BB"/>
    <w:rsid w:val="00DF2749"/>
    <w:rsid w:val="00DF2FF5"/>
    <w:rsid w:val="00DF3397"/>
    <w:rsid w:val="00DF34E0"/>
    <w:rsid w:val="00DF38C0"/>
    <w:rsid w:val="00DF3BB9"/>
    <w:rsid w:val="00DF3F5B"/>
    <w:rsid w:val="00DF4140"/>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2105"/>
    <w:rsid w:val="00E227A6"/>
    <w:rsid w:val="00E2306B"/>
    <w:rsid w:val="00E23359"/>
    <w:rsid w:val="00E24021"/>
    <w:rsid w:val="00E24426"/>
    <w:rsid w:val="00E24A2D"/>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769"/>
    <w:rsid w:val="00E35AE7"/>
    <w:rsid w:val="00E36517"/>
    <w:rsid w:val="00E37832"/>
    <w:rsid w:val="00E37C90"/>
    <w:rsid w:val="00E408DA"/>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85D"/>
    <w:rsid w:val="00E46E37"/>
    <w:rsid w:val="00E502A7"/>
    <w:rsid w:val="00E511F0"/>
    <w:rsid w:val="00E525D0"/>
    <w:rsid w:val="00E52746"/>
    <w:rsid w:val="00E52A3C"/>
    <w:rsid w:val="00E530E1"/>
    <w:rsid w:val="00E53605"/>
    <w:rsid w:val="00E53D22"/>
    <w:rsid w:val="00E53EBB"/>
    <w:rsid w:val="00E55A3A"/>
    <w:rsid w:val="00E56F98"/>
    <w:rsid w:val="00E57085"/>
    <w:rsid w:val="00E572EE"/>
    <w:rsid w:val="00E60348"/>
    <w:rsid w:val="00E61033"/>
    <w:rsid w:val="00E61311"/>
    <w:rsid w:val="00E618E5"/>
    <w:rsid w:val="00E62162"/>
    <w:rsid w:val="00E627F9"/>
    <w:rsid w:val="00E62C90"/>
    <w:rsid w:val="00E63396"/>
    <w:rsid w:val="00E63C77"/>
    <w:rsid w:val="00E641A9"/>
    <w:rsid w:val="00E6481E"/>
    <w:rsid w:val="00E64D49"/>
    <w:rsid w:val="00E651A7"/>
    <w:rsid w:val="00E657A0"/>
    <w:rsid w:val="00E659D0"/>
    <w:rsid w:val="00E65CB7"/>
    <w:rsid w:val="00E6622E"/>
    <w:rsid w:val="00E66A91"/>
    <w:rsid w:val="00E67475"/>
    <w:rsid w:val="00E679BA"/>
    <w:rsid w:val="00E70A9A"/>
    <w:rsid w:val="00E70B52"/>
    <w:rsid w:val="00E70E3A"/>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EB4"/>
    <w:rsid w:val="00E911F3"/>
    <w:rsid w:val="00E9123F"/>
    <w:rsid w:val="00E9133D"/>
    <w:rsid w:val="00E9237B"/>
    <w:rsid w:val="00E930C6"/>
    <w:rsid w:val="00E93CBB"/>
    <w:rsid w:val="00E93E69"/>
    <w:rsid w:val="00E941EA"/>
    <w:rsid w:val="00E9526C"/>
    <w:rsid w:val="00E957C7"/>
    <w:rsid w:val="00E95954"/>
    <w:rsid w:val="00E959E8"/>
    <w:rsid w:val="00E95E2B"/>
    <w:rsid w:val="00E96789"/>
    <w:rsid w:val="00E97641"/>
    <w:rsid w:val="00E97B44"/>
    <w:rsid w:val="00E97D47"/>
    <w:rsid w:val="00E97FF8"/>
    <w:rsid w:val="00EA05E3"/>
    <w:rsid w:val="00EA070C"/>
    <w:rsid w:val="00EA11AC"/>
    <w:rsid w:val="00EA11DF"/>
    <w:rsid w:val="00EA129C"/>
    <w:rsid w:val="00EA2167"/>
    <w:rsid w:val="00EA21E4"/>
    <w:rsid w:val="00EA3C02"/>
    <w:rsid w:val="00EA3F1B"/>
    <w:rsid w:val="00EA4254"/>
    <w:rsid w:val="00EA4389"/>
    <w:rsid w:val="00EA49CE"/>
    <w:rsid w:val="00EA544E"/>
    <w:rsid w:val="00EA555F"/>
    <w:rsid w:val="00EA5FCE"/>
    <w:rsid w:val="00EA6647"/>
    <w:rsid w:val="00EA70B9"/>
    <w:rsid w:val="00EA769B"/>
    <w:rsid w:val="00EA7AC9"/>
    <w:rsid w:val="00EA7B08"/>
    <w:rsid w:val="00EA7D5C"/>
    <w:rsid w:val="00EB16BC"/>
    <w:rsid w:val="00EB1A01"/>
    <w:rsid w:val="00EB1D29"/>
    <w:rsid w:val="00EB22A5"/>
    <w:rsid w:val="00EB2FD6"/>
    <w:rsid w:val="00EB381E"/>
    <w:rsid w:val="00EB57E4"/>
    <w:rsid w:val="00EB7378"/>
    <w:rsid w:val="00EB78EA"/>
    <w:rsid w:val="00EB78FF"/>
    <w:rsid w:val="00EB7A51"/>
    <w:rsid w:val="00EB7DD8"/>
    <w:rsid w:val="00EC08DB"/>
    <w:rsid w:val="00EC0FF4"/>
    <w:rsid w:val="00EC2E9D"/>
    <w:rsid w:val="00EC3376"/>
    <w:rsid w:val="00EC3B5A"/>
    <w:rsid w:val="00EC3BA2"/>
    <w:rsid w:val="00EC41C9"/>
    <w:rsid w:val="00EC4268"/>
    <w:rsid w:val="00EC487F"/>
    <w:rsid w:val="00EC4DA1"/>
    <w:rsid w:val="00EC5010"/>
    <w:rsid w:val="00EC510F"/>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721D"/>
    <w:rsid w:val="00F17972"/>
    <w:rsid w:val="00F17CA9"/>
    <w:rsid w:val="00F20661"/>
    <w:rsid w:val="00F20919"/>
    <w:rsid w:val="00F20973"/>
    <w:rsid w:val="00F20C32"/>
    <w:rsid w:val="00F20DDE"/>
    <w:rsid w:val="00F21218"/>
    <w:rsid w:val="00F21D28"/>
    <w:rsid w:val="00F22272"/>
    <w:rsid w:val="00F22351"/>
    <w:rsid w:val="00F22AA1"/>
    <w:rsid w:val="00F22C9B"/>
    <w:rsid w:val="00F22FE1"/>
    <w:rsid w:val="00F24903"/>
    <w:rsid w:val="00F25CCF"/>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BB0"/>
    <w:rsid w:val="00F43D0A"/>
    <w:rsid w:val="00F43F2F"/>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EC7"/>
    <w:rsid w:val="00F92FCB"/>
    <w:rsid w:val="00F9334F"/>
    <w:rsid w:val="00F93A47"/>
    <w:rsid w:val="00F9405C"/>
    <w:rsid w:val="00F94067"/>
    <w:rsid w:val="00F947E7"/>
    <w:rsid w:val="00F94862"/>
    <w:rsid w:val="00F95662"/>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F5B"/>
    <w:rsid w:val="00FD2409"/>
    <w:rsid w:val="00FD262B"/>
    <w:rsid w:val="00FD2A35"/>
    <w:rsid w:val="00FD3143"/>
    <w:rsid w:val="00FD33D0"/>
    <w:rsid w:val="00FD4571"/>
    <w:rsid w:val="00FD4999"/>
    <w:rsid w:val="00FD4FDC"/>
    <w:rsid w:val="00FD50FE"/>
    <w:rsid w:val="00FD56F4"/>
    <w:rsid w:val="00FD5728"/>
    <w:rsid w:val="00FD761E"/>
    <w:rsid w:val="00FD7C55"/>
    <w:rsid w:val="00FD7CCD"/>
    <w:rsid w:val="00FE0038"/>
    <w:rsid w:val="00FE0FE5"/>
    <w:rsid w:val="00FE1506"/>
    <w:rsid w:val="00FE1EDF"/>
    <w:rsid w:val="00FE2606"/>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AAF"/>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09F3"/>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a4">
    <w:name w:val="ヘッダー (文字)"/>
    <w:link w:val="a5"/>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6">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7">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8"/>
    <w:uiPriority w:val="34"/>
    <w:qFormat/>
    <w:locked/>
    <w:rsid w:val="00A16ABD"/>
    <w:rPr>
      <w:rFonts w:ascii="Times" w:eastAsia="SimSun" w:hAnsi="Times" w:cs="Times"/>
      <w:sz w:val="22"/>
      <w:szCs w:val="24"/>
      <w:lang w:eastAsia="ja-JP"/>
    </w:rPr>
  </w:style>
  <w:style w:type="character" w:styleId="a9">
    <w:name w:val="annotation reference"/>
    <w:uiPriority w:val="99"/>
    <w:qFormat/>
    <w:rsid w:val="00501E6E"/>
    <w:rPr>
      <w:sz w:val="16"/>
      <w:szCs w:val="16"/>
    </w:rPr>
  </w:style>
  <w:style w:type="character" w:customStyle="1" w:styleId="aa">
    <w:name w:val="コメント文字列 (文字)"/>
    <w:link w:val="ab"/>
    <w:uiPriority w:val="99"/>
    <w:qFormat/>
    <w:rsid w:val="00501E6E"/>
    <w:rPr>
      <w:lang w:val="en-GB" w:eastAsia="en-US"/>
    </w:rPr>
  </w:style>
  <w:style w:type="character" w:customStyle="1" w:styleId="ac">
    <w:name w:val="コメント内容 (文字)"/>
    <w:link w:val="ad"/>
    <w:qFormat/>
    <w:rsid w:val="00501E6E"/>
    <w:rPr>
      <w:b/>
      <w:bCs/>
      <w:lang w:val="en-GB" w:eastAsia="en-US"/>
    </w:rPr>
  </w:style>
  <w:style w:type="character" w:customStyle="1" w:styleId="ae">
    <w:name w:val="本文 (文字)"/>
    <w:link w:val="af"/>
    <w:qFormat/>
    <w:rsid w:val="000E6463"/>
    <w:rPr>
      <w:rFonts w:ascii="Arial" w:hAnsi="Arial"/>
      <w:b/>
      <w:sz w:val="18"/>
      <w:lang w:val="en-GB" w:eastAsia="ja-JP"/>
    </w:rPr>
  </w:style>
  <w:style w:type="character" w:customStyle="1" w:styleId="af0">
    <w:name w:val="図表番号 (文字)"/>
    <w:basedOn w:val="a1"/>
    <w:link w:val="af1"/>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f"/>
    <w:qFormat/>
    <w:pPr>
      <w:keepNext/>
      <w:spacing w:before="240" w:after="120"/>
    </w:pPr>
    <w:rPr>
      <w:rFonts w:ascii="Liberation Sans" w:eastAsia="Noto Sans CJK SC" w:hAnsi="Liberation Sans" w:cs="Lohit Devanagari"/>
      <w:sz w:val="28"/>
      <w:szCs w:val="28"/>
    </w:rPr>
  </w:style>
  <w:style w:type="paragraph" w:styleId="af">
    <w:name w:val="Body Text"/>
    <w:basedOn w:val="a0"/>
    <w:link w:val="ae"/>
    <w:unhideWhenUsed/>
    <w:qFormat/>
    <w:rsid w:val="00036F1B"/>
    <w:pPr>
      <w:overflowPunct w:val="0"/>
      <w:spacing w:after="120"/>
      <w:jc w:val="both"/>
    </w:pPr>
    <w:rPr>
      <w:rFonts w:ascii="Arial" w:hAnsi="Arial"/>
      <w:lang w:val="en-US" w:eastAsia="zh-CN"/>
    </w:rPr>
  </w:style>
  <w:style w:type="paragraph" w:styleId="af2">
    <w:name w:val="List"/>
    <w:basedOn w:val="af"/>
    <w:rPr>
      <w:rFonts w:cs="Lohit Devanagari"/>
    </w:rPr>
  </w:style>
  <w:style w:type="paragraph" w:styleId="af1">
    <w:name w:val="caption"/>
    <w:basedOn w:val="a0"/>
    <w:link w:val="af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5">
    <w:name w:val="header"/>
    <w:basedOn w:val="a0"/>
    <w:link w:val="a4"/>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3">
    <w:name w:val="footer"/>
    <w:basedOn w:val="a5"/>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f4">
    <w:name w:val="Balloon Text"/>
    <w:basedOn w:val="a0"/>
    <w:qFormat/>
    <w:rsid w:val="004F0988"/>
    <w:pPr>
      <w:spacing w:after="0"/>
    </w:pPr>
    <w:rPr>
      <w:rFonts w:ascii="Segoe UI" w:hAnsi="Segoe UI" w:cs="Segoe UI"/>
      <w:sz w:val="18"/>
      <w:szCs w:val="18"/>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a7"/>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ab">
    <w:name w:val="annotation text"/>
    <w:basedOn w:val="a0"/>
    <w:link w:val="aa"/>
    <w:uiPriority w:val="99"/>
    <w:qFormat/>
    <w:rsid w:val="00501E6E"/>
  </w:style>
  <w:style w:type="paragraph" w:styleId="ad">
    <w:name w:val="annotation subject"/>
    <w:basedOn w:val="ab"/>
    <w:link w:val="ac"/>
    <w:qFormat/>
    <w:rsid w:val="00501E6E"/>
    <w:rPr>
      <w:b/>
      <w:bCs/>
    </w:rPr>
  </w:style>
  <w:style w:type="paragraph" w:styleId="Web">
    <w:name w:val="Normal (Web)"/>
    <w:basedOn w:val="a0"/>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af6">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7">
    <w:name w:val="Table Grid"/>
    <w:basedOn w:val="a2"/>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2"/>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basedOn w:val="a1"/>
    <w:uiPriority w:val="99"/>
    <w:unhideWhenUsed/>
    <w:rsid w:val="00D15A21"/>
    <w:rPr>
      <w:color w:val="0563C1" w:themeColor="hyperlink"/>
      <w:u w:val="single"/>
    </w:rPr>
  </w:style>
  <w:style w:type="paragraph" w:styleId="af9">
    <w:name w:val="footnote text"/>
    <w:basedOn w:val="a0"/>
    <w:link w:val="afa"/>
    <w:uiPriority w:val="99"/>
    <w:unhideWhenUsed/>
    <w:rsid w:val="00D6067C"/>
    <w:pPr>
      <w:spacing w:after="0"/>
    </w:pPr>
    <w:rPr>
      <w:rFonts w:eastAsiaTheme="minorHAnsi"/>
      <w:lang w:val="en-US"/>
    </w:rPr>
  </w:style>
  <w:style w:type="character" w:customStyle="1" w:styleId="afa">
    <w:name w:val="脚注文字列 (文字)"/>
    <w:basedOn w:val="a1"/>
    <w:link w:val="af9"/>
    <w:uiPriority w:val="99"/>
    <w:rsid w:val="00D6067C"/>
    <w:rPr>
      <w:rFonts w:eastAsiaTheme="minorHAnsi"/>
      <w:lang w:val="en-US" w:eastAsia="en-US"/>
    </w:rPr>
  </w:style>
  <w:style w:type="character" w:styleId="afb">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c">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Docs/R1-2007534.zip" TargetMode="External"/><Relationship Id="rId26" Type="http://schemas.openxmlformats.org/officeDocument/2006/relationships/hyperlink" Target="https://www.3gpp.org/ftp/tsg_ran/WG1_RL1/TSGR1_103-e/Docs/R1-2009025.zip" TargetMode="External"/><Relationship Id="rId39" Type="http://schemas.openxmlformats.org/officeDocument/2006/relationships/hyperlink" Target="https://www.3gpp.org/ftp/TSG_RAN/WG1_RL1/TSGR1_103-e/Docs/R1-2008315.zip" TargetMode="External"/><Relationship Id="rId21" Type="http://schemas.openxmlformats.org/officeDocument/2006/relationships/hyperlink" Target="https://www.3gpp.org/ftp/tsg_ran/WG1_RL1/TSGR1_103-e/Docs/R1-2009212.zip" TargetMode="External"/><Relationship Id="rId34" Type="http://schemas.openxmlformats.org/officeDocument/2006/relationships/hyperlink" Target="https://www.3gpp.org/ftp/TSG_RAN/WG1_RL1/TSGR1_103-e/Docs/R1-2008114.zip" TargetMode="External"/><Relationship Id="rId42" Type="http://schemas.openxmlformats.org/officeDocument/2006/relationships/hyperlink" Target="https://www.3gpp.org/ftp/TSG_RAN/WG1_RL1/TSGR1_103-e/Docs/R1-2008394.zip" TargetMode="External"/><Relationship Id="rId47" Type="http://schemas.openxmlformats.org/officeDocument/2006/relationships/hyperlink" Target="https://www.3gpp.org/ftp/TSG_RAN/WG1_RL1/TSGR1_103-e/Docs/R1-2008620.zip" TargetMode="External"/><Relationship Id="rId50" Type="http://schemas.openxmlformats.org/officeDocument/2006/relationships/hyperlink" Target="https://www.3gpp.org/ftp/TSG_RAN/WG1_RL1/TSGR1_103-e/Docs/R1-2007599.zip" TargetMode="External"/><Relationship Id="rId55" Type="http://schemas.openxmlformats.org/officeDocument/2006/relationships/hyperlink" Target="https://www.3gpp.org/ftp/TSG_RAN/WG1_RL1/TSGR1_103-e/Docs/R1-2008741.zi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1_RL1/TSGR1_103-e/Docs/R1-2008837.zip" TargetMode="External"/><Relationship Id="rId20" Type="http://schemas.openxmlformats.org/officeDocument/2006/relationships/hyperlink" Target="https://www.3gpp.org/ftp/TSG_RAN/WG1_RL1/TSGR1_103-e/Docs/R1-2007596.zip" TargetMode="External"/><Relationship Id="rId29" Type="http://schemas.openxmlformats.org/officeDocument/2006/relationships/hyperlink" Target="https://www.3gpp.org/ftp/TSG_RAN/WG1_RL1/TSGR1_103-e/Docs/R1-2008048.zip" TargetMode="External"/><Relationship Id="rId41" Type="http://schemas.openxmlformats.org/officeDocument/2006/relationships/hyperlink" Target="https://www.3gpp.org/ftp/TSG_RAN/WG1_RL1/TSGR1_103-e/Docs/R1-2008382.zip" TargetMode="External"/><Relationship Id="rId54" Type="http://schemas.openxmlformats.org/officeDocument/2006/relationships/hyperlink" Target="https://www.3gpp.org/ftp/TSG_RAN/WG1_RL1/TSGR1_103-e/Docs/R1-2008623.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1_RL1/TSGR1_103-e/Inbox/drafts/8.6/EvaluationResults/RedCapCost/RedCapCost-v024-FL-Si02-SONY2.xlsx" TargetMode="External"/><Relationship Id="rId24" Type="http://schemas.openxmlformats.org/officeDocument/2006/relationships/hyperlink" Target="https://www.3gpp.org/ftp/TSG_RAN/WG1_RL1/TSGR1_103-e/Docs/R1-2007862.zip" TargetMode="External"/><Relationship Id="rId32" Type="http://schemas.openxmlformats.org/officeDocument/2006/relationships/hyperlink" Target="https://www.3gpp.org/ftp/TSG_RAN/WG1_RL1/TSGR1_103-e/Docs/R1-2008084.zip" TargetMode="External"/><Relationship Id="rId37" Type="http://schemas.openxmlformats.org/officeDocument/2006/relationships/hyperlink" Target="https://www.3gpp.org/ftp/TSG_RAN/WG1_RL1/TSGR1_103-e/Docs/R1-2008260.zip" TargetMode="External"/><Relationship Id="rId40" Type="http://schemas.openxmlformats.org/officeDocument/2006/relationships/hyperlink" Target="https://www.3gpp.org/ftp/TSG_RAN/WG1_RL1/TSGR1_103-e/Docs/R1-2008366.zip" TargetMode="External"/><Relationship Id="rId45" Type="http://schemas.openxmlformats.org/officeDocument/2006/relationships/hyperlink" Target="https://www.3gpp.org/ftp/TSG_RAN/WG1_RL1/TSGR1_103-e/Docs/R1-2008551.zip" TargetMode="External"/><Relationship Id="rId53" Type="http://schemas.openxmlformats.org/officeDocument/2006/relationships/hyperlink" Target="https://www.3gpp.org/ftp/TSG_RAN/WG1_RL1/TSGR1_103-e/Docs/R1-2008101.zip" TargetMode="External"/><Relationship Id="rId58" Type="http://schemas.openxmlformats.org/officeDocument/2006/relationships/hyperlink" Target="https://www.3gpp.org/ftp/tsg_ran/TSG_RAN/TSGR_89e/Docs/RP-201676.zip" TargetMode="External"/><Relationship Id="rId5" Type="http://schemas.openxmlformats.org/officeDocument/2006/relationships/webSettings" Target="webSettings.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7715.zip" TargetMode="External"/><Relationship Id="rId28" Type="http://schemas.openxmlformats.org/officeDocument/2006/relationships/hyperlink" Target="https://www.3gpp.org/ftp/TSG_RAN/WG1_RL1/TSGR1_103-e/Docs/R1-2008016.zip" TargetMode="External"/><Relationship Id="rId36" Type="http://schemas.openxmlformats.org/officeDocument/2006/relationships/hyperlink" Target="https://www.3gpp.org/ftp/TSG_RAN/WG1_RL1/TSGR1_103-e/Docs/R1-2008170.zip" TargetMode="External"/><Relationship Id="rId49" Type="http://schemas.openxmlformats.org/officeDocument/2006/relationships/hyperlink" Target="https://www.3gpp.org/ftp/TSG_RAN/WG1_RL1/TSGR1_103-e/Docs/R1-2008738.zip" TargetMode="External"/><Relationship Id="rId57" Type="http://schemas.openxmlformats.org/officeDocument/2006/relationships/hyperlink" Target="https://www.3gpp.org/ftp/tsg_ran/TSG_RAN/TSGR_89e/Docs/RP-201677.zip" TargetMode="External"/><Relationship Id="rId61" Type="http://schemas.openxmlformats.org/officeDocument/2006/relationships/theme" Target="theme/theme1.xml"/><Relationship Id="rId10" Type="http://schemas.openxmlformats.org/officeDocument/2006/relationships/hyperlink" Target="https://www.3gpp.org/ftp/tsg_ran/WG1_RL1/TSGR1_103-e/Inbox/drafts/8.6/EvaluationResults/RedCapCost/RedCapCost-v024-FL-Si02-SONY2.xlsx" TargetMode="External"/><Relationship Id="rId19" Type="http://schemas.openxmlformats.org/officeDocument/2006/relationships/hyperlink" Target="https://www.3gpp.org/ftp/TSG_RAN/WG1_RL1/TSGR1_103-e/Docs/R1-2009318.zip" TargetMode="External"/><Relationship Id="rId31" Type="http://schemas.openxmlformats.org/officeDocument/2006/relationships/hyperlink" Target="https://www.3gpp.org/ftp/TSG_RAN/WG1_RL1/TSGR1_103-e/Docs/R1-2008857.zip" TargetMode="External"/><Relationship Id="rId44" Type="http://schemas.openxmlformats.org/officeDocument/2006/relationships/hyperlink" Target="https://www.3gpp.org/ftp/TSG_RAN/WG1_RL1/TSGR1_103-e/Docs/R1-2008510.zip" TargetMode="External"/><Relationship Id="rId52" Type="http://schemas.openxmlformats.org/officeDocument/2006/relationships/hyperlink" Target="https://www.3gpp.org/ftp/TSG_RAN/WG1_RL1/TSGR1_103-e/Docs/R1-2008019.zip"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3gpp.org/ftp/tsg_ran/WG1_RL1/TSGR1_103-e/Inbox/drafts/8.6/EvaluationResults/RedCapCost/RedCapCost-v024-FL-Si02-SONY2.xlsx" TargetMode="Externa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668.zip" TargetMode="External"/><Relationship Id="rId27" Type="http://schemas.openxmlformats.org/officeDocument/2006/relationships/hyperlink" Target="https://www.3gpp.org/ftp/TSG_RAN/WG1_RL1/TSGR1_103-e/Docs/R1-2007947.zip" TargetMode="External"/><Relationship Id="rId30" Type="http://schemas.openxmlformats.org/officeDocument/2006/relationships/hyperlink" Target="https://www.3gpp.org/ftp/TSG_RAN/WG1_RL1/TSGR1_103-e/Docs/R1-2008068.zip" TargetMode="External"/><Relationship Id="rId35" Type="http://schemas.openxmlformats.org/officeDocument/2006/relationships/hyperlink" Target="https://www.3gpp.org/ftp/TSG_RAN/WG1_RL1/TSGR1_103-e/Docs/R1-2008875.zip" TargetMode="External"/><Relationship Id="rId43" Type="http://schemas.openxmlformats.org/officeDocument/2006/relationships/hyperlink" Target="https://www.3gpp.org/ftp/TSG_RAN/WG1_RL1/TSGR1_103-e/Docs/R1-2008469.zip" TargetMode="External"/><Relationship Id="rId48" Type="http://schemas.openxmlformats.org/officeDocument/2006/relationships/hyperlink" Target="https://www.3gpp.org/ftp/TSG_RAN/WG1_RL1/TSGR1_103-e/Docs/R1-2008684.zip" TargetMode="External"/><Relationship Id="rId56" Type="http://schemas.openxmlformats.org/officeDocument/2006/relationships/hyperlink" Target="https://www.3gpp.org/ftp/TSG_RAN/WG1_RL1/TSGR1_102-e/Docs/R1-2007482.zip" TargetMode="External"/><Relationship Id="rId8" Type="http://schemas.openxmlformats.org/officeDocument/2006/relationships/hyperlink" Target="https://www.3gpp.org/ftp/tsg_ran/WG1_RL1/TSGR1_103-e/Docs/R1-2008869.zip" TargetMode="External"/><Relationship Id="rId51" Type="http://schemas.openxmlformats.org/officeDocument/2006/relationships/hyperlink" Target="https://www.3gpp.org/ftp/TSG_RAN/WG1_RL1/TSGR1_103-e/Docs/R1-2007671.zip" TargetMode="External"/><Relationship Id="rId3" Type="http://schemas.openxmlformats.org/officeDocument/2006/relationships/styles" Target="styles.xml"/><Relationship Id="rId12" Type="http://schemas.openxmlformats.org/officeDocument/2006/relationships/hyperlink" Target="https://www.3gpp.org/ftp/tsg_ran/WG1_RL1/TSGR1_103-e/Inbox/drafts/8.6/EvaluationResults/RedCapCost/RedCapCost-v024-FL-Si02-SONY2.xlsx" TargetMode="External"/><Relationship Id="rId17" Type="http://schemas.openxmlformats.org/officeDocument/2006/relationships/hyperlink" Target="https://www.3gpp.org/ftp/TSG_RAN/WG1_RL1/TSGR1_103-e/Docs/R1-2007529.zip" TargetMode="External"/><Relationship Id="rId25" Type="http://schemas.openxmlformats.org/officeDocument/2006/relationships/hyperlink" Target="https://www.3gpp.org/ftp/TSG_RAN/WG1_RL1/TSGR1_103-e/Docs/R1-2007887.zip" TargetMode="External"/><Relationship Id="rId33" Type="http://schemas.openxmlformats.org/officeDocument/2006/relationships/hyperlink" Target="https://www.3gpp.org/ftp/TSG_RAN/WG1_RL1/TSGR1_103-e/Docs/R1-2008100.zip" TargetMode="External"/><Relationship Id="rId38" Type="http://schemas.openxmlformats.org/officeDocument/2006/relationships/hyperlink" Target="https://www.3gpp.org/ftp/TSG_RAN/WG1_RL1/TSGR1_103-e/Docs/R1-2008294.zip" TargetMode="External"/><Relationship Id="rId46" Type="http://schemas.openxmlformats.org/officeDocument/2006/relationships/hyperlink" Target="https://www.3gpp.org/ftp/TSG_RAN/WG1_RL1/TSGR1_103-e/Docs/R1-2008581.zip" TargetMode="External"/><Relationship Id="rId59" Type="http://schemas.openxmlformats.org/officeDocument/2006/relationships/hyperlink" Target="https://www.3gpp.org/ftp/TSG_RAN/WG1_RL1/TSGR1_102-e/Docs/R1-200747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D69A1-8A9E-4499-B313-4F0EDE43C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36511</Words>
  <Characters>208118</Characters>
  <Application>Microsoft Office Word</Application>
  <DocSecurity>0</DocSecurity>
  <Lines>1734</Lines>
  <Paragraphs>488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2020-10-29T18:43:00Z</dcterms:created>
  <dcterms:modified xsi:type="dcterms:W3CDTF">2020-10-30T00:37:00Z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ies>
</file>