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8E4BF2">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lastRenderedPageBreak/>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8E4BF2">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8E4BF2">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lastRenderedPageBreak/>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lastRenderedPageBreak/>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w:t>
            </w:r>
            <w:r>
              <w:rPr>
                <w:rFonts w:eastAsia="DengXian"/>
                <w:lang w:val="en-US" w:eastAsia="zh-CN"/>
              </w:rPr>
              <w:lastRenderedPageBreak/>
              <w:t xml:space="preserve">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77777777"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77777777"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 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lastRenderedPageBreak/>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Default="008E4301" w:rsidP="008E4301">
            <w:pPr>
              <w:pStyle w:val="ListParagraph"/>
              <w:numPr>
                <w:ilvl w:val="0"/>
                <w:numId w:val="45"/>
              </w:numPr>
              <w:rPr>
                <w:rFonts w:eastAsia="DengXian"/>
                <w:lang w:val="en-US" w:eastAsia="zh-CN"/>
              </w:rPr>
            </w:pPr>
            <w:r>
              <w:rPr>
                <w:rFonts w:eastAsia="DengXian"/>
                <w:lang w:val="en-US" w:eastAsia="zh-CN"/>
              </w:rPr>
              <w:t>We are OK to capture that combination here IF the combination is agreed, which we have not yet done.</w:t>
            </w:r>
          </w:p>
          <w:p w14:paraId="3C5799A1" w14:textId="12828E24" w:rsidR="008E4301" w:rsidRPr="008E4301" w:rsidRDefault="008E4301" w:rsidP="008E4301">
            <w:pPr>
              <w:pStyle w:val="ListParagraph"/>
              <w:numPr>
                <w:ilvl w:val="0"/>
                <w:numId w:val="45"/>
              </w:numPr>
              <w:rPr>
                <w:rFonts w:eastAsia="DengXian"/>
                <w:lang w:val="en-US" w:eastAsia="zh-CN"/>
              </w:rPr>
            </w:pPr>
            <w:r>
              <w:rPr>
                <w:rFonts w:eastAsia="DengXian"/>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3A4429" w:rsidRDefault="00470776" w:rsidP="00470776">
            <w:pPr>
              <w:pStyle w:val="ListParagraph"/>
              <w:numPr>
                <w:ilvl w:val="0"/>
                <w:numId w:val="45"/>
              </w:numPr>
              <w:rPr>
                <w:rFonts w:eastAsia="DengXian"/>
                <w:lang w:val="en-US" w:eastAsia="zh-CN"/>
              </w:rPr>
            </w:pPr>
            <w:r w:rsidRPr="003A4429">
              <w:rPr>
                <w:rFonts w:eastAsia="DengXian"/>
                <w:lang w:val="en-US" w:eastAsia="zh-CN"/>
              </w:rPr>
              <w:lastRenderedPageBreak/>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3A4429" w:rsidRDefault="00B24675" w:rsidP="00470776">
            <w:pPr>
              <w:pStyle w:val="ListParagraph"/>
              <w:numPr>
                <w:ilvl w:val="0"/>
                <w:numId w:val="45"/>
              </w:numPr>
              <w:rPr>
                <w:rFonts w:eastAsia="DengXian"/>
                <w:lang w:val="en-US" w:eastAsia="zh-CN"/>
              </w:rPr>
            </w:pPr>
            <w:r w:rsidRPr="003A4429">
              <w:rPr>
                <w:rFonts w:eastAsia="DengXian"/>
                <w:lang w:val="en-US" w:eastAsia="zh-CN"/>
              </w:rPr>
              <w:t>Mightn’t there be implementations that did reduce the PA cost?</w:t>
            </w:r>
            <w:r w:rsidR="00CC0BB6" w:rsidRPr="003A4429">
              <w:rPr>
                <w:rFonts w:eastAsia="DengXian"/>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8E4BF2">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8E4BF2">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8E4BF2">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w:t>
            </w:r>
            <w:r w:rsidRPr="006F55FA">
              <w:rPr>
                <w:lang w:val="en-US"/>
              </w:rPr>
              <w:lastRenderedPageBreak/>
              <w:t>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lastRenderedPageBreak/>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lastRenderedPageBreak/>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lastRenderedPageBreak/>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w:t>
            </w:r>
            <w:r>
              <w:rPr>
                <w:rFonts w:eastAsia="DengXian"/>
                <w:lang w:val="en-US" w:eastAsia="zh-CN"/>
              </w:rPr>
              <w:lastRenderedPageBreak/>
              <w:t xml:space="preserve">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lastRenderedPageBreak/>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lastRenderedPageBreak/>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8E4BF2">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8E4BF2">
            <w:pPr>
              <w:tabs>
                <w:tab w:val="left" w:pos="551"/>
              </w:tabs>
              <w:jc w:val="both"/>
              <w:rPr>
                <w:lang w:val="en-US" w:eastAsia="ko-KR"/>
              </w:rPr>
            </w:pPr>
            <w:r>
              <w:rPr>
                <w:lang w:val="en-US" w:eastAsia="ko-KR"/>
              </w:rPr>
              <w:t>Y</w:t>
            </w:r>
          </w:p>
        </w:tc>
        <w:tc>
          <w:tcPr>
            <w:tcW w:w="1397" w:type="dxa"/>
          </w:tcPr>
          <w:p w14:paraId="3D9E6FB9" w14:textId="77777777" w:rsidR="006262BD" w:rsidRDefault="006262BD" w:rsidP="008E4BF2">
            <w:pPr>
              <w:jc w:val="both"/>
              <w:rPr>
                <w:lang w:val="en-US"/>
              </w:rPr>
            </w:pPr>
          </w:p>
        </w:tc>
        <w:tc>
          <w:tcPr>
            <w:tcW w:w="5383" w:type="dxa"/>
          </w:tcPr>
          <w:p w14:paraId="0230EC45" w14:textId="77777777" w:rsidR="006262BD" w:rsidRPr="00AF1E46" w:rsidRDefault="006262BD" w:rsidP="008E4BF2">
            <w:pPr>
              <w:jc w:val="both"/>
              <w:rPr>
                <w:lang w:val="en-US"/>
              </w:rPr>
            </w:pPr>
          </w:p>
        </w:tc>
      </w:tr>
      <w:tr w:rsidR="009F51F9" w:rsidRPr="00AF1E46" w14:paraId="39BBEFC7" w14:textId="77777777" w:rsidTr="006262BD">
        <w:tc>
          <w:tcPr>
            <w:tcW w:w="1479" w:type="dxa"/>
          </w:tcPr>
          <w:p w14:paraId="61ECCBF2" w14:textId="4CEFB2AD" w:rsidR="009F51F9" w:rsidRDefault="009F51F9" w:rsidP="008E4BF2">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8E4BF2">
            <w:pPr>
              <w:tabs>
                <w:tab w:val="left" w:pos="551"/>
              </w:tabs>
              <w:jc w:val="both"/>
              <w:rPr>
                <w:lang w:val="en-US" w:eastAsia="ko-KR"/>
              </w:rPr>
            </w:pPr>
            <w:r>
              <w:rPr>
                <w:lang w:val="en-US" w:eastAsia="ko-KR"/>
              </w:rPr>
              <w:t>Y</w:t>
            </w:r>
          </w:p>
        </w:tc>
        <w:tc>
          <w:tcPr>
            <w:tcW w:w="1397" w:type="dxa"/>
          </w:tcPr>
          <w:p w14:paraId="728F2D76" w14:textId="77777777" w:rsidR="009F51F9" w:rsidRDefault="009F51F9" w:rsidP="008E4BF2">
            <w:pPr>
              <w:jc w:val="both"/>
              <w:rPr>
                <w:lang w:val="en-US"/>
              </w:rPr>
            </w:pPr>
          </w:p>
        </w:tc>
        <w:tc>
          <w:tcPr>
            <w:tcW w:w="5383" w:type="dxa"/>
          </w:tcPr>
          <w:p w14:paraId="79CFF376" w14:textId="77777777" w:rsidR="009F51F9" w:rsidRPr="00AF1E46" w:rsidRDefault="009F51F9" w:rsidP="008E4BF2">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w:t>
            </w:r>
            <w:r>
              <w:rPr>
                <w:rFonts w:eastAsia="DengXian" w:hint="eastAsia"/>
                <w:lang w:val="en-US" w:eastAsia="zh-CN"/>
              </w:rPr>
              <w:lastRenderedPageBreak/>
              <w:t xml:space="preserve">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lastRenderedPageBreak/>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lastRenderedPageBreak/>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1F9B30FC"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8E4BF2">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8E4BF2">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8E4BF2">
            <w:pPr>
              <w:jc w:val="both"/>
              <w:rPr>
                <w:rFonts w:eastAsia="DengXian"/>
                <w:lang w:val="en-US" w:eastAsia="zh-CN"/>
              </w:rPr>
            </w:pPr>
          </w:p>
        </w:tc>
        <w:tc>
          <w:tcPr>
            <w:tcW w:w="5383" w:type="dxa"/>
          </w:tcPr>
          <w:p w14:paraId="098FF0EE" w14:textId="77777777" w:rsidR="006262BD" w:rsidRPr="00EB7D19" w:rsidRDefault="006262BD" w:rsidP="008E4BF2">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w:t>
            </w:r>
            <w:r>
              <w:rPr>
                <w:rFonts w:eastAsia="DengXian"/>
                <w:lang w:val="en-US" w:eastAsia="zh-CN"/>
              </w:rPr>
              <w:t xml:space="preserve">agree with Ericsson and </w:t>
            </w:r>
            <w:r>
              <w:rPr>
                <w:rFonts w:eastAsia="DengXian"/>
                <w:lang w:val="en-US" w:eastAsia="zh-CN"/>
              </w:rPr>
              <w:t>prefer the version suggested by Futurewei, i.e., N is at least 2, and FFS: N=1.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RedCap UEs may have a form factor/use case that can have multiple panels supporting 2 Rx antennas (e.g., high end video surveillance cameras or eHealth monitors). Hence, both </w:t>
            </w:r>
            <w:r w:rsidRPr="00FB5862">
              <w:rPr>
                <w:lang w:val="en-US"/>
              </w:rPr>
              <w:lastRenderedPageBreak/>
              <w:t>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lastRenderedPageBreak/>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8E4BF2">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8E4BF2">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8E4BF2">
            <w:pPr>
              <w:jc w:val="both"/>
              <w:rPr>
                <w:rFonts w:eastAsia="DengXian"/>
                <w:lang w:val="en-US" w:eastAsia="zh-CN"/>
              </w:rPr>
            </w:pPr>
          </w:p>
        </w:tc>
        <w:tc>
          <w:tcPr>
            <w:tcW w:w="5383" w:type="dxa"/>
          </w:tcPr>
          <w:p w14:paraId="146CC6F0"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E4BF2">
            <w:pPr>
              <w:pStyle w:val="ListParagraph"/>
              <w:numPr>
                <w:ilvl w:val="0"/>
                <w:numId w:val="21"/>
              </w:numPr>
              <w:jc w:val="both"/>
              <w:rPr>
                <w:lang w:val="en-US"/>
              </w:rPr>
            </w:pPr>
            <w:r w:rsidRPr="009177F7">
              <w:rPr>
                <w:sz w:val="20"/>
                <w:szCs w:val="20"/>
                <w:lang w:val="en-US"/>
              </w:rPr>
              <w:lastRenderedPageBreak/>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8E4BF2">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8E4BF2">
            <w:pPr>
              <w:jc w:val="both"/>
              <w:rPr>
                <w:rFonts w:eastAsia="DengXian"/>
                <w:lang w:val="en-US" w:eastAsia="zh-CN"/>
              </w:rPr>
            </w:pPr>
            <w:r>
              <w:rPr>
                <w:rFonts w:eastAsia="DengXian"/>
                <w:lang w:val="en-US" w:eastAsia="zh-CN"/>
              </w:rPr>
              <w:lastRenderedPageBreak/>
              <w:t>Intel</w:t>
            </w:r>
          </w:p>
        </w:tc>
        <w:tc>
          <w:tcPr>
            <w:tcW w:w="1372" w:type="dxa"/>
          </w:tcPr>
          <w:p w14:paraId="3CF76AA0" w14:textId="1B47E6F5" w:rsidR="003D2B81" w:rsidRDefault="003D2B81" w:rsidP="008E4BF2">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8E4BF2">
            <w:pPr>
              <w:jc w:val="both"/>
              <w:rPr>
                <w:rFonts w:eastAsia="DengXian"/>
                <w:lang w:val="en-US" w:eastAsia="zh-CN"/>
              </w:rPr>
            </w:pPr>
          </w:p>
        </w:tc>
        <w:tc>
          <w:tcPr>
            <w:tcW w:w="5383" w:type="dxa"/>
          </w:tcPr>
          <w:p w14:paraId="0A40CF3D" w14:textId="77777777" w:rsidR="003D2B81" w:rsidRDefault="003D2B81" w:rsidP="008E4BF2">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lastRenderedPageBreak/>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8E4BF2">
            <w:pPr>
              <w:rPr>
                <w:lang w:val="en-US"/>
              </w:rPr>
            </w:pPr>
          </w:p>
        </w:tc>
      </w:tr>
      <w:tr w:rsidR="003D2B81" w:rsidRPr="008E3AB5" w14:paraId="237AA980" w14:textId="77777777" w:rsidTr="006262BD">
        <w:tc>
          <w:tcPr>
            <w:tcW w:w="1479" w:type="dxa"/>
          </w:tcPr>
          <w:p w14:paraId="5FFD1432" w14:textId="6EC0CBB8" w:rsidR="003D2B81" w:rsidRDefault="003D2B81" w:rsidP="008E4BF2">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8E4BF2">
            <w:pPr>
              <w:tabs>
                <w:tab w:val="left" w:pos="551"/>
              </w:tabs>
              <w:rPr>
                <w:rFonts w:eastAsia="DengXian"/>
                <w:lang w:val="en-US" w:eastAsia="zh-CN"/>
              </w:rPr>
            </w:pPr>
            <w:r>
              <w:rPr>
                <w:rFonts w:eastAsia="DengXian"/>
                <w:lang w:val="en-US" w:eastAsia="zh-CN"/>
              </w:rPr>
              <w:t>Y</w:t>
            </w:r>
          </w:p>
        </w:tc>
        <w:tc>
          <w:tcPr>
            <w:tcW w:w="6780" w:type="dxa"/>
          </w:tcPr>
          <w:p w14:paraId="1B2CDF2E" w14:textId="77777777" w:rsidR="003D2B81" w:rsidRPr="008E3AB5" w:rsidRDefault="003D2B81" w:rsidP="008E4BF2">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lastRenderedPageBreak/>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8E4BF2">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8E4BF2">
            <w:pPr>
              <w:rPr>
                <w:lang w:val="en-US"/>
              </w:rPr>
            </w:pPr>
          </w:p>
        </w:tc>
      </w:tr>
      <w:tr w:rsidR="003D2B81" w:rsidRPr="008E3AB5" w14:paraId="20C1779B" w14:textId="77777777" w:rsidTr="006262BD">
        <w:tc>
          <w:tcPr>
            <w:tcW w:w="1479" w:type="dxa"/>
          </w:tcPr>
          <w:p w14:paraId="04B679CF" w14:textId="32AF2DC2" w:rsidR="003D2B81" w:rsidRDefault="003D2B81" w:rsidP="008E4BF2">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8E4BF2">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8E4BF2">
            <w:pPr>
              <w:rPr>
                <w:lang w:val="en-US"/>
              </w:rPr>
            </w:pPr>
          </w:p>
        </w:tc>
      </w:tr>
    </w:tbl>
    <w:p w14:paraId="1DF9AD39" w14:textId="1C073EC9" w:rsidR="008711C6" w:rsidRPr="00F84842"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lastRenderedPageBreak/>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lastRenderedPageBreak/>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ListParagraph"/>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ListParagraph"/>
              <w:numPr>
                <w:ilvl w:val="1"/>
                <w:numId w:val="40"/>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 xml:space="preserve">Option 2 should NOT even be an option, given only single individual cost estimate is provided and no study is being performed for that in coverage/SE/capacity. 40Mhz BW for FDD also has no practical use since almost no single FDD carrier has </w:t>
            </w:r>
            <w:r>
              <w:rPr>
                <w:lang w:val="en-US"/>
              </w:rPr>
              <w:lastRenderedPageBreak/>
              <w:t>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B939EE" w:rsidRDefault="0044249A" w:rsidP="009F5296">
            <w:pPr>
              <w:jc w:val="both"/>
              <w:rPr>
                <w:lang w:val="sv-SE"/>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B939EE">
              <w:rPr>
                <w:lang w:val="sv-SE"/>
              </w:rPr>
              <w:t>•</w:t>
            </w:r>
            <w:r w:rsidR="00B939EE" w:rsidRPr="00B939EE">
              <w:rPr>
                <w:lang w:val="sv-SE"/>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8E4BF2">
            <w:pPr>
              <w:jc w:val="both"/>
              <w:rPr>
                <w:rFonts w:eastAsia="DengXian"/>
                <w:lang w:val="en-US" w:eastAsia="zh-CN"/>
              </w:rPr>
            </w:pPr>
          </w:p>
        </w:tc>
        <w:tc>
          <w:tcPr>
            <w:tcW w:w="5383" w:type="dxa"/>
          </w:tcPr>
          <w:p w14:paraId="358EF7E8" w14:textId="77777777" w:rsidR="006262BD" w:rsidRPr="004E254D" w:rsidRDefault="006262BD" w:rsidP="008E4BF2">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w:t>
            </w:r>
            <w:r w:rsidRPr="002C0538">
              <w:rPr>
                <w:lang w:val="en-US"/>
              </w:rPr>
              <w:lastRenderedPageBreak/>
              <w:t xml:space="preserve">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lastRenderedPageBreak/>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ListParagraph"/>
              <w:numPr>
                <w:ilvl w:val="0"/>
                <w:numId w:val="40"/>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8E4BF2">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8E4BF2">
            <w:pPr>
              <w:jc w:val="both"/>
              <w:rPr>
                <w:rFonts w:eastAsia="DengXian"/>
                <w:lang w:val="en-US" w:eastAsia="zh-CN"/>
              </w:rPr>
            </w:pPr>
          </w:p>
        </w:tc>
        <w:tc>
          <w:tcPr>
            <w:tcW w:w="5383" w:type="dxa"/>
          </w:tcPr>
          <w:p w14:paraId="4C00CA16"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E4BF2">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E4BF2">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8E4BF2">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bl>
    <w:p w14:paraId="3F792A75" w14:textId="7475E538" w:rsidR="003826DE" w:rsidRPr="00F84842" w:rsidRDefault="003826DE" w:rsidP="003439DA">
      <w:pPr>
        <w:pStyle w:val="BodyText"/>
      </w:pPr>
    </w:p>
    <w:p w14:paraId="6709D00F" w14:textId="77777777" w:rsidR="00090EF0" w:rsidRPr="000E647A" w:rsidRDefault="00090EF0" w:rsidP="00090EF0">
      <w:pPr>
        <w:pStyle w:val="Heading2"/>
      </w:pPr>
      <w:r>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lastRenderedPageBreak/>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 xml:space="preserve">and using instead a </w:t>
              </w:r>
              <w:r w:rsidRPr="00087C9A">
                <w:rPr>
                  <w:rFonts w:ascii="Times New Roman" w:hAnsi="Times New Roman"/>
                </w:rPr>
                <w:lastRenderedPageBreak/>
                <w:t>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1" w:author="Author">
                    <w:del w:id="112" w:author="Author">
                      <w:r w:rsidDel="00D153CF">
                        <w:rPr>
                          <w:rFonts w:ascii="Times New Roman" w:hAnsi="Times New Roman"/>
                        </w:rPr>
                        <w:delText xml:space="preserve">potential </w:delText>
                      </w:r>
                    </w:del>
                  </w:ins>
                  <w:del w:id="113"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4" w:author="Author">
                    <w:r w:rsidRPr="002B0293" w:rsidDel="00D153CF">
                      <w:rPr>
                        <w:rFonts w:ascii="Times New Roman" w:hAnsi="Times New Roman"/>
                      </w:rPr>
                      <w:delText xml:space="preserve">the need for </w:delText>
                    </w:r>
                  </w:del>
                  <w:r w:rsidRPr="002B0293">
                    <w:rPr>
                      <w:rFonts w:ascii="Times New Roman" w:hAnsi="Times New Roman"/>
                    </w:rPr>
                    <w:t>a duplexer</w:t>
                  </w:r>
                  <w:ins w:id="115"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6"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7"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8"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19"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20"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8E4BF2">
            <w:pPr>
              <w:jc w:val="both"/>
              <w:rPr>
                <w:lang w:val="en-US"/>
              </w:rPr>
            </w:pPr>
          </w:p>
        </w:tc>
      </w:tr>
      <w:tr w:rsidR="002E38D1" w:rsidRPr="00287E27" w14:paraId="1169D647" w14:textId="77777777" w:rsidTr="006262BD">
        <w:tc>
          <w:tcPr>
            <w:tcW w:w="1479" w:type="dxa"/>
          </w:tcPr>
          <w:p w14:paraId="1B543F80" w14:textId="52EA241F" w:rsidR="002E38D1" w:rsidRDefault="002E38D1" w:rsidP="008E4BF2">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8E4BF2">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8E4BF2">
            <w:pPr>
              <w:jc w:val="both"/>
              <w:rPr>
                <w:lang w:val="en-US"/>
              </w:rPr>
            </w:pPr>
          </w:p>
        </w:tc>
      </w:tr>
    </w:tbl>
    <w:p w14:paraId="63BB020A" w14:textId="12ECEA89" w:rsidR="00087C9A" w:rsidRPr="00F84842" w:rsidRDefault="00087C9A" w:rsidP="002B0293">
      <w:pPr>
        <w:pStyle w:val="BodyText"/>
        <w:rPr>
          <w:rFonts w:ascii="Times New Roman" w:hAnsi="Times New Roman"/>
          <w:lang w:val="en-GB"/>
        </w:rPr>
      </w:pPr>
    </w:p>
    <w:p w14:paraId="0603A5BA" w14:textId="24A38813" w:rsidR="00090EF0" w:rsidRPr="000E647A" w:rsidRDefault="00090EF0" w:rsidP="00090EF0">
      <w:pPr>
        <w:pStyle w:val="Heading3"/>
      </w:pPr>
      <w:bookmarkStart w:id="121" w:name="_Toc42165610"/>
      <w:bookmarkStart w:id="122" w:name="_Toc51768545"/>
      <w:bookmarkStart w:id="123" w:name="_Toc51771052"/>
      <w:r>
        <w:lastRenderedPageBreak/>
        <w:t>7</w:t>
      </w:r>
      <w:r w:rsidRPr="000E647A">
        <w:t>.4.2</w:t>
      </w:r>
      <w:r w:rsidRPr="000E647A">
        <w:tab/>
        <w:t>Analysis of UE complexity reduction</w:t>
      </w:r>
      <w:bookmarkEnd w:id="121"/>
      <w:bookmarkEnd w:id="122"/>
      <w:bookmarkEnd w:id="123"/>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24"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5" w:author="Author"/>
                <w:lang w:val="en-US" w:eastAsia="zh-CN"/>
              </w:rPr>
            </w:pPr>
            <w:ins w:id="126"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27" w:author="Author"/>
                <w:rFonts w:ascii="Times New Roman" w:hAnsi="Times New Roman"/>
              </w:rPr>
            </w:pPr>
            <w:ins w:id="128"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23.9%</w:t>
                    </w:r>
                  </w:ins>
                  <w:del w:id="13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10.7%</w:t>
                    </w:r>
                  </w:ins>
                  <w:del w:id="13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37.6%</w:t>
                    </w:r>
                  </w:ins>
                  <w:del w:id="13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5" w:author="Author">
                    <w:r>
                      <w:rPr>
                        <w:rFonts w:ascii="Calibri" w:hAnsi="Calibri" w:cs="Calibri"/>
                        <w:b/>
                        <w:bCs/>
                        <w:color w:val="000000"/>
                        <w:sz w:val="16"/>
                        <w:szCs w:val="16"/>
                      </w:rPr>
                      <w:t>77.1%</w:t>
                    </w:r>
                  </w:ins>
                  <w:del w:id="13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7" w:author="Author">
                    <w:r>
                      <w:rPr>
                        <w:rFonts w:ascii="Calibri" w:hAnsi="Calibri" w:cs="Calibri"/>
                        <w:color w:val="000000"/>
                        <w:sz w:val="16"/>
                        <w:szCs w:val="16"/>
                      </w:rPr>
                      <w:t>3.7%</w:t>
                    </w:r>
                  </w:ins>
                  <w:del w:id="13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9" w:author="Author">
                    <w:r>
                      <w:rPr>
                        <w:rFonts w:ascii="Calibri" w:hAnsi="Calibri" w:cs="Calibri"/>
                        <w:color w:val="000000"/>
                        <w:sz w:val="16"/>
                        <w:szCs w:val="16"/>
                      </w:rPr>
                      <w:t>9.9%</w:t>
                    </w:r>
                  </w:ins>
                  <w:del w:id="14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99.2%</w:t>
                    </w:r>
                  </w:ins>
                  <w:del w:id="14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90.3%</w:t>
                    </w:r>
                  </w:ins>
                  <w:del w:id="14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lastRenderedPageBreak/>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lastRenderedPageBreak/>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We are OK with including the table, but the numbers for HD-FDD Type B look over-optimistic. It doesn’t seem right that removing one local oscillator 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8E4BF2">
            <w:pPr>
              <w:rPr>
                <w:rFonts w:eastAsia="DengXian"/>
                <w:lang w:val="en-US" w:eastAsia="zh-CN"/>
              </w:rPr>
            </w:pPr>
          </w:p>
        </w:tc>
      </w:tr>
      <w:tr w:rsidR="00612591" w14:paraId="57B89A44" w14:textId="77777777" w:rsidTr="006262BD">
        <w:tc>
          <w:tcPr>
            <w:tcW w:w="1479" w:type="dxa"/>
          </w:tcPr>
          <w:p w14:paraId="1EC3D8EF" w14:textId="2A7B113C" w:rsidR="00612591" w:rsidRDefault="00612591" w:rsidP="008E4BF2">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8E4BF2">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8E4BF2">
            <w:pPr>
              <w:rPr>
                <w:rFonts w:eastAsia="DengXian"/>
                <w:lang w:val="en-US" w:eastAsia="zh-CN"/>
              </w:rPr>
            </w:pPr>
          </w:p>
        </w:tc>
      </w:tr>
    </w:tbl>
    <w:p w14:paraId="7F58B693" w14:textId="77777777" w:rsidR="00B76695" w:rsidRPr="00F84842"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45" w:name="_Toc42165611"/>
      <w:bookmarkStart w:id="146" w:name="_Toc51768546"/>
      <w:bookmarkStart w:id="147" w:name="_Toc51771053"/>
      <w:r>
        <w:t>7</w:t>
      </w:r>
      <w:r w:rsidRPr="000E647A">
        <w:t>.4.3</w:t>
      </w:r>
      <w:r w:rsidRPr="000E647A">
        <w:tab/>
        <w:t xml:space="preserve">Analysis of </w:t>
      </w:r>
      <w:r>
        <w:t>performance impacts</w:t>
      </w:r>
      <w:bookmarkEnd w:id="145"/>
      <w:bookmarkEnd w:id="146"/>
      <w:bookmarkEnd w:id="14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lastRenderedPageBreak/>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48" w:name="_Toc42165612"/>
      <w:bookmarkStart w:id="149" w:name="_Toc51768547"/>
      <w:bookmarkStart w:id="150" w:name="_Toc51771054"/>
      <w:r>
        <w:t>7</w:t>
      </w:r>
      <w:r w:rsidRPr="000E647A">
        <w:t>.</w:t>
      </w:r>
      <w:r>
        <w:t>4</w:t>
      </w:r>
      <w:r w:rsidRPr="000E647A">
        <w:t>.4</w:t>
      </w:r>
      <w:r w:rsidRPr="000E647A">
        <w:tab/>
        <w:t xml:space="preserve">Analysis of </w:t>
      </w:r>
      <w:r>
        <w:t xml:space="preserve">coexistence with legacy </w:t>
      </w:r>
      <w:r w:rsidR="00790265">
        <w:t>UEs</w:t>
      </w:r>
      <w:bookmarkEnd w:id="148"/>
      <w:bookmarkEnd w:id="149"/>
      <w:bookmarkEnd w:id="15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51" w:name="_Toc42165613"/>
      <w:bookmarkStart w:id="152" w:name="_Toc51768548"/>
      <w:bookmarkStart w:id="153" w:name="_Toc51771055"/>
      <w:r>
        <w:t>7</w:t>
      </w:r>
      <w:r w:rsidRPr="000E647A">
        <w:t>.4.</w:t>
      </w:r>
      <w:r>
        <w:t>5</w:t>
      </w:r>
      <w:r w:rsidRPr="000E647A">
        <w:tab/>
        <w:t>Analysis of specification impacts</w:t>
      </w:r>
      <w:bookmarkEnd w:id="151"/>
      <w:bookmarkEnd w:id="152"/>
      <w:bookmarkEnd w:id="15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lastRenderedPageBreak/>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54" w:name="_Toc42165614"/>
      <w:bookmarkStart w:id="155" w:name="_Toc51768549"/>
      <w:bookmarkStart w:id="15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lastRenderedPageBreak/>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lastRenderedPageBreak/>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8E4BF2">
            <w:pPr>
              <w:jc w:val="both"/>
              <w:rPr>
                <w:rFonts w:eastAsia="DengXian"/>
                <w:lang w:val="en-US" w:eastAsia="zh-CN"/>
              </w:rPr>
            </w:pPr>
          </w:p>
        </w:tc>
        <w:tc>
          <w:tcPr>
            <w:tcW w:w="5383" w:type="dxa"/>
          </w:tcPr>
          <w:p w14:paraId="69E8F566" w14:textId="77777777" w:rsidR="006262BD" w:rsidRPr="00482371" w:rsidRDefault="006262BD" w:rsidP="008E4BF2">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bl>
    <w:p w14:paraId="65B5D611" w14:textId="417640ED" w:rsidR="00D24C97" w:rsidRPr="00F84842"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54"/>
      <w:bookmarkEnd w:id="155"/>
      <w:bookmarkEnd w:id="156"/>
    </w:p>
    <w:p w14:paraId="4D81A5C9" w14:textId="3C1076B4" w:rsidR="00090EF0" w:rsidRPr="000E647A" w:rsidRDefault="00090EF0" w:rsidP="00090EF0">
      <w:pPr>
        <w:pStyle w:val="Heading3"/>
      </w:pPr>
      <w:bookmarkStart w:id="157" w:name="_Toc42165615"/>
      <w:bookmarkStart w:id="158" w:name="_Toc51768550"/>
      <w:bookmarkStart w:id="159" w:name="_Toc51771057"/>
      <w:r>
        <w:t>7</w:t>
      </w:r>
      <w:r w:rsidRPr="000E647A">
        <w:t>.5.1</w:t>
      </w:r>
      <w:r w:rsidRPr="000E647A">
        <w:tab/>
        <w:t>Description of feature</w:t>
      </w:r>
      <w:bookmarkEnd w:id="157"/>
      <w:bookmarkEnd w:id="158"/>
      <w:bookmarkEnd w:id="15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60" w:author="Author">
              <w:r w:rsidRPr="00ED3FEA">
                <w:rPr>
                  <w:rFonts w:ascii="Times New Roman" w:eastAsia="Times New Roman" w:hAnsi="Times New Roman"/>
                </w:rPr>
                <w:delText>if</w:delText>
              </w:r>
            </w:del>
            <w:ins w:id="16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6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lastRenderedPageBreak/>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AE093B2" w14:textId="77777777" w:rsidR="006262BD" w:rsidRDefault="006262BD" w:rsidP="008E4BF2">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64" w:name="_Toc42165616"/>
      <w:bookmarkStart w:id="165" w:name="_Toc51768551"/>
      <w:bookmarkStart w:id="166" w:name="_Toc51771058"/>
      <w:r>
        <w:t>7</w:t>
      </w:r>
      <w:r w:rsidRPr="000E647A">
        <w:t>.5.2</w:t>
      </w:r>
      <w:r w:rsidRPr="000E647A">
        <w:tab/>
        <w:t>Analysis of UE complexity reduction</w:t>
      </w:r>
      <w:bookmarkEnd w:id="164"/>
      <w:bookmarkEnd w:id="165"/>
      <w:bookmarkEnd w:id="166"/>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lastRenderedPageBreak/>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8E4BF2">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8E4BF2">
            <w:pPr>
              <w:tabs>
                <w:tab w:val="left" w:pos="551"/>
              </w:tabs>
              <w:rPr>
                <w:rFonts w:eastAsia="Yu Mincho"/>
                <w:lang w:val="en-US" w:eastAsia="ja-JP"/>
              </w:rPr>
            </w:pPr>
          </w:p>
        </w:tc>
        <w:tc>
          <w:tcPr>
            <w:tcW w:w="6780" w:type="dxa"/>
          </w:tcPr>
          <w:p w14:paraId="7CC54A81" w14:textId="77777777" w:rsidR="006262BD" w:rsidRDefault="006262BD" w:rsidP="008E4BF2">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67" w:name="_Toc42165617"/>
      <w:bookmarkStart w:id="168" w:name="_Toc51768552"/>
      <w:bookmarkStart w:id="169" w:name="_Toc51771059"/>
      <w:r>
        <w:t>7</w:t>
      </w:r>
      <w:r w:rsidRPr="000E647A">
        <w:t>.5.3</w:t>
      </w:r>
      <w:r w:rsidRPr="000E647A">
        <w:tab/>
        <w:t xml:space="preserve">Analysis of </w:t>
      </w:r>
      <w:r>
        <w:t>performance impacts</w:t>
      </w:r>
      <w:bookmarkEnd w:id="167"/>
      <w:bookmarkEnd w:id="168"/>
      <w:bookmarkEnd w:id="16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lastRenderedPageBreak/>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70" w:name="_Toc42165618"/>
      <w:bookmarkStart w:id="171" w:name="_Toc51768553"/>
      <w:bookmarkStart w:id="172" w:name="_Toc51771060"/>
      <w:r>
        <w:t>7</w:t>
      </w:r>
      <w:r w:rsidRPr="000E647A">
        <w:t>.</w:t>
      </w:r>
      <w:r>
        <w:t>5</w:t>
      </w:r>
      <w:r w:rsidRPr="000E647A">
        <w:t>.4</w:t>
      </w:r>
      <w:r w:rsidRPr="000E647A">
        <w:tab/>
        <w:t xml:space="preserve">Analysis of </w:t>
      </w:r>
      <w:r>
        <w:t xml:space="preserve">coexistence with legacy </w:t>
      </w:r>
      <w:r w:rsidR="00790265">
        <w:t>UEs</w:t>
      </w:r>
      <w:bookmarkEnd w:id="170"/>
      <w:bookmarkEnd w:id="171"/>
      <w:bookmarkEnd w:id="17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73" w:name="_Toc42165619"/>
      <w:bookmarkStart w:id="174" w:name="_Toc51768554"/>
      <w:bookmarkStart w:id="175" w:name="_Toc51771061"/>
      <w:r>
        <w:t>7</w:t>
      </w:r>
      <w:r w:rsidRPr="000E647A">
        <w:t>.5.</w:t>
      </w:r>
      <w:r>
        <w:t>5</w:t>
      </w:r>
      <w:r w:rsidRPr="000E647A">
        <w:tab/>
        <w:t>Analysis of specification impacts</w:t>
      </w:r>
      <w:bookmarkEnd w:id="173"/>
      <w:bookmarkEnd w:id="174"/>
      <w:bookmarkEnd w:id="17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76" w:name="_Toc42165621"/>
      <w:bookmarkStart w:id="177" w:name="_Toc51768556"/>
      <w:bookmarkStart w:id="17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lastRenderedPageBreak/>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hint="eastAsia"/>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76"/>
      <w:bookmarkEnd w:id="177"/>
      <w:bookmarkEnd w:id="17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7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0" w:author="Author">
              <w:r>
                <w:rPr>
                  <w:rFonts w:ascii="Times New Roman" w:hAnsi="Times New Roman"/>
                </w:rPr>
                <w:t>that were studied and evaluated</w:t>
              </w:r>
              <w:r w:rsidRPr="00ED3FEA">
                <w:rPr>
                  <w:rFonts w:ascii="Times New Roman" w:hAnsi="Times New Roman"/>
                </w:rPr>
                <w:t xml:space="preserve"> </w:t>
              </w:r>
            </w:ins>
            <w:del w:id="18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8E4BF2">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8E4BF2">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8E4BF2">
            <w:pPr>
              <w:jc w:val="both"/>
              <w:rPr>
                <w:lang w:val="en-US"/>
              </w:rPr>
            </w:pPr>
          </w:p>
        </w:tc>
      </w:tr>
      <w:tr w:rsidR="00A01EBA" w:rsidRPr="004C4265" w14:paraId="41B50698" w14:textId="77777777" w:rsidTr="006262BD">
        <w:tc>
          <w:tcPr>
            <w:tcW w:w="1372" w:type="dxa"/>
          </w:tcPr>
          <w:p w14:paraId="2E6B8F9D" w14:textId="27869EC8" w:rsidR="00A01EBA" w:rsidRDefault="00A01EBA" w:rsidP="008E4BF2">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8E4BF2">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8E4BF2">
            <w:pPr>
              <w:jc w:val="both"/>
              <w:rPr>
                <w:lang w:val="en-US"/>
              </w:rPr>
            </w:pP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82" w:name="_Toc42165622"/>
      <w:bookmarkStart w:id="183" w:name="_Toc51768557"/>
      <w:bookmarkStart w:id="184" w:name="_Toc51771064"/>
      <w:r>
        <w:t>7</w:t>
      </w:r>
      <w:r w:rsidRPr="000E647A">
        <w:t>.6.2</w:t>
      </w:r>
      <w:r w:rsidRPr="000E647A">
        <w:tab/>
        <w:t>Analysis of UE complexity reduction</w:t>
      </w:r>
      <w:bookmarkEnd w:id="182"/>
      <w:bookmarkEnd w:id="183"/>
      <w:bookmarkEnd w:id="18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5" w:author="Author">
              <w:r w:rsidDel="0054132F">
                <w:rPr>
                  <w:rFonts w:ascii="Times New Roman" w:hAnsi="Times New Roman"/>
                </w:rPr>
                <w:delText>3</w:delText>
              </w:r>
            </w:del>
            <w:ins w:id="18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9.8%</w:t>
                    </w:r>
                  </w:ins>
                  <w:del w:id="18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19.7%</w:t>
                    </w:r>
                  </w:ins>
                  <w:del w:id="19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1" w:author="Author">
                    <w:r>
                      <w:rPr>
                        <w:rFonts w:ascii="Calibri" w:hAnsi="Calibri" w:cs="Calibri"/>
                        <w:color w:val="000000"/>
                        <w:sz w:val="16"/>
                        <w:szCs w:val="16"/>
                      </w:rPr>
                      <w:t>24.4%</w:t>
                    </w:r>
                  </w:ins>
                  <w:del w:id="19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3" w:author="Author">
                    <w:r>
                      <w:rPr>
                        <w:rFonts w:ascii="Calibri" w:hAnsi="Calibri" w:cs="Calibri"/>
                        <w:color w:val="000000"/>
                        <w:sz w:val="16"/>
                        <w:szCs w:val="16"/>
                      </w:rPr>
                      <w:t>22.3%</w:t>
                    </w:r>
                  </w:ins>
                  <w:del w:id="19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5" w:author="Author">
                    <w:r>
                      <w:rPr>
                        <w:rFonts w:ascii="Calibri" w:hAnsi="Calibri" w:cs="Calibri"/>
                        <w:b/>
                        <w:bCs/>
                        <w:color w:val="000000"/>
                        <w:sz w:val="16"/>
                        <w:szCs w:val="16"/>
                      </w:rPr>
                      <w:t>79.3%</w:t>
                    </w:r>
                  </w:ins>
                  <w:del w:id="19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81.1%</w:t>
                    </w:r>
                  </w:ins>
                  <w:del w:id="19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99" w:author="Author">
                    <w:r>
                      <w:rPr>
                        <w:rFonts w:ascii="Calibri" w:hAnsi="Calibri" w:cs="Calibri"/>
                        <w:b/>
                        <w:bCs/>
                        <w:color w:val="000000"/>
                        <w:sz w:val="16"/>
                        <w:szCs w:val="16"/>
                      </w:rPr>
                      <w:t>71.9%</w:t>
                    </w:r>
                  </w:ins>
                  <w:del w:id="20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1" w:author="Author">
                    <w:r>
                      <w:rPr>
                        <w:rFonts w:ascii="Calibri" w:hAnsi="Calibri" w:cs="Calibri"/>
                        <w:b/>
                        <w:bCs/>
                        <w:color w:val="000000"/>
                        <w:sz w:val="16"/>
                        <w:szCs w:val="16"/>
                      </w:rPr>
                      <w:t>87.6%</w:t>
                    </w:r>
                  </w:ins>
                  <w:del w:id="20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3" w:author="Author">
                    <w:r>
                      <w:rPr>
                        <w:rFonts w:ascii="Calibri" w:hAnsi="Calibri" w:cs="Calibri"/>
                        <w:b/>
                        <w:bCs/>
                        <w:color w:val="000000"/>
                        <w:sz w:val="16"/>
                        <w:szCs w:val="16"/>
                      </w:rPr>
                      <w:t>88.7%</w:t>
                    </w:r>
                  </w:ins>
                  <w:del w:id="20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5" w:author="Author">
                    <w:r>
                      <w:rPr>
                        <w:rFonts w:ascii="Calibri" w:hAnsi="Calibri" w:cs="Calibri"/>
                        <w:b/>
                        <w:bCs/>
                        <w:color w:val="000000"/>
                        <w:sz w:val="16"/>
                        <w:szCs w:val="16"/>
                      </w:rPr>
                      <w:t>83.2%</w:t>
                    </w:r>
                  </w:ins>
                  <w:del w:id="20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07" w:author="Author">
                    <w:r>
                      <w:rPr>
                        <w:rFonts w:ascii="Calibri" w:hAnsi="Calibri" w:cs="Calibri"/>
                        <w:b/>
                        <w:bCs/>
                        <w:color w:val="000000"/>
                        <w:sz w:val="16"/>
                        <w:szCs w:val="16"/>
                      </w:rPr>
                      <w:t>88.9%</w:t>
                    </w:r>
                  </w:ins>
                  <w:del w:id="20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lastRenderedPageBreak/>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8E4BF2">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8E4BF2">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8E4BF2">
            <w:pPr>
              <w:rPr>
                <w:rFonts w:eastAsia="DengXian"/>
                <w:lang w:val="en-US" w:eastAsia="zh-CN"/>
              </w:rPr>
            </w:pPr>
          </w:p>
        </w:tc>
      </w:tr>
      <w:tr w:rsidR="00A01EBA" w14:paraId="71F1620C" w14:textId="77777777" w:rsidTr="006262BD">
        <w:tc>
          <w:tcPr>
            <w:tcW w:w="1479" w:type="dxa"/>
          </w:tcPr>
          <w:p w14:paraId="1048B383" w14:textId="2CF18D6A" w:rsidR="00A01EBA" w:rsidRDefault="00A01EBA" w:rsidP="008E4BF2">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8E4BF2">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8E4BF2">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09" w:name="_Toc42165623"/>
      <w:bookmarkStart w:id="210" w:name="_Toc51768558"/>
      <w:bookmarkStart w:id="211" w:name="_Toc51771065"/>
      <w:r>
        <w:t>7</w:t>
      </w:r>
      <w:r w:rsidRPr="000E647A">
        <w:t>.6.3</w:t>
      </w:r>
      <w:r w:rsidRPr="000E647A">
        <w:tab/>
        <w:t xml:space="preserve">Analysis of </w:t>
      </w:r>
      <w:r>
        <w:t>performance impacts</w:t>
      </w:r>
      <w:bookmarkEnd w:id="209"/>
      <w:bookmarkEnd w:id="210"/>
      <w:bookmarkEnd w:id="21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lastRenderedPageBreak/>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12" w:name="_Toc42165624"/>
      <w:bookmarkStart w:id="213" w:name="_Toc51768559"/>
      <w:bookmarkStart w:id="214" w:name="_Toc51771066"/>
      <w:r>
        <w:lastRenderedPageBreak/>
        <w:t>7</w:t>
      </w:r>
      <w:r w:rsidRPr="000E647A">
        <w:t>.</w:t>
      </w:r>
      <w:r>
        <w:t>6</w:t>
      </w:r>
      <w:r w:rsidRPr="000E647A">
        <w:t>.4</w:t>
      </w:r>
      <w:r w:rsidRPr="000E647A">
        <w:tab/>
        <w:t xml:space="preserve">Analysis of </w:t>
      </w:r>
      <w:r>
        <w:t xml:space="preserve">coexistence with legacy </w:t>
      </w:r>
      <w:r w:rsidR="00790265">
        <w:t>UEs</w:t>
      </w:r>
      <w:bookmarkEnd w:id="212"/>
      <w:bookmarkEnd w:id="213"/>
      <w:bookmarkEnd w:id="21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15" w:name="_Toc42165625"/>
      <w:bookmarkStart w:id="216" w:name="_Toc51768560"/>
      <w:bookmarkStart w:id="217" w:name="_Toc51771067"/>
      <w:r>
        <w:t>7</w:t>
      </w:r>
      <w:r w:rsidRPr="000E647A">
        <w:t>.6.</w:t>
      </w:r>
      <w:r>
        <w:t>5</w:t>
      </w:r>
      <w:r w:rsidRPr="000E647A">
        <w:tab/>
        <w:t>Analysis of specification impacts</w:t>
      </w:r>
      <w:bookmarkEnd w:id="215"/>
      <w:bookmarkEnd w:id="216"/>
      <w:bookmarkEnd w:id="21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18" w:name="_Toc42165626"/>
      <w:bookmarkStart w:id="219" w:name="_Toc51768561"/>
      <w:bookmarkStart w:id="22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 xml:space="preserve">Need clarification on the Options. More correct formulation seems to be the maximum number of MIMO layers for both </w:t>
            </w:r>
            <w:r>
              <w:rPr>
                <w:lang w:val="en-US" w:eastAsia="ko-KR"/>
              </w:rPr>
              <w:lastRenderedPageBreak/>
              <w:t>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lastRenderedPageBreak/>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lastRenderedPageBreak/>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lastRenderedPageBreak/>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21" w:author="Author">
              <w:r w:rsidRPr="00ED3FEA">
                <w:rPr>
                  <w:rFonts w:ascii="Times New Roman" w:hAnsi="Times New Roman"/>
                </w:rPr>
                <w:delText>Restriction on</w:delText>
              </w:r>
            </w:del>
            <w:ins w:id="222" w:author="Author">
              <w:r w:rsidR="00157134">
                <w:rPr>
                  <w:rFonts w:ascii="Times New Roman" w:hAnsi="Times New Roman"/>
                </w:rPr>
                <w:t>Relaxation of</w:t>
              </w:r>
            </w:ins>
            <w:r w:rsidRPr="00ED3FEA">
              <w:rPr>
                <w:rFonts w:ascii="Times New Roman" w:hAnsi="Times New Roman"/>
              </w:rPr>
              <w:t xml:space="preserve"> maximum </w:t>
            </w:r>
            <w:ins w:id="22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24" w:author="Author">
              <w:r w:rsidRPr="00ED3FEA">
                <w:rPr>
                  <w:rFonts w:ascii="Times New Roman" w:hAnsi="Times New Roman"/>
                  <w:u w:val="single"/>
                </w:rPr>
                <w:delText>Restriction on</w:delText>
              </w:r>
            </w:del>
            <w:ins w:id="225" w:author="Author">
              <w:r w:rsidR="00157134">
                <w:rPr>
                  <w:rFonts w:ascii="Times New Roman" w:hAnsi="Times New Roman"/>
                </w:rPr>
                <w:t>Relaxation of</w:t>
              </w:r>
            </w:ins>
            <w:r w:rsidRPr="00ED3FEA">
              <w:rPr>
                <w:rFonts w:ascii="Times New Roman" w:hAnsi="Times New Roman"/>
                <w:u w:val="single"/>
              </w:rPr>
              <w:t xml:space="preserve"> maximum </w:t>
            </w:r>
            <w:ins w:id="22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27" w:author="Author">
              <w:r w:rsidRPr="00ED3FEA">
                <w:rPr>
                  <w:rFonts w:ascii="Times New Roman" w:hAnsi="Times New Roman"/>
                  <w:u w:val="single"/>
                </w:rPr>
                <w:delText>Restriction on</w:delText>
              </w:r>
            </w:del>
            <w:ins w:id="228" w:author="Author">
              <w:r w:rsidR="00157134">
                <w:rPr>
                  <w:rFonts w:ascii="Times New Roman" w:hAnsi="Times New Roman"/>
                </w:rPr>
                <w:t>Relaxation of</w:t>
              </w:r>
            </w:ins>
            <w:r w:rsidRPr="00ED3FEA">
              <w:rPr>
                <w:rFonts w:ascii="Times New Roman" w:hAnsi="Times New Roman"/>
                <w:u w:val="single"/>
              </w:rPr>
              <w:t xml:space="preserve"> maximum </w:t>
            </w:r>
            <w:ins w:id="22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30" w:author="Author">
              <w:r w:rsidR="00157134">
                <w:rPr>
                  <w:rFonts w:ascii="Times New Roman" w:hAnsi="Times New Roman"/>
                </w:rPr>
                <w:t xml:space="preserve">relaxation of </w:t>
              </w:r>
            </w:ins>
            <w:r w:rsidRPr="00ED3FEA">
              <w:rPr>
                <w:rFonts w:ascii="Times New Roman" w:hAnsi="Times New Roman"/>
              </w:rPr>
              <w:t xml:space="preserve">maximum </w:t>
            </w:r>
            <w:ins w:id="23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32" w:author="Author">
              <w:r w:rsidRPr="00ED3FEA" w:rsidDel="00157134">
                <w:rPr>
                  <w:rFonts w:ascii="Times New Roman" w:hAnsi="Times New Roman"/>
                </w:rPr>
                <w:delText>16</w:delText>
              </w:r>
            </w:del>
            <w:ins w:id="233" w:author="Author">
              <w:r w:rsidR="00157134">
                <w:rPr>
                  <w:rFonts w:ascii="Times New Roman" w:hAnsi="Times New Roman"/>
                </w:rPr>
                <w:t>64</w:t>
              </w:r>
            </w:ins>
            <w:r w:rsidRPr="00ED3FEA">
              <w:rPr>
                <w:rFonts w:ascii="Times New Roman" w:hAnsi="Times New Roman"/>
              </w:rPr>
              <w:t xml:space="preserve">QAM instead of </w:t>
            </w:r>
            <w:del w:id="234" w:author="Author">
              <w:r w:rsidRPr="00ED3FEA" w:rsidDel="00157134">
                <w:rPr>
                  <w:rFonts w:ascii="Times New Roman" w:hAnsi="Times New Roman"/>
                </w:rPr>
                <w:delText>64</w:delText>
              </w:r>
            </w:del>
            <w:ins w:id="23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36" w:author="Author">
              <w:r w:rsidRPr="00ED3FEA" w:rsidDel="00157134">
                <w:rPr>
                  <w:rFonts w:ascii="Times New Roman" w:hAnsi="Times New Roman"/>
                </w:rPr>
                <w:delText>64</w:delText>
              </w:r>
            </w:del>
            <w:ins w:id="237" w:author="Author">
              <w:r w:rsidR="00157134">
                <w:rPr>
                  <w:rFonts w:ascii="Times New Roman" w:hAnsi="Times New Roman"/>
                </w:rPr>
                <w:t>16</w:t>
              </w:r>
            </w:ins>
            <w:r w:rsidRPr="00ED3FEA">
              <w:rPr>
                <w:rFonts w:ascii="Times New Roman" w:hAnsi="Times New Roman"/>
              </w:rPr>
              <w:t xml:space="preserve">QAM instead of </w:t>
            </w:r>
            <w:del w:id="238" w:author="Author">
              <w:r w:rsidRPr="00ED3FEA" w:rsidDel="00157134">
                <w:rPr>
                  <w:rFonts w:ascii="Times New Roman" w:hAnsi="Times New Roman"/>
                </w:rPr>
                <w:delText>256</w:delText>
              </w:r>
            </w:del>
            <w:ins w:id="23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lastRenderedPageBreak/>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8E4BF2">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8E4BF2">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8E4BF2">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8E4BF2">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lastRenderedPageBreak/>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bl>
    <w:p w14:paraId="24041C0C" w14:textId="77777777" w:rsidR="0018302D" w:rsidRPr="006A0D13"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 xml:space="preserve">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lastRenderedPageBreak/>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lastRenderedPageBreak/>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8E4BF2">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8E4BF2">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8E4BF2">
            <w:pPr>
              <w:jc w:val="both"/>
              <w:rPr>
                <w:rFonts w:eastAsia="DengXian"/>
                <w:lang w:val="en-US" w:eastAsia="zh-CN"/>
              </w:rPr>
            </w:pPr>
          </w:p>
        </w:tc>
        <w:tc>
          <w:tcPr>
            <w:tcW w:w="5383" w:type="dxa"/>
          </w:tcPr>
          <w:p w14:paraId="4E75C6D7" w14:textId="77777777" w:rsidR="006262BD" w:rsidRDefault="006262BD" w:rsidP="008E4BF2">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8E4BF2">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8E4BF2">
            <w:pPr>
              <w:tabs>
                <w:tab w:val="left" w:pos="551"/>
              </w:tabs>
              <w:jc w:val="both"/>
              <w:rPr>
                <w:rFonts w:eastAsia="DengXian"/>
                <w:lang w:val="en-US" w:eastAsia="zh-CN"/>
              </w:rPr>
            </w:pPr>
            <w:r>
              <w:rPr>
                <w:rFonts w:eastAsia="DengXian"/>
                <w:lang w:val="en-US" w:eastAsia="zh-CN"/>
              </w:rPr>
              <w:t>Y</w:t>
            </w:r>
            <w:bookmarkStart w:id="240" w:name="_GoBack"/>
            <w:bookmarkEnd w:id="240"/>
          </w:p>
        </w:tc>
        <w:tc>
          <w:tcPr>
            <w:tcW w:w="1397" w:type="dxa"/>
          </w:tcPr>
          <w:p w14:paraId="134D0931" w14:textId="77777777" w:rsidR="003906BC" w:rsidRDefault="003906BC" w:rsidP="008E4BF2">
            <w:pPr>
              <w:jc w:val="both"/>
              <w:rPr>
                <w:rFonts w:eastAsia="DengXian"/>
                <w:lang w:val="en-US" w:eastAsia="zh-CN"/>
              </w:rPr>
            </w:pPr>
          </w:p>
        </w:tc>
        <w:tc>
          <w:tcPr>
            <w:tcW w:w="5383" w:type="dxa"/>
          </w:tcPr>
          <w:p w14:paraId="0D664B2F" w14:textId="77777777" w:rsidR="003906BC" w:rsidRDefault="003906BC" w:rsidP="008E4BF2">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lastRenderedPageBreak/>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8E4BF2">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8E4BF2">
            <w:pPr>
              <w:jc w:val="both"/>
              <w:rPr>
                <w:lang w:val="en-US"/>
              </w:rPr>
            </w:pPr>
            <w:r>
              <w:rPr>
                <w:lang w:val="en-US"/>
              </w:rPr>
              <w:t>We prefer Option 1 if 100 MHz (with 1 Rx) is recommended. If 50 MHz (with 2 Rx) is recommended, we prefer Option 2 (for UL peak rate considerations).</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lastRenderedPageBreak/>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lastRenderedPageBreak/>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t>
            </w:r>
            <w:r w:rsidR="001B3B3A">
              <w:rPr>
                <w:rFonts w:eastAsia="Malgun Gothic"/>
                <w:lang w:val="en-US" w:eastAsia="ko-KR"/>
              </w:rPr>
              <w:lastRenderedPageBreak/>
              <w:t xml:space="preserve">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lastRenderedPageBreak/>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8E4BF2">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18"/>
      <w:bookmarkEnd w:id="219"/>
      <w:bookmarkEnd w:id="220"/>
    </w:p>
    <w:p w14:paraId="74D88359" w14:textId="015611F5" w:rsidR="00090EF0" w:rsidRDefault="00090EF0" w:rsidP="00090EF0">
      <w:pPr>
        <w:pStyle w:val="Heading3"/>
      </w:pPr>
      <w:bookmarkStart w:id="241" w:name="_Toc42165627"/>
      <w:bookmarkStart w:id="242" w:name="_Toc51768562"/>
      <w:bookmarkStart w:id="243" w:name="_Toc51771069"/>
      <w:r>
        <w:t>7</w:t>
      </w:r>
      <w:r w:rsidRPr="000E647A">
        <w:t>.</w:t>
      </w:r>
      <w:r w:rsidR="006A0EB3">
        <w:t>9</w:t>
      </w:r>
      <w:r w:rsidRPr="000E647A">
        <w:t>.1</w:t>
      </w:r>
      <w:r w:rsidRPr="000E647A">
        <w:tab/>
        <w:t>Description of feature combinations</w:t>
      </w:r>
      <w:bookmarkEnd w:id="241"/>
      <w:bookmarkEnd w:id="242"/>
      <w:bookmarkEnd w:id="243"/>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lastRenderedPageBreak/>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lastRenderedPageBreak/>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lastRenderedPageBreak/>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lastRenderedPageBreak/>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lastRenderedPageBreak/>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lastRenderedPageBreak/>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8E4BF2">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8E4BF2">
            <w:pPr>
              <w:pStyle w:val="BodyText"/>
              <w:rPr>
                <w:rFonts w:ascii="Times New Roman" w:eastAsia="DengXian" w:hAnsi="Times New Roman"/>
              </w:rPr>
            </w:pPr>
            <w:r>
              <w:rPr>
                <w:rFonts w:ascii="Times New Roman" w:eastAsia="DengXian" w:hAnsi="Times New Roman"/>
              </w:rPr>
              <w:lastRenderedPageBreak/>
              <w:t>For FR2, we would like to compare the following to basic combinations:</w:t>
            </w:r>
          </w:p>
          <w:p w14:paraId="1FB6C38B"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8E4BF2">
            <w:pPr>
              <w:jc w:val="both"/>
              <w:rPr>
                <w:lang w:val="en-US"/>
              </w:rPr>
            </w:pPr>
            <w:r>
              <w:rPr>
                <w:lang w:val="en-US"/>
              </w:rPr>
              <w:t>and</w:t>
            </w:r>
          </w:p>
          <w:p w14:paraId="61ECA1C8"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E4BF2">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E4BF2">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bl>
    <w:p w14:paraId="43307DFF" w14:textId="77777777" w:rsidR="004C194A" w:rsidRPr="00DF0373" w:rsidRDefault="004C194A" w:rsidP="004C194A">
      <w:pPr>
        <w:jc w:val="both"/>
        <w:rPr>
          <w:szCs w:val="22"/>
        </w:rPr>
      </w:pPr>
    </w:p>
    <w:p w14:paraId="314905CA" w14:textId="4C2682AE" w:rsidR="00090EF0" w:rsidRDefault="00090EF0" w:rsidP="00090EF0">
      <w:pPr>
        <w:pStyle w:val="Heading3"/>
      </w:pPr>
      <w:bookmarkStart w:id="244" w:name="_Toc42165629"/>
      <w:bookmarkStart w:id="245" w:name="_Toc51768564"/>
      <w:bookmarkStart w:id="246" w:name="_Toc51771071"/>
      <w:r>
        <w:t>7</w:t>
      </w:r>
      <w:r w:rsidRPr="000E647A">
        <w:t>.</w:t>
      </w:r>
      <w:r w:rsidR="006A0EB3">
        <w:t>9</w:t>
      </w:r>
      <w:r w:rsidRPr="000E647A">
        <w:t>.3</w:t>
      </w:r>
      <w:r w:rsidRPr="000E647A">
        <w:tab/>
        <w:t xml:space="preserve">Analysis of </w:t>
      </w:r>
      <w:r>
        <w:t>performance impacts</w:t>
      </w:r>
      <w:bookmarkEnd w:id="244"/>
      <w:bookmarkEnd w:id="245"/>
      <w:bookmarkEnd w:id="246"/>
    </w:p>
    <w:p w14:paraId="596FE55B" w14:textId="338B146C" w:rsidR="00090EF0" w:rsidRPr="000E647A" w:rsidRDefault="00090EF0" w:rsidP="00090EF0">
      <w:pPr>
        <w:pStyle w:val="Heading3"/>
      </w:pPr>
      <w:bookmarkStart w:id="247" w:name="_Toc42165630"/>
      <w:bookmarkStart w:id="248" w:name="_Toc51768565"/>
      <w:bookmarkStart w:id="249" w:name="_Toc51771072"/>
      <w:r>
        <w:t>7</w:t>
      </w:r>
      <w:r w:rsidRPr="000E647A">
        <w:t>.</w:t>
      </w:r>
      <w:r w:rsidR="006A0EB3">
        <w:t>9</w:t>
      </w:r>
      <w:r w:rsidRPr="000E647A">
        <w:t>.4</w:t>
      </w:r>
      <w:r w:rsidRPr="000E647A">
        <w:tab/>
        <w:t xml:space="preserve">Analysis of </w:t>
      </w:r>
      <w:r>
        <w:t>coexistence with legacy UEs</w:t>
      </w:r>
      <w:bookmarkEnd w:id="247"/>
      <w:bookmarkEnd w:id="248"/>
      <w:bookmarkEnd w:id="249"/>
    </w:p>
    <w:p w14:paraId="34BEBF22" w14:textId="55F702ED" w:rsidR="00090EF0" w:rsidRPr="000E647A" w:rsidRDefault="00090EF0" w:rsidP="00090EF0">
      <w:pPr>
        <w:pStyle w:val="Heading3"/>
      </w:pPr>
      <w:bookmarkStart w:id="250" w:name="_Toc42165631"/>
      <w:bookmarkStart w:id="251" w:name="_Toc51768566"/>
      <w:bookmarkStart w:id="252" w:name="_Toc51771073"/>
      <w:r>
        <w:t>7</w:t>
      </w:r>
      <w:r w:rsidRPr="000E647A">
        <w:t>.</w:t>
      </w:r>
      <w:r w:rsidR="006A0EB3">
        <w:t>9</w:t>
      </w:r>
      <w:r w:rsidRPr="000E647A">
        <w:t>.</w:t>
      </w:r>
      <w:r>
        <w:t>5</w:t>
      </w:r>
      <w:r w:rsidRPr="000E647A">
        <w:tab/>
        <w:t>Analysis of specification impacts</w:t>
      </w:r>
      <w:bookmarkEnd w:id="250"/>
      <w:bookmarkEnd w:id="251"/>
      <w:bookmarkEnd w:id="25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53" w:name="_Toc42034927"/>
      <w:bookmarkStart w:id="254" w:name="_Toc42211937"/>
      <w:bookmarkStart w:id="255" w:name="_Hlk41391803"/>
      <w:r>
        <w:t>References</w:t>
      </w:r>
      <w:bookmarkEnd w:id="253"/>
      <w:bookmarkEnd w:id="25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0345B"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0345B"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0345B"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00345B"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0345B"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0345B"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0345B"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0345B"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0345B"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0345B"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0345B"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0345B"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0345B"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0345B"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lastRenderedPageBreak/>
              <w:t>[15]</w:t>
            </w:r>
          </w:p>
        </w:tc>
        <w:tc>
          <w:tcPr>
            <w:tcW w:w="1456" w:type="dxa"/>
            <w:tcMar>
              <w:top w:w="0" w:type="dxa"/>
              <w:left w:w="70" w:type="dxa"/>
              <w:bottom w:w="0" w:type="dxa"/>
              <w:right w:w="70" w:type="dxa"/>
            </w:tcMar>
            <w:hideMark/>
          </w:tcPr>
          <w:p w14:paraId="1C8BA123" w14:textId="370B79C0" w:rsidR="00903501" w:rsidRPr="00903501" w:rsidRDefault="0000345B"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0345B"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0345B"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0345B"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0345B"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0345B"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0345B"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0345B"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00345B"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0345B"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0345B"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0345B"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0345B"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0345B"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0345B"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0345B"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0345B"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0345B"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0345B"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0345B"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0345B"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0345B"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0345B"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0345B"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125F" w14:textId="77777777" w:rsidR="0000345B" w:rsidRDefault="0000345B" w:rsidP="00581A60">
      <w:pPr>
        <w:spacing w:after="0"/>
      </w:pPr>
      <w:r>
        <w:separator/>
      </w:r>
    </w:p>
  </w:endnote>
  <w:endnote w:type="continuationSeparator" w:id="0">
    <w:p w14:paraId="4EC53ED9" w14:textId="77777777" w:rsidR="0000345B" w:rsidRDefault="0000345B" w:rsidP="00581A60">
      <w:pPr>
        <w:spacing w:after="0"/>
      </w:pPr>
      <w:r>
        <w:continuationSeparator/>
      </w:r>
    </w:p>
  </w:endnote>
  <w:endnote w:type="continuationNotice" w:id="1">
    <w:p w14:paraId="73E841BC" w14:textId="77777777" w:rsidR="0000345B" w:rsidRDefault="000034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D54D" w14:textId="77777777" w:rsidR="0000345B" w:rsidRDefault="0000345B" w:rsidP="00581A60">
      <w:pPr>
        <w:spacing w:after="0"/>
      </w:pPr>
      <w:r>
        <w:separator/>
      </w:r>
    </w:p>
  </w:footnote>
  <w:footnote w:type="continuationSeparator" w:id="0">
    <w:p w14:paraId="52EBF51D" w14:textId="77777777" w:rsidR="0000345B" w:rsidRDefault="0000345B" w:rsidP="00581A60">
      <w:pPr>
        <w:spacing w:after="0"/>
      </w:pPr>
      <w:r>
        <w:continuationSeparator/>
      </w:r>
    </w:p>
  </w:footnote>
  <w:footnote w:type="continuationNotice" w:id="1">
    <w:p w14:paraId="19212D95" w14:textId="77777777" w:rsidR="0000345B" w:rsidRDefault="000034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1"/>
  </w:num>
  <w:num w:numId="4">
    <w:abstractNumId w:val="20"/>
  </w:num>
  <w:num w:numId="5">
    <w:abstractNumId w:val="34"/>
  </w:num>
  <w:num w:numId="6">
    <w:abstractNumId w:val="12"/>
  </w:num>
  <w:num w:numId="7">
    <w:abstractNumId w:val="30"/>
  </w:num>
  <w:num w:numId="8">
    <w:abstractNumId w:val="1"/>
  </w:num>
  <w:num w:numId="9">
    <w:abstractNumId w:val="24"/>
  </w:num>
  <w:num w:numId="10">
    <w:abstractNumId w:val="14"/>
  </w:num>
  <w:num w:numId="11">
    <w:abstractNumId w:val="40"/>
  </w:num>
  <w:num w:numId="12">
    <w:abstractNumId w:val="37"/>
  </w:num>
  <w:num w:numId="13">
    <w:abstractNumId w:val="31"/>
  </w:num>
  <w:num w:numId="14">
    <w:abstractNumId w:val="2"/>
  </w:num>
  <w:num w:numId="15">
    <w:abstractNumId w:val="11"/>
  </w:num>
  <w:num w:numId="16">
    <w:abstractNumId w:val="39"/>
  </w:num>
  <w:num w:numId="17">
    <w:abstractNumId w:val="23"/>
  </w:num>
  <w:num w:numId="18">
    <w:abstractNumId w:val="6"/>
  </w:num>
  <w:num w:numId="19">
    <w:abstractNumId w:val="16"/>
  </w:num>
  <w:num w:numId="20">
    <w:abstractNumId w:val="4"/>
  </w:num>
  <w:num w:numId="21">
    <w:abstractNumId w:val="26"/>
  </w:num>
  <w:num w:numId="22">
    <w:abstractNumId w:val="7"/>
  </w:num>
  <w:num w:numId="23">
    <w:abstractNumId w:val="8"/>
  </w:num>
  <w:num w:numId="24">
    <w:abstractNumId w:val="32"/>
  </w:num>
  <w:num w:numId="25">
    <w:abstractNumId w:val="38"/>
  </w:num>
  <w:num w:numId="26">
    <w:abstractNumId w:val="18"/>
  </w:num>
  <w:num w:numId="27">
    <w:abstractNumId w:val="43"/>
  </w:num>
  <w:num w:numId="28">
    <w:abstractNumId w:val="10"/>
  </w:num>
  <w:num w:numId="29">
    <w:abstractNumId w:val="27"/>
  </w:num>
  <w:num w:numId="30">
    <w:abstractNumId w:val="44"/>
  </w:num>
  <w:num w:numId="31">
    <w:abstractNumId w:val="0"/>
  </w:num>
  <w:num w:numId="32">
    <w:abstractNumId w:val="36"/>
  </w:num>
  <w:num w:numId="33">
    <w:abstractNumId w:val="28"/>
  </w:num>
  <w:num w:numId="34">
    <w:abstractNumId w:val="5"/>
  </w:num>
  <w:num w:numId="35">
    <w:abstractNumId w:val="3"/>
  </w:num>
  <w:num w:numId="36">
    <w:abstractNumId w:val="13"/>
  </w:num>
  <w:num w:numId="37">
    <w:abstractNumId w:val="17"/>
  </w:num>
  <w:num w:numId="38">
    <w:abstractNumId w:val="22"/>
  </w:num>
  <w:num w:numId="39">
    <w:abstractNumId w:val="33"/>
  </w:num>
  <w:num w:numId="40">
    <w:abstractNumId w:val="9"/>
  </w:num>
  <w:num w:numId="41">
    <w:abstractNumId w:val="42"/>
  </w:num>
  <w:num w:numId="42">
    <w:abstractNumId w:val="35"/>
  </w:num>
  <w:num w:numId="43">
    <w:abstractNumId w:val="29"/>
  </w:num>
  <w:num w:numId="44">
    <w:abstractNumId w:val="19"/>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DDF"/>
    <w:rsid w:val="000024A0"/>
    <w:rsid w:val="000029B7"/>
    <w:rsid w:val="00002D41"/>
    <w:rsid w:val="00002FFB"/>
    <w:rsid w:val="0000345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7B2"/>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2B81"/>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798"/>
    <w:rsid w:val="00437BAB"/>
    <w:rsid w:val="004413EE"/>
    <w:rsid w:val="00441F17"/>
    <w:rsid w:val="0044249A"/>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45DD"/>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91"/>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D62"/>
    <w:rsid w:val="006E0F5D"/>
    <w:rsid w:val="006E112B"/>
    <w:rsid w:val="006E1A3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292"/>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6BD"/>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6CC"/>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1E2"/>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0BB6"/>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E76E2"/>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254"/>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008EC-1581-4EC2-8A10-E16C22D44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35883</Words>
  <Characters>204536</Characters>
  <Application>Microsoft Office Word</Application>
  <DocSecurity>0</DocSecurity>
  <Lines>1704</Lines>
  <Paragraphs>479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239940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2020-10-29T18:43:00Z</dcterms:created>
  <dcterms:modified xsi:type="dcterms:W3CDTF">2020-10-29T23:46:00Z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