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8"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7D22F858"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color coded</w:t>
      </w:r>
      <w:r w:rsidR="00F76D0A">
        <w:rPr>
          <w:lang w:val="en-US"/>
        </w:rPr>
        <w:t>. Search for ‘</w:t>
      </w:r>
      <w:r w:rsidR="00F76D0A" w:rsidRPr="00F4690F">
        <w:rPr>
          <w:highlight w:val="yellow"/>
          <w:lang w:val="en-US"/>
        </w:rPr>
        <w:t>Phase 1</w:t>
      </w:r>
      <w:r w:rsidR="00F4690F" w:rsidRPr="00F4690F">
        <w:rPr>
          <w:highlight w:val="yellow"/>
          <w:lang w:val="en-US"/>
        </w:rPr>
        <w:t>: Proposal</w:t>
      </w:r>
      <w:r w:rsidR="00F76D0A">
        <w:rPr>
          <w:lang w:val="en-US"/>
        </w:rPr>
        <w:t xml:space="preserve">’ to find </w:t>
      </w:r>
      <w:r w:rsidR="00F4690F">
        <w:rPr>
          <w:lang w:val="en-US"/>
        </w:rPr>
        <w:t xml:space="preserve">the proposals </w:t>
      </w:r>
      <w:r w:rsidR="00F76D0A">
        <w:rPr>
          <w:lang w:val="en-US"/>
        </w:rPr>
        <w:t xml:space="preserve">that are the focus for </w:t>
      </w:r>
      <w:r w:rsidR="00FD4999">
        <w:rPr>
          <w:lang w:val="en-US"/>
        </w:rPr>
        <w:t>this</w:t>
      </w:r>
      <w:r w:rsidR="00F76D0A">
        <w:rPr>
          <w:lang w:val="en-US"/>
        </w:rPr>
        <w:t xml:space="preserve"> discussion round.</w:t>
      </w:r>
    </w:p>
    <w:p w14:paraId="5024B88C" w14:textId="7B46A854" w:rsidR="00133461" w:rsidRPr="00CE3E07" w:rsidRDefault="00C85402" w:rsidP="00E8041B">
      <w:pPr>
        <w:pStyle w:val="ListParagraph"/>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w:t>
      </w:r>
      <w:r w:rsidR="00FD4999">
        <w:rPr>
          <w:sz w:val="20"/>
          <w:szCs w:val="22"/>
          <w:highlight w:val="yellow"/>
          <w:lang w:val="en-US"/>
        </w:rPr>
        <w:t>this</w:t>
      </w:r>
      <w:r w:rsidR="00601829" w:rsidRPr="00C85402">
        <w:rPr>
          <w:sz w:val="20"/>
          <w:szCs w:val="22"/>
          <w:highlight w:val="yellow"/>
          <w:lang w:val="en-US"/>
        </w:rPr>
        <w:t xml:space="preserve"> discussion round</w:t>
      </w:r>
    </w:p>
    <w:p w14:paraId="2BC8B70A" w14:textId="7383C046" w:rsidR="00133461" w:rsidRPr="00CE3E07" w:rsidRDefault="00C85402" w:rsidP="00E8041B">
      <w:pPr>
        <w:pStyle w:val="ListParagraph"/>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ListParagraph"/>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16271CFC" w14:textId="169AD6CF"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9" w:history="1">
        <w:r w:rsidRPr="00B82271">
          <w:rPr>
            <w:rStyle w:val="Hyperlink"/>
          </w:rPr>
          <w:t>RedCapCost-v024-FL-Si02-SONY2.xlsx</w:t>
        </w:r>
      </w:hyperlink>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lastRenderedPageBreak/>
              <w:t>Maximum bandwidth:</w:t>
            </w:r>
            <w:r w:rsidRPr="00FC12EB">
              <w:rPr>
                <w:lang w:val="sv-SE"/>
              </w:rPr>
              <w:t xml:space="preserve"> </w:t>
            </w:r>
          </w:p>
          <w:p w14:paraId="67E704FD"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100 MHz for DL and UL</w:t>
            </w:r>
          </w:p>
          <w:p w14:paraId="24B741CB"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support 256QAM for DL and 64QAM for UL</w:t>
            </w:r>
          </w:p>
          <w:p w14:paraId="49456F58"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support 64QAM for DL and 64QAM for UL</w:t>
            </w:r>
          </w:p>
          <w:p w14:paraId="07CD71CB"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Access: Direct DL/UL access between UE and gNB</w:t>
            </w:r>
          </w:p>
          <w:p w14:paraId="6F931EA8" w14:textId="732FBCAD" w:rsidR="0070729C" w:rsidRPr="00C67851" w:rsidRDefault="0070729C" w:rsidP="00E776C1">
            <w:pPr>
              <w:spacing w:line="252" w:lineRule="auto"/>
              <w:contextualSpacing/>
              <w:jc w:val="both"/>
              <w:rPr>
                <w:rFonts w:eastAsia="Calibri"/>
                <w:lang w:val="sv-SE" w:eastAsia="ja-JP"/>
              </w:rPr>
            </w:pPr>
          </w:p>
          <w:p w14:paraId="73B9A2C4" w14:textId="77777777" w:rsidR="003B0BB0" w:rsidRPr="00C67851" w:rsidRDefault="00E776C1" w:rsidP="00E776C1">
            <w:pPr>
              <w:spacing w:line="252" w:lineRule="auto"/>
              <w:contextualSpacing/>
              <w:jc w:val="both"/>
              <w:rPr>
                <w:ins w:id="4" w:author="Author"/>
                <w:rFonts w:eastAsia="Calibri"/>
                <w:lang w:val="sv-SE" w:eastAsia="ja-JP"/>
              </w:rPr>
            </w:pPr>
            <w:r w:rsidRPr="00C67851">
              <w:rPr>
                <w:rFonts w:eastAsia="Calibri"/>
                <w:lang w:val="sv-SE"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67851" w:rsidRDefault="003B0BB0" w:rsidP="00E776C1">
            <w:pPr>
              <w:spacing w:line="252" w:lineRule="auto"/>
              <w:contextualSpacing/>
              <w:jc w:val="both"/>
              <w:rPr>
                <w:ins w:id="5" w:author="Author"/>
                <w:rFonts w:eastAsia="Calibri"/>
                <w:lang w:val="sv-SE" w:eastAsia="ja-JP"/>
              </w:rPr>
            </w:pPr>
          </w:p>
          <w:p w14:paraId="36DE4B26" w14:textId="192C97A1" w:rsidR="00CE3070" w:rsidRDefault="00E776C1" w:rsidP="00E776C1">
            <w:pPr>
              <w:spacing w:line="252" w:lineRule="auto"/>
              <w:contextualSpacing/>
              <w:jc w:val="both"/>
              <w:rPr>
                <w:ins w:id="6" w:author="Author"/>
              </w:rPr>
            </w:pPr>
            <w:r w:rsidRPr="00C67851">
              <w:rPr>
                <w:rFonts w:eastAsia="Calibri"/>
                <w:lang w:val="sv-SE" w:eastAsia="ja-JP"/>
              </w:rPr>
              <w:t>The study considered impacts on cost/complexity reduction from support of multiple RF bands with FR1 and FR2</w:t>
            </w:r>
            <w:ins w:id="7" w:author="Author">
              <w:r w:rsidR="00AB7A4A" w:rsidRPr="00C67851">
                <w:rPr>
                  <w:rFonts w:eastAsia="Calibri"/>
                  <w:lang w:val="sv-SE" w:eastAsia="ja-JP"/>
                </w:rPr>
                <w:t>, under the assumption that the multi-band support may affect the RF cost but not the baseband cost significantly</w:t>
              </w:r>
            </w:ins>
            <w:r w:rsidRPr="00C67851">
              <w:rPr>
                <w:rFonts w:eastAsia="Calibri"/>
                <w:lang w:val="sv-SE" w:eastAsia="ja-JP"/>
              </w:rPr>
              <w:t>.</w:t>
            </w:r>
            <w:ins w:id="8" w:author="Author">
              <w:r w:rsidR="003B0BB0">
                <w:t xml:space="preserve"> </w:t>
              </w:r>
            </w:ins>
          </w:p>
          <w:p w14:paraId="5EC1BDF3" w14:textId="49A0F189" w:rsidR="00CE3070" w:rsidRDefault="00CE3070" w:rsidP="00E776C1">
            <w:pPr>
              <w:spacing w:line="252" w:lineRule="auto"/>
              <w:contextualSpacing/>
              <w:jc w:val="both"/>
              <w:rPr>
                <w:ins w:id="9" w:author="Author"/>
              </w:rPr>
            </w:pPr>
          </w:p>
          <w:p w14:paraId="3E5F01F1" w14:textId="1C8B4998" w:rsidR="00CE3070" w:rsidRPr="00CE3070" w:rsidRDefault="00CE3070" w:rsidP="00E776C1">
            <w:pPr>
              <w:spacing w:line="252" w:lineRule="auto"/>
              <w:contextualSpacing/>
              <w:jc w:val="both"/>
              <w:rPr>
                <w:rFonts w:eastAsia="Calibri"/>
                <w:lang w:val="sv-SE" w:eastAsia="ja-JP"/>
              </w:rPr>
            </w:pPr>
            <w:ins w:id="10"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lastRenderedPageBreak/>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lastRenderedPageBreak/>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1" w:author="Author">
              <w:r w:rsidRPr="00C67851">
                <w:rPr>
                  <w:rFonts w:eastAsia="Calibri"/>
                  <w:lang w:val="sv-SE"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67851">
              <w:rPr>
                <w:rFonts w:eastAsia="Calibri"/>
                <w:lang w:val="sv-SE" w:eastAsia="ja-JP"/>
              </w:rPr>
              <w:t>multi-band support</w:t>
            </w:r>
            <w:r>
              <w:rPr>
                <w:rFonts w:eastAsia="Calibri"/>
                <w:lang w:val="sv-SE" w:eastAsia="ja-JP"/>
              </w:rPr>
              <w: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lastRenderedPageBreak/>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2" w:name="_Toc42165594"/>
      <w:r>
        <w:t>7</w:t>
      </w:r>
      <w:r>
        <w:tab/>
        <w:t>UE complexity reduction features</w:t>
      </w:r>
      <w:bookmarkEnd w:id="12"/>
    </w:p>
    <w:p w14:paraId="20EF26AD" w14:textId="77777777" w:rsidR="00090EF0" w:rsidRPr="000E647A" w:rsidRDefault="00090EF0" w:rsidP="00090EF0">
      <w:pPr>
        <w:pStyle w:val="Heading2"/>
      </w:pPr>
      <w:bookmarkStart w:id="13" w:name="_Toc42165595"/>
      <w:bookmarkStart w:id="14" w:name="_Toc51768530"/>
      <w:bookmarkStart w:id="15" w:name="_Toc51771037"/>
      <w:r>
        <w:t>7</w:t>
      </w:r>
      <w:r w:rsidRPr="000E647A">
        <w:t>.1</w:t>
      </w:r>
      <w:r w:rsidRPr="000E647A">
        <w:tab/>
        <w:t>Introduction to UE complexity reduction features</w:t>
      </w:r>
      <w:bookmarkEnd w:id="13"/>
      <w:bookmarkEnd w:id="14"/>
      <w:bookmarkEnd w:id="15"/>
    </w:p>
    <w:p w14:paraId="11AB7D9D" w14:textId="77777777" w:rsidR="00090EF0" w:rsidRPr="000E647A" w:rsidRDefault="00090EF0" w:rsidP="00090EF0">
      <w:pPr>
        <w:pStyle w:val="Heading2"/>
      </w:pPr>
      <w:bookmarkStart w:id="16" w:name="_Toc42165596"/>
      <w:bookmarkStart w:id="17" w:name="_Toc51768531"/>
      <w:bookmarkStart w:id="18" w:name="_Toc51771038"/>
      <w:r>
        <w:t>7</w:t>
      </w:r>
      <w:r w:rsidRPr="000E647A">
        <w:t>.2</w:t>
      </w:r>
      <w:r w:rsidRPr="000E647A">
        <w:tab/>
        <w:t>Reduced number of UE Rx/Tx antennas</w:t>
      </w:r>
      <w:bookmarkEnd w:id="16"/>
      <w:bookmarkEnd w:id="17"/>
      <w:bookmarkEnd w:id="18"/>
    </w:p>
    <w:p w14:paraId="7AFE9D70" w14:textId="085B79F9" w:rsidR="00090EF0" w:rsidRPr="000E647A" w:rsidRDefault="00090EF0" w:rsidP="00090EF0">
      <w:pPr>
        <w:pStyle w:val="Heading3"/>
      </w:pPr>
      <w:bookmarkStart w:id="19" w:name="_Toc42165597"/>
      <w:bookmarkStart w:id="20" w:name="_Toc51768532"/>
      <w:bookmarkStart w:id="21" w:name="_Toc51771039"/>
      <w:r>
        <w:t>7</w:t>
      </w:r>
      <w:r w:rsidRPr="000E647A">
        <w:t>.2.1</w:t>
      </w:r>
      <w:r w:rsidRPr="000E647A">
        <w:tab/>
        <w:t>Description of feature</w:t>
      </w:r>
      <w:bookmarkEnd w:id="19"/>
      <w:bookmarkEnd w:id="20"/>
      <w:bookmarkEnd w:id="21"/>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 xml:space="preserve">The antenna configurations for </w:t>
            </w:r>
            <w:proofErr w:type="spellStart"/>
            <w:r w:rsidRPr="004D3896">
              <w:rPr>
                <w:rFonts w:ascii="Times New Roman" w:hAnsi="Times New Roman"/>
                <w:lang w:eastAsia="x-none"/>
              </w:rPr>
              <w:t>RedCap</w:t>
            </w:r>
            <w:proofErr w:type="spellEnd"/>
            <w:r w:rsidRPr="004D3896">
              <w:rPr>
                <w:rFonts w:ascii="Times New Roman" w:hAnsi="Times New Roman"/>
                <w:lang w:eastAsia="x-none"/>
              </w:rPr>
              <w:t xml:space="preserve">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lastRenderedPageBreak/>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bl>
    <w:p w14:paraId="3AD66EB6" w14:textId="77777777" w:rsidR="00780802" w:rsidRPr="00B17658" w:rsidRDefault="00780802" w:rsidP="00B17658">
      <w:pPr>
        <w:pStyle w:val="BodyText"/>
        <w:rPr>
          <w:lang w:val="en-GB"/>
        </w:rPr>
      </w:pPr>
    </w:p>
    <w:p w14:paraId="14EAD4BD" w14:textId="4E28CA44" w:rsidR="00090EF0" w:rsidRPr="000E647A" w:rsidRDefault="00090EF0" w:rsidP="00090EF0">
      <w:pPr>
        <w:pStyle w:val="Heading3"/>
      </w:pPr>
      <w:bookmarkStart w:id="22" w:name="_Toc42165598"/>
      <w:bookmarkStart w:id="23" w:name="_Toc51768533"/>
      <w:bookmarkStart w:id="24" w:name="_Toc51771040"/>
      <w:r>
        <w:t>7</w:t>
      </w:r>
      <w:r w:rsidRPr="000E647A">
        <w:t>.2.2</w:t>
      </w:r>
      <w:r w:rsidRPr="000E647A">
        <w:tab/>
        <w:t>Analysis of UE complexity reduction</w:t>
      </w:r>
      <w:bookmarkEnd w:id="22"/>
      <w:bookmarkEnd w:id="23"/>
      <w:bookmarkEnd w:id="24"/>
    </w:p>
    <w:p w14:paraId="45AEC943" w14:textId="12D37068"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0"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BodyText"/>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ListParagraph"/>
              <w:numPr>
                <w:ilvl w:val="0"/>
                <w:numId w:val="4"/>
              </w:numPr>
              <w:spacing w:line="254" w:lineRule="auto"/>
              <w:jc w:val="both"/>
              <w:rPr>
                <w:rFonts w:ascii="Times New Roman" w:hAnsi="Times New Roman" w:cs="Times New Roman"/>
                <w:sz w:val="20"/>
                <w:szCs w:val="20"/>
                <w:lang w:val="en-US"/>
              </w:rPr>
            </w:pPr>
            <w:ins w:id="25"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0E49B34A"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77777777"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26" w:author="Author">
                    <w:r>
                      <w:rPr>
                        <w:rFonts w:ascii="Calibri" w:eastAsia="Times New Roman" w:hAnsi="Calibri" w:cs="Calibri"/>
                        <w:b/>
                        <w:bCs/>
                        <w:color w:val="000000"/>
                        <w:sz w:val="16"/>
                        <w:szCs w:val="16"/>
                        <w:lang w:val="en-US"/>
                      </w:rPr>
                      <w:t>1</w:t>
                    </w:r>
                  </w:ins>
                  <w:del w:id="27"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28" w:author="Author">
                    <w:r>
                      <w:rPr>
                        <w:rFonts w:ascii="Calibri" w:hAnsi="Calibri" w:cs="Calibri"/>
                        <w:color w:val="000000"/>
                        <w:sz w:val="16"/>
                        <w:szCs w:val="16"/>
                      </w:rPr>
                      <w:t>30.4%</w:t>
                    </w:r>
                  </w:ins>
                  <w:del w:id="29"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30" w:author="Author">
                    <w:r>
                      <w:rPr>
                        <w:rFonts w:ascii="Calibri" w:hAnsi="Calibri" w:cs="Calibri"/>
                        <w:b/>
                        <w:bCs/>
                        <w:color w:val="000000"/>
                        <w:sz w:val="16"/>
                        <w:szCs w:val="16"/>
                      </w:rPr>
                      <w:t>67.9%</w:t>
                    </w:r>
                  </w:ins>
                  <w:del w:id="31"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2" w:author="Author">
                    <w:r>
                      <w:rPr>
                        <w:rFonts w:ascii="Calibri" w:hAnsi="Calibri" w:cs="Calibri"/>
                        <w:color w:val="000000"/>
                        <w:sz w:val="16"/>
                        <w:szCs w:val="16"/>
                      </w:rPr>
                      <w:t>5.6%</w:t>
                    </w:r>
                  </w:ins>
                  <w:del w:id="33"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4" w:author="Author">
                    <w:r>
                      <w:rPr>
                        <w:rFonts w:ascii="Calibri" w:hAnsi="Calibri" w:cs="Calibri"/>
                        <w:color w:val="000000"/>
                        <w:sz w:val="16"/>
                        <w:szCs w:val="16"/>
                      </w:rPr>
                      <w:t>15.7%</w:t>
                    </w:r>
                  </w:ins>
                  <w:del w:id="35"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6" w:author="Author">
                    <w:r>
                      <w:rPr>
                        <w:rFonts w:ascii="Calibri" w:hAnsi="Calibri" w:cs="Calibri"/>
                        <w:color w:val="000000"/>
                        <w:sz w:val="16"/>
                        <w:szCs w:val="16"/>
                      </w:rPr>
                      <w:t>4.0%</w:t>
                    </w:r>
                  </w:ins>
                  <w:del w:id="37"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8" w:author="Author">
                    <w:r>
                      <w:rPr>
                        <w:rFonts w:ascii="Calibri" w:hAnsi="Calibri" w:cs="Calibri"/>
                        <w:color w:val="000000"/>
                        <w:sz w:val="16"/>
                        <w:szCs w:val="16"/>
                      </w:rPr>
                      <w:t>5.3%</w:t>
                    </w:r>
                  </w:ins>
                  <w:del w:id="39"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40" w:author="Author">
                    <w:r>
                      <w:rPr>
                        <w:rFonts w:ascii="Calibri" w:hAnsi="Calibri" w:cs="Calibri"/>
                        <w:color w:val="000000"/>
                        <w:sz w:val="16"/>
                        <w:szCs w:val="16"/>
                      </w:rPr>
                      <w:t>7.9%</w:t>
                    </w:r>
                  </w:ins>
                  <w:del w:id="41"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2" w:author="Author">
                    <w:r>
                      <w:rPr>
                        <w:rFonts w:ascii="Calibri" w:hAnsi="Calibri" w:cs="Calibri"/>
                        <w:b/>
                        <w:bCs/>
                        <w:color w:val="000000"/>
                        <w:sz w:val="16"/>
                        <w:szCs w:val="16"/>
                      </w:rPr>
                      <w:t>75.0%</w:t>
                    </w:r>
                  </w:ins>
                  <w:del w:id="43"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4" w:author="Author">
                    <w:r>
                      <w:rPr>
                        <w:rFonts w:ascii="Calibri" w:hAnsi="Calibri" w:cs="Calibri"/>
                        <w:b/>
                        <w:bCs/>
                        <w:color w:val="000000"/>
                        <w:sz w:val="16"/>
                        <w:szCs w:val="16"/>
                      </w:rPr>
                      <w:t>70.7%</w:t>
                    </w:r>
                  </w:ins>
                  <w:del w:id="45"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46" w:author="Author">
                    <w:r>
                      <w:rPr>
                        <w:rFonts w:ascii="Calibri" w:hAnsi="Calibri" w:cs="Calibri"/>
                        <w:b/>
                        <w:bCs/>
                        <w:color w:val="000000"/>
                        <w:sz w:val="16"/>
                        <w:szCs w:val="16"/>
                      </w:rPr>
                      <w:t>73.7%</w:t>
                    </w:r>
                  </w:ins>
                  <w:del w:id="47"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48" w:author="Author">
                    <w:r>
                      <w:rPr>
                        <w:rFonts w:ascii="Calibri" w:hAnsi="Calibri" w:cs="Calibri"/>
                        <w:b/>
                        <w:bCs/>
                        <w:color w:val="000000"/>
                        <w:sz w:val="16"/>
                        <w:szCs w:val="16"/>
                      </w:rPr>
                      <w:t>69.6%</w:t>
                    </w:r>
                  </w:ins>
                  <w:del w:id="49"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D086A">
            <w:pPr>
              <w:pStyle w:val="ListParagraph"/>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ListParagraph"/>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D086A">
            <w:pPr>
              <w:pStyle w:val="ListParagraph"/>
              <w:numPr>
                <w:ilvl w:val="0"/>
                <w:numId w:val="27"/>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ListParagraph"/>
              <w:numPr>
                <w:ilvl w:val="0"/>
                <w:numId w:val="27"/>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w:t>
            </w:r>
            <w:r>
              <w:rPr>
                <w:rFonts w:eastAsia="DengXian"/>
                <w:lang w:val="en-US" w:eastAsia="zh-CN"/>
              </w:rPr>
              <w:lastRenderedPageBreak/>
              <w:t xml:space="preserve">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lastRenderedPageBreak/>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 xml:space="preserve">One company has sought clarification on why there is a cost reduction in the array block for FR2, as reported by some sources, considering the conclusion in RAN1#102e that the study of reduced number of UE (physical) antenna elements and panels in FR2 is not prioritized in the </w:t>
            </w:r>
            <w:proofErr w:type="spellStart"/>
            <w:r w:rsidRPr="00BC730D">
              <w:rPr>
                <w:rFonts w:eastAsia="DengXian"/>
              </w:rPr>
              <w:t>RedCap</w:t>
            </w:r>
            <w:proofErr w:type="spellEnd"/>
            <w:r w:rsidRPr="00BC730D">
              <w:rPr>
                <w:rFonts w:eastAsia="DengXian"/>
              </w:rPr>
              <w:t xml:space="preserve"> study item.</w:t>
            </w:r>
          </w:p>
          <w:p w14:paraId="1A866E03" w14:textId="35C810B6" w:rsidR="006038AA" w:rsidRPr="00BC730D" w:rsidRDefault="00647D37" w:rsidP="001F5762">
            <w:pPr>
              <w:rPr>
                <w:rFonts w:eastAsia="DengXian"/>
              </w:rPr>
            </w:pPr>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D086A">
            <w:pPr>
              <w:pStyle w:val="ListParagraph"/>
              <w:numPr>
                <w:ilvl w:val="0"/>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ListParagraph"/>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ListParagraph"/>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13F69F02" w:rsidR="006038AA" w:rsidRPr="003A3B5B" w:rsidRDefault="006038AA" w:rsidP="008D086A">
            <w:pPr>
              <w:pStyle w:val="ListParagraph"/>
              <w:numPr>
                <w:ilvl w:val="0"/>
                <w:numId w:val="35"/>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 102e conclusion:</w:t>
            </w:r>
          </w:p>
          <w:p w14:paraId="3737A0FF" w14:textId="1E5CE4CB" w:rsidR="003A3B5B" w:rsidRPr="003A3B5B" w:rsidRDefault="006038AA" w:rsidP="008D086A">
            <w:pPr>
              <w:pStyle w:val="ListParagraph"/>
              <w:numPr>
                <w:ilvl w:val="1"/>
                <w:numId w:val="35"/>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lastRenderedPageBreak/>
              <w:t xml:space="preserve">The study of reduced number of UE (physical) antenna elements and panels in FR2 is not prioritized in the </w:t>
            </w:r>
            <w:proofErr w:type="spellStart"/>
            <w:r w:rsidRPr="003A3B5B">
              <w:rPr>
                <w:rFonts w:ascii="Times New Roman" w:eastAsia="DengXian" w:hAnsi="Times New Roman" w:cs="Times New Roman"/>
                <w:i/>
                <w:sz w:val="20"/>
                <w:szCs w:val="20"/>
                <w:lang w:val="en-US"/>
              </w:rPr>
              <w:t>RedCap</w:t>
            </w:r>
            <w:proofErr w:type="spellEnd"/>
            <w:r w:rsidRPr="003A3B5B">
              <w:rPr>
                <w:rFonts w:ascii="Times New Roman" w:eastAsia="DengXian" w:hAnsi="Times New Roman" w:cs="Times New Roman"/>
                <w:i/>
                <w:sz w:val="20"/>
                <w:szCs w:val="20"/>
                <w:lang w:val="en-US"/>
              </w:rPr>
              <w:t xml:space="preserve"> study item.</w:t>
            </w:r>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lastRenderedPageBreak/>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proofErr w:type="spellStart"/>
            <w:r w:rsidRPr="000A339E">
              <w:rPr>
                <w:rFonts w:eastAsia="DengXian"/>
                <w:lang w:eastAsia="zh-CN"/>
              </w:rPr>
              <w:t>Spreadtrum</w:t>
            </w:r>
            <w:proofErr w:type="spellEnd"/>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77777777"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r w:rsidRPr="00BC730D">
              <w:rPr>
                <w:rFonts w:eastAsia="DengXian"/>
                <w:b/>
                <w:bCs/>
                <w:highlight w:val="yellow"/>
              </w:rPr>
              <w:t>Phase 1: Proposal 7.2.2-1</w:t>
            </w:r>
            <w:r w:rsidRPr="00BC730D">
              <w:rPr>
                <w:rFonts w:eastAsia="DengXian"/>
                <w:b/>
                <w:bCs/>
              </w:rPr>
              <w:t>:</w:t>
            </w:r>
            <w:r w:rsidRPr="00BC730D">
              <w:rPr>
                <w:rFonts w:eastAsia="DengXian"/>
              </w:rPr>
              <w:t xml:space="preserve"> Based on the received responses, the FL suggestion is the following:</w:t>
            </w:r>
          </w:p>
          <w:p w14:paraId="5500AC3F" w14:textId="77777777" w:rsidR="00F84842" w:rsidRPr="00BC730D" w:rsidRDefault="00F84842" w:rsidP="008D086A">
            <w:pPr>
              <w:pStyle w:val="ListParagraph"/>
              <w:numPr>
                <w:ilvl w:val="0"/>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ListParagraph"/>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ListParagraph"/>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ListParagraph"/>
              <w:numPr>
                <w:ilvl w:val="0"/>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ListParagraph"/>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ListParagraph"/>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77777777" w:rsidR="00F84842" w:rsidRPr="003A3B5B" w:rsidRDefault="00F84842" w:rsidP="008D086A">
            <w:pPr>
              <w:pStyle w:val="ListParagraph"/>
              <w:numPr>
                <w:ilvl w:val="0"/>
                <w:numId w:val="21"/>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lastRenderedPageBreak/>
              <w:t>Discuss whether the estimated cost reduction in the FR2 antenna array part is consistent with the following RAN1# 102e conclusion:</w:t>
            </w:r>
          </w:p>
          <w:p w14:paraId="5777E6B4" w14:textId="77777777" w:rsidR="00F84842" w:rsidRPr="002C5E9C" w:rsidRDefault="00F84842" w:rsidP="008D086A">
            <w:pPr>
              <w:pStyle w:val="ListParagraph"/>
              <w:numPr>
                <w:ilvl w:val="1"/>
                <w:numId w:val="21"/>
              </w:numPr>
              <w:rPr>
                <w:rFonts w:eastAsia="DengXian"/>
                <w:i/>
                <w:lang w:val="en-US" w:eastAsia="zh-CN"/>
              </w:rPr>
            </w:pPr>
            <w:r w:rsidRPr="002C5E9C">
              <w:rPr>
                <w:rFonts w:ascii="Times New Roman" w:eastAsia="DengXian" w:hAnsi="Times New Roman" w:cs="Times New Roman"/>
                <w:i/>
                <w:sz w:val="20"/>
                <w:szCs w:val="20"/>
                <w:lang w:val="en-US"/>
              </w:rPr>
              <w:t xml:space="preserve">The study of reduced number of UE (physical) antenna elements and panels in FR2 is not prioritized in the </w:t>
            </w:r>
            <w:proofErr w:type="spellStart"/>
            <w:r w:rsidRPr="002C5E9C">
              <w:rPr>
                <w:rFonts w:ascii="Times New Roman" w:eastAsia="DengXian" w:hAnsi="Times New Roman" w:cs="Times New Roman"/>
                <w:i/>
                <w:sz w:val="20"/>
                <w:szCs w:val="20"/>
                <w:lang w:val="en-US"/>
              </w:rPr>
              <w:t>RedCap</w:t>
            </w:r>
            <w:proofErr w:type="spellEnd"/>
            <w:r w:rsidRPr="002C5E9C">
              <w:rPr>
                <w:rFonts w:ascii="Times New Roman" w:eastAsia="DengXian" w:hAnsi="Times New Roman" w:cs="Times New Roman"/>
                <w:i/>
                <w:sz w:val="20"/>
                <w:szCs w:val="20"/>
                <w:lang w:val="en-US"/>
              </w:rPr>
              <w:t xml:space="preserve"> study item.</w:t>
            </w:r>
          </w:p>
        </w:tc>
      </w:tr>
      <w:tr w:rsidR="008E4301" w:rsidRPr="002C5E9C" w14:paraId="0E19FD77" w14:textId="77777777" w:rsidTr="00F84842">
        <w:tc>
          <w:tcPr>
            <w:tcW w:w="1479" w:type="dxa"/>
          </w:tcPr>
          <w:p w14:paraId="094A6DE6" w14:textId="0DB97F2B" w:rsidR="008E4301" w:rsidRDefault="008E4301" w:rsidP="00F84842">
            <w:pPr>
              <w:rPr>
                <w:rFonts w:eastAsia="DengXian" w:hint="eastAsia"/>
                <w:lang w:val="en-US" w:eastAsia="zh-CN"/>
              </w:rPr>
            </w:pPr>
            <w:r>
              <w:rPr>
                <w:rFonts w:eastAsia="DengXian"/>
                <w:lang w:val="en-US" w:eastAsia="zh-CN"/>
              </w:rPr>
              <w:lastRenderedPageBreak/>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Default="008E4301" w:rsidP="008E4301">
            <w:pPr>
              <w:pStyle w:val="ListParagraph"/>
              <w:numPr>
                <w:ilvl w:val="0"/>
                <w:numId w:val="45"/>
              </w:numPr>
              <w:rPr>
                <w:rFonts w:eastAsia="DengXian"/>
                <w:lang w:val="en-US" w:eastAsia="zh-CN"/>
              </w:rPr>
            </w:pPr>
            <w:r>
              <w:rPr>
                <w:rFonts w:eastAsia="DengXian"/>
                <w:lang w:val="en-US" w:eastAsia="zh-CN"/>
              </w:rPr>
              <w:t>We are OK to capture that combination here IF the combination is agreed, which we have not yet done.</w:t>
            </w:r>
          </w:p>
          <w:p w14:paraId="3C5799A1" w14:textId="12828E24" w:rsidR="008E4301" w:rsidRPr="008E4301" w:rsidRDefault="008E4301" w:rsidP="008E4301">
            <w:pPr>
              <w:pStyle w:val="ListParagraph"/>
              <w:numPr>
                <w:ilvl w:val="0"/>
                <w:numId w:val="45"/>
              </w:numPr>
              <w:rPr>
                <w:rFonts w:eastAsia="DengXian"/>
                <w:lang w:val="en-US" w:eastAsia="zh-CN"/>
              </w:rPr>
            </w:pPr>
            <w:r>
              <w:rPr>
                <w:rFonts w:eastAsia="DengXian"/>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bl>
    <w:p w14:paraId="2F7E74D0" w14:textId="573DB5B3" w:rsidR="004D2E60" w:rsidRPr="00F84842"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w:t>
      </w:r>
      <w:proofErr w:type="spellStart"/>
      <w:r w:rsidR="005320DE" w:rsidRPr="005320DE">
        <w:t>RedCap</w:t>
      </w:r>
      <w:proofErr w:type="spellEnd"/>
      <w:r w:rsidR="005320DE" w:rsidRPr="005320DE">
        <w:t xml:space="preserve">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w:t>
      </w:r>
      <w:proofErr w:type="spellStart"/>
      <w:r w:rsidR="001C49A6" w:rsidRPr="000962AC">
        <w:t>RedCap</w:t>
      </w:r>
      <w:proofErr w:type="spellEnd"/>
      <w:r w:rsidR="001C49A6" w:rsidRPr="000962AC">
        <w:t xml:space="preserve"> study, nor within cost/complexity reduction study scope, and cannot be used to justify the choice of reduction mechanisms for </w:t>
      </w:r>
      <w:proofErr w:type="spellStart"/>
      <w:r w:rsidR="001C49A6" w:rsidRPr="000962AC">
        <w:t>RedCap</w:t>
      </w:r>
      <w:proofErr w:type="spellEnd"/>
      <w:r w:rsidR="001C49A6" w:rsidRPr="000962AC">
        <w:t xml:space="preserve">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xml:space="preserve">] has indicated that form factor consideration does not justify 1 Rx for </w:t>
      </w:r>
      <w:proofErr w:type="spellStart"/>
      <w:r w:rsidR="00DF59CB" w:rsidRPr="000962AC">
        <w:t>RedCap</w:t>
      </w:r>
      <w:proofErr w:type="spellEnd"/>
      <w:r w:rsidR="00DF59CB" w:rsidRPr="000962AC">
        <w:t xml:space="preserve">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w:t>
      </w:r>
      <w:proofErr w:type="spellStart"/>
      <w:r w:rsidR="00DF59CB" w:rsidRPr="000962AC">
        <w:t>RedCap</w:t>
      </w:r>
      <w:proofErr w:type="spellEnd"/>
      <w:r w:rsidR="00DF59CB" w:rsidRPr="000962AC">
        <w:t xml:space="preserve">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w:t>
            </w:r>
            <w:proofErr w:type="spellStart"/>
            <w:r w:rsidRPr="006F55FA">
              <w:rPr>
                <w:lang w:val="en-US"/>
              </w:rPr>
              <w:t>RedCap</w:t>
            </w:r>
            <w:proofErr w:type="spellEnd"/>
            <w:r w:rsidRPr="006F55FA">
              <w:rPr>
                <w:lang w:val="en-US"/>
              </w:rPr>
              <w:t xml:space="preserve">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 xml:space="preserve">here is no implication </w:t>
            </w:r>
            <w:r w:rsidRPr="006F55FA">
              <w:rPr>
                <w:lang w:val="en-US"/>
              </w:rPr>
              <w:lastRenderedPageBreak/>
              <w:t>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lastRenderedPageBreak/>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w:t>
            </w:r>
            <w:proofErr w:type="spellStart"/>
            <w:r>
              <w:rPr>
                <w:lang w:val="en-US"/>
              </w:rPr>
              <w:t>RedCap</w:t>
            </w:r>
            <w:proofErr w:type="spellEnd"/>
            <w:r>
              <w:rPr>
                <w:lang w:val="en-US"/>
              </w:rPr>
              <w:t xml:space="preserve">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proofErr w:type="spellStart"/>
            <w:r>
              <w:rPr>
                <w:rFonts w:hint="eastAsia"/>
                <w:lang w:val="en-US" w:eastAsia="zh-CN"/>
              </w:rPr>
              <w:t>RedCap</w:t>
            </w:r>
            <w:proofErr w:type="spellEnd"/>
            <w:r>
              <w:rPr>
                <w:rFonts w:hint="eastAsia"/>
                <w:lang w:val="en-US" w:eastAsia="zh-CN"/>
              </w:rPr>
              <w:t xml:space="preserve">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lastRenderedPageBreak/>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t xml:space="preserve">The study of reduced number of UE (physical) antenna elements and panels in FR2 is not prioritized in the </w:t>
                  </w:r>
                  <w:proofErr w:type="spellStart"/>
                  <w:r w:rsidRPr="0002728D">
                    <w:rPr>
                      <w:rFonts w:cs="Arial"/>
                      <w:i/>
                      <w:iCs/>
                      <w:szCs w:val="18"/>
                    </w:rPr>
                    <w:t>RedCap</w:t>
                  </w:r>
                  <w:proofErr w:type="spellEnd"/>
                  <w:r w:rsidRPr="0002728D">
                    <w:rPr>
                      <w:rFonts w:cs="Arial"/>
                      <w:i/>
                      <w:iCs/>
                      <w:szCs w:val="18"/>
                    </w:rPr>
                    <w:t xml:space="preserve">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50" w:name="_Toc42165599"/>
      <w:bookmarkStart w:id="51" w:name="_Toc51768534"/>
      <w:bookmarkStart w:id="52" w:name="_Toc51771041"/>
      <w:r>
        <w:t>7</w:t>
      </w:r>
      <w:r w:rsidRPr="000E647A">
        <w:t>.2.3</w:t>
      </w:r>
      <w:r w:rsidRPr="000E647A">
        <w:tab/>
        <w:t xml:space="preserve">Analysis of </w:t>
      </w:r>
      <w:r>
        <w:t>performance impacts</w:t>
      </w:r>
      <w:bookmarkEnd w:id="50"/>
      <w:bookmarkEnd w:id="51"/>
      <w:bookmarkEnd w:id="52"/>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xml:space="preserve">] have also highlighted that in spite of the reduction in Rx antennas, the UEs will be able to fulfil the data rate requirements of most </w:t>
      </w:r>
      <w:proofErr w:type="spellStart"/>
      <w:r w:rsidR="00A5328D" w:rsidRPr="000962AC">
        <w:rPr>
          <w:rFonts w:ascii="Times New Roman" w:hAnsi="Times New Roman"/>
        </w:rPr>
        <w:t>RedCap</w:t>
      </w:r>
      <w:proofErr w:type="spellEnd"/>
      <w:r w:rsidR="00A5328D" w:rsidRPr="000962AC">
        <w:rPr>
          <w:rFonts w:ascii="Times New Roman" w:hAnsi="Times New Roman"/>
        </w:rPr>
        <w:t xml:space="preserve">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lastRenderedPageBreak/>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xml:space="preserve">], it is highlighted that the UEs with reduced of number of UE Rx branches can sufficiently fulfil the latency and reliability requirements of all </w:t>
      </w:r>
      <w:proofErr w:type="spellStart"/>
      <w:r w:rsidR="00AF102D" w:rsidRPr="000962AC">
        <w:rPr>
          <w:rFonts w:ascii="Times New Roman" w:hAnsi="Times New Roman"/>
        </w:rPr>
        <w:t>RedCap</w:t>
      </w:r>
      <w:proofErr w:type="spellEnd"/>
      <w:r w:rsidR="00AF102D" w:rsidRPr="000962AC">
        <w:rPr>
          <w:rFonts w:ascii="Times New Roman" w:hAnsi="Times New Roman"/>
        </w:rPr>
        <w:t xml:space="preserve">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w:t>
      </w:r>
      <w:proofErr w:type="spellStart"/>
      <w:r w:rsidR="003A0060" w:rsidRPr="000962AC">
        <w:rPr>
          <w:rFonts w:ascii="Times New Roman" w:hAnsi="Times New Roman"/>
        </w:rPr>
        <w:t>RedCap</w:t>
      </w:r>
      <w:proofErr w:type="spellEnd"/>
      <w:r w:rsidR="003A0060" w:rsidRPr="000962AC">
        <w:rPr>
          <w:rFonts w:ascii="Times New Roman" w:hAnsi="Times New Roman"/>
        </w:rPr>
        <w:t xml:space="preserve">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966546">
              <w:rPr>
                <w:rFonts w:ascii="Times New Roman" w:hAnsi="Times New Roman" w:cs="Times New Roman"/>
                <w:sz w:val="20"/>
                <w:szCs w:val="20"/>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D086A">
            <w:pPr>
              <w:pStyle w:val="ListParagraph"/>
              <w:numPr>
                <w:ilvl w:val="0"/>
                <w:numId w:val="25"/>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lastRenderedPageBreak/>
              <w:t xml:space="preserve">Huawei, </w:t>
            </w:r>
            <w:proofErr w:type="spellStart"/>
            <w:r w:rsidRPr="00966546">
              <w:rPr>
                <w:rFonts w:eastAsia="DengXian"/>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D086A">
            <w:pPr>
              <w:pStyle w:val="ListParagraph"/>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ListParagraph"/>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proofErr w:type="spellStart"/>
            <w:r w:rsidRPr="00966546">
              <w:rPr>
                <w:rFonts w:eastAsia="DengXian"/>
                <w:lang w:val="en-US" w:eastAsia="zh-CN"/>
              </w:rPr>
              <w:t>Spreadtrum</w:t>
            </w:r>
            <w:proofErr w:type="spellEnd"/>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w:t>
            </w:r>
            <w:proofErr w:type="spellStart"/>
            <w:r>
              <w:rPr>
                <w:rFonts w:eastAsia="SimSun" w:hint="eastAsia"/>
                <w:lang w:val="en-US" w:eastAsia="zh-CN"/>
              </w:rPr>
              <w:t>RedCap</w:t>
            </w:r>
            <w:proofErr w:type="spellEnd"/>
            <w:r>
              <w:rPr>
                <w:rFonts w:eastAsia="SimSun" w:hint="eastAsia"/>
                <w:lang w:val="en-US" w:eastAsia="zh-CN"/>
              </w:rPr>
              <w:t xml:space="preserve">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53" w:name="_Toc42165600"/>
      <w:bookmarkStart w:id="54" w:name="_Toc51768535"/>
      <w:bookmarkStart w:id="55" w:name="_Toc51771042"/>
      <w:r>
        <w:t>7</w:t>
      </w:r>
      <w:r w:rsidRPr="000E647A">
        <w:t>.2.4</w:t>
      </w:r>
      <w:r w:rsidRPr="000E647A">
        <w:tab/>
        <w:t xml:space="preserve">Analysis of </w:t>
      </w:r>
      <w:r>
        <w:t>coexistence with legacy UEs</w:t>
      </w:r>
      <w:bookmarkEnd w:id="53"/>
      <w:bookmarkEnd w:id="54"/>
      <w:bookmarkEnd w:id="55"/>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 xml:space="preserve">C5 (The aim of coverage recovery is to allow </w:t>
            </w:r>
            <w:proofErr w:type="spellStart"/>
            <w:r w:rsidRPr="00E204EC">
              <w:rPr>
                <w:rFonts w:eastAsia="DengXian"/>
                <w:sz w:val="16"/>
                <w:szCs w:val="10"/>
                <w:lang w:val="en-US" w:eastAsia="zh-CN"/>
              </w:rPr>
              <w:t>RedCap</w:t>
            </w:r>
            <w:proofErr w:type="spellEnd"/>
            <w:r w:rsidRPr="00E204EC">
              <w:rPr>
                <w:rFonts w:eastAsia="DengXian"/>
                <w:sz w:val="16"/>
                <w:szCs w:val="10"/>
                <w:lang w:val="en-US" w:eastAsia="zh-CN"/>
              </w:rPr>
              <w:t xml:space="preserve">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lastRenderedPageBreak/>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D086A">
            <w:pPr>
              <w:pStyle w:val="ListParagraph"/>
              <w:numPr>
                <w:ilvl w:val="0"/>
                <w:numId w:val="25"/>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56" w:name="_Toc42165601"/>
      <w:bookmarkStart w:id="57" w:name="_Toc51768536"/>
      <w:bookmarkStart w:id="58" w:name="_Toc51771043"/>
      <w:r>
        <w:t>7</w:t>
      </w:r>
      <w:r w:rsidRPr="000E647A">
        <w:t>.2.</w:t>
      </w:r>
      <w:r>
        <w:t>5</w:t>
      </w:r>
      <w:r w:rsidRPr="000E647A">
        <w:tab/>
        <w:t>Analysis of specification impacts</w:t>
      </w:r>
      <w:bookmarkEnd w:id="56"/>
      <w:bookmarkEnd w:id="57"/>
      <w:bookmarkEnd w:id="58"/>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D086A">
            <w:pPr>
              <w:pStyle w:val="ListParagraph"/>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D086A">
            <w:pPr>
              <w:pStyle w:val="ListParagraph"/>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lastRenderedPageBreak/>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D086A">
            <w:pPr>
              <w:pStyle w:val="ListParagraph"/>
              <w:numPr>
                <w:ilvl w:val="0"/>
                <w:numId w:val="25"/>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BodyText"/>
        <w:rPr>
          <w:rFonts w:ascii="Times New Roman" w:hAnsi="Times New Roman"/>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 xml:space="preserve">Based on the analysis summarized in previous sections, several companies have explicitly indicated their preference on the number of UE Rx antennas as baseline for </w:t>
      </w:r>
      <w:proofErr w:type="spellStart"/>
      <w:r w:rsidRPr="000962AC">
        <w:t>RedCap</w:t>
      </w:r>
      <w:proofErr w:type="spellEnd"/>
      <w:r w:rsidRPr="000962AC">
        <w:t>.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xml:space="preserve">: Should TR 38.875 make recommendations on the minimum number of Rx antennas for </w:t>
      </w:r>
      <w:proofErr w:type="spellStart"/>
      <w:r w:rsidR="00997A0C" w:rsidRPr="000962AC">
        <w:rPr>
          <w:b/>
          <w:bCs/>
        </w:rPr>
        <w:t>RedCap</w:t>
      </w:r>
      <w:proofErr w:type="spellEnd"/>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w:t>
            </w:r>
            <w:proofErr w:type="spellStart"/>
            <w:r w:rsidRPr="000125E6">
              <w:rPr>
                <w:lang w:val="en-US"/>
              </w:rPr>
              <w:t>RedCap</w:t>
            </w:r>
            <w:proofErr w:type="spellEnd"/>
            <w:r w:rsidRPr="000125E6">
              <w:rPr>
                <w:lang w:val="en-US"/>
              </w:rPr>
              <w:t xml:space="preserve">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 xml:space="preserve">the SID for R17 </w:t>
            </w:r>
            <w:proofErr w:type="spellStart"/>
            <w:r w:rsidR="002622A5">
              <w:rPr>
                <w:lang w:val="en-US"/>
              </w:rPr>
              <w:t>RedCap</w:t>
            </w:r>
            <w:proofErr w:type="spellEnd"/>
            <w:r w:rsidR="002622A5">
              <w:rPr>
                <w:lang w:val="en-US"/>
              </w:rPr>
              <w:t xml:space="preserve">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w:t>
            </w:r>
            <w:proofErr w:type="spellStart"/>
            <w:r>
              <w:rPr>
                <w:rFonts w:eastAsia="DengXian"/>
                <w:lang w:val="en-US" w:eastAsia="zh-CN"/>
              </w:rPr>
              <w:t>RedCap</w:t>
            </w:r>
            <w:proofErr w:type="spellEnd"/>
            <w:r>
              <w:rPr>
                <w:rFonts w:eastAsia="DengXian"/>
                <w:lang w:val="en-US" w:eastAsia="zh-CN"/>
              </w:rPr>
              <w:t xml:space="preserve"> UEs and 2Rx can be optionally supported </w:t>
            </w:r>
            <w:r>
              <w:rPr>
                <w:rFonts w:eastAsia="DengXian"/>
                <w:lang w:val="en-US" w:eastAsia="zh-CN"/>
              </w:rPr>
              <w:lastRenderedPageBreak/>
              <w:t xml:space="preserve">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w:t>
            </w:r>
            <w:proofErr w:type="spellStart"/>
            <w:r>
              <w:rPr>
                <w:rFonts w:hint="eastAsia"/>
                <w:lang w:val="en-US" w:eastAsia="zh-CN"/>
              </w:rPr>
              <w:t>RedCap</w:t>
            </w:r>
            <w:proofErr w:type="spellEnd"/>
            <w:r>
              <w:rPr>
                <w:rFonts w:hint="eastAsia"/>
                <w:lang w:val="en-US" w:eastAsia="zh-CN"/>
              </w:rPr>
              <w:t xml:space="preserve">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w:t>
            </w:r>
            <w:proofErr w:type="spellStart"/>
            <w:r>
              <w:rPr>
                <w:rFonts w:eastAsia="DengXian"/>
                <w:lang w:val="en-US" w:eastAsia="zh-CN"/>
              </w:rPr>
              <w:t>RedCap</w:t>
            </w:r>
            <w:proofErr w:type="spellEnd"/>
            <w:r>
              <w:rPr>
                <w:rFonts w:eastAsia="DengXian"/>
                <w:lang w:val="en-US" w:eastAsia="zh-CN"/>
              </w:rPr>
              <w:t>,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w:t>
            </w:r>
            <w:proofErr w:type="spellStart"/>
            <w:r>
              <w:rPr>
                <w:rFonts w:eastAsia="DengXian"/>
                <w:lang w:val="en-US" w:eastAsia="zh-CN"/>
              </w:rPr>
              <w:t>RedCap</w:t>
            </w:r>
            <w:proofErr w:type="spellEnd"/>
            <w:r>
              <w:rPr>
                <w:rFonts w:eastAsia="DengXian"/>
                <w:lang w:val="en-US" w:eastAsia="zh-CN"/>
              </w:rPr>
              <w:t xml:space="preserve">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lastRenderedPageBreak/>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w:t>
            </w:r>
            <w:proofErr w:type="spellStart"/>
            <w:r w:rsidRPr="00E8648B">
              <w:rPr>
                <w:rFonts w:eastAsia="Yu Mincho"/>
                <w:lang w:val="en-US" w:eastAsia="ja-JP"/>
              </w:rPr>
              <w:t>RedCap</w:t>
            </w:r>
            <w:proofErr w:type="spellEnd"/>
            <w:r w:rsidRPr="00E8648B">
              <w:rPr>
                <w:rFonts w:eastAsia="Yu Mincho"/>
                <w:lang w:val="en-US" w:eastAsia="ja-JP"/>
              </w:rPr>
              <w:t xml:space="preserve">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 xml:space="preserve">1Rx should be the baseline configuration for </w:t>
            </w:r>
            <w:proofErr w:type="spellStart"/>
            <w:r>
              <w:rPr>
                <w:lang w:val="en-US"/>
              </w:rPr>
              <w:t>RedCap</w:t>
            </w:r>
            <w:proofErr w:type="spellEnd"/>
            <w:r>
              <w:rPr>
                <w:lang w:val="en-US"/>
              </w:rPr>
              <w:t xml:space="preserve">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proofErr w:type="spellStart"/>
            <w:r w:rsidRPr="00AF1E46">
              <w:rPr>
                <w:rFonts w:eastAsia="DengXian" w:hint="eastAsia"/>
                <w:lang w:val="en-US" w:eastAsia="zh-CN"/>
              </w:rPr>
              <w:t>Spreadtrum</w:t>
            </w:r>
            <w:proofErr w:type="spellEnd"/>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 xml:space="preserve">1 RX antenna should be supported as the baseline configuration for </w:t>
            </w:r>
            <w:proofErr w:type="spellStart"/>
            <w:r w:rsidRPr="00AF1E46">
              <w:rPr>
                <w:lang w:val="en-US"/>
              </w:rPr>
              <w:t>RedCap</w:t>
            </w:r>
            <w:proofErr w:type="spellEnd"/>
            <w:r w:rsidRPr="00AF1E46">
              <w:rPr>
                <w:lang w:val="en-US"/>
              </w:rPr>
              <w:t xml:space="preserve">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w:t>
            </w:r>
            <w:proofErr w:type="spellStart"/>
            <w:r>
              <w:rPr>
                <w:lang w:val="en-US"/>
              </w:rPr>
              <w:t>RedCap</w:t>
            </w:r>
            <w:proofErr w:type="spellEnd"/>
            <w:r>
              <w:rPr>
                <w:lang w:val="en-US"/>
              </w:rPr>
              <w:t xml:space="preserve">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w:t>
            </w:r>
            <w:proofErr w:type="spellStart"/>
            <w:r w:rsidRPr="007A7C8C">
              <w:rPr>
                <w:lang w:val="en-US"/>
              </w:rPr>
              <w:t>RedCap</w:t>
            </w:r>
            <w:proofErr w:type="spellEnd"/>
            <w:r w:rsidRPr="007A7C8C">
              <w:rPr>
                <w:lang w:val="en-US"/>
              </w:rPr>
              <w:t xml:space="preserve">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ListParagraph"/>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w:t>
            </w:r>
            <w:proofErr w:type="spellStart"/>
            <w:r w:rsidRPr="007A7C8C">
              <w:rPr>
                <w:rFonts w:ascii="Times New Roman" w:hAnsi="Times New Roman" w:cs="Times New Roman"/>
                <w:sz w:val="20"/>
                <w:szCs w:val="20"/>
                <w:lang w:val="en-US"/>
              </w:rPr>
              <w:t>RedCap</w:t>
            </w:r>
            <w:proofErr w:type="spellEnd"/>
            <w:r w:rsidRPr="007A7C8C">
              <w:rPr>
                <w:rFonts w:ascii="Times New Roman" w:hAnsi="Times New Roman" w:cs="Times New Roman"/>
                <w:sz w:val="20"/>
                <w:szCs w:val="20"/>
                <w:lang w:val="en-US"/>
              </w:rPr>
              <w:t xml:space="preserve">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lastRenderedPageBreak/>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59"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w:t>
            </w:r>
            <w:proofErr w:type="spellStart"/>
            <w:r w:rsidRPr="000125E6">
              <w:rPr>
                <w:lang w:val="en-US"/>
              </w:rPr>
              <w:t>RedCap</w:t>
            </w:r>
            <w:proofErr w:type="spellEnd"/>
            <w:r w:rsidRPr="000125E6">
              <w:rPr>
                <w:lang w:val="en-US"/>
              </w:rPr>
              <w:t xml:space="preserve">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w:t>
            </w:r>
            <w:proofErr w:type="spellStart"/>
            <w:r w:rsidR="002622A5" w:rsidRPr="002622A5">
              <w:rPr>
                <w:lang w:val="en-US"/>
              </w:rPr>
              <w:t>RedCap</w:t>
            </w:r>
            <w:proofErr w:type="spellEnd"/>
            <w:r w:rsidR="002622A5" w:rsidRPr="002622A5">
              <w:rPr>
                <w:lang w:val="en-US"/>
              </w:rPr>
              <w:t xml:space="preserve">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w:t>
            </w:r>
            <w:proofErr w:type="spellStart"/>
            <w:r>
              <w:rPr>
                <w:rFonts w:eastAsia="DengXian" w:hint="eastAsia"/>
                <w:lang w:val="en-US" w:eastAsia="zh-CN"/>
              </w:rPr>
              <w:t>RedCap</w:t>
            </w:r>
            <w:proofErr w:type="spellEnd"/>
            <w:r>
              <w:rPr>
                <w:rFonts w:eastAsia="DengXian" w:hint="eastAsia"/>
                <w:lang w:val="en-US" w:eastAsia="zh-CN"/>
              </w:rPr>
              <w:t xml:space="preserve">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 xml:space="preserve">Agree with Qualcomm that 1Rx should be the minimum capability for </w:t>
            </w:r>
            <w:proofErr w:type="spellStart"/>
            <w:r>
              <w:rPr>
                <w:rFonts w:eastAsia="DengXian"/>
                <w:lang w:val="en-US" w:eastAsia="zh-CN"/>
              </w:rPr>
              <w:t>RedCap</w:t>
            </w:r>
            <w:proofErr w:type="spellEnd"/>
            <w:r>
              <w:rPr>
                <w:rFonts w:eastAsia="DengXian"/>
                <w:lang w:val="en-US" w:eastAsia="zh-CN"/>
              </w:rPr>
              <w:t xml:space="preserve"> UEs and 2Rx can be optionally supported </w:t>
            </w:r>
            <w:r>
              <w:rPr>
                <w:rFonts w:eastAsia="DengXian"/>
                <w:lang w:val="en-US" w:eastAsia="zh-CN"/>
              </w:rPr>
              <w:lastRenderedPageBreak/>
              <w:t>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w:t>
            </w:r>
            <w:proofErr w:type="spellStart"/>
            <w:r>
              <w:rPr>
                <w:rFonts w:eastAsia="DengXian"/>
                <w:lang w:val="en-US" w:eastAsia="zh-CN"/>
              </w:rPr>
              <w:t>RedCap</w:t>
            </w:r>
            <w:proofErr w:type="spellEnd"/>
            <w:r>
              <w:rPr>
                <w:rFonts w:eastAsia="DengXian"/>
                <w:lang w:val="en-US" w:eastAsia="zh-CN"/>
              </w:rPr>
              <w:t xml:space="preserve">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lastRenderedPageBreak/>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 xml:space="preserve">Adopting 1Rx in FR1 TDD bands will create a significant gap between NR full-capable device and </w:t>
            </w:r>
            <w:proofErr w:type="spellStart"/>
            <w:r>
              <w:rPr>
                <w:lang w:val="en-US"/>
              </w:rPr>
              <w:t>RedCap</w:t>
            </w:r>
            <w:proofErr w:type="spellEnd"/>
            <w:r>
              <w:rPr>
                <w:lang w:val="en-US"/>
              </w:rPr>
              <w:t xml:space="preserve">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 xml:space="preserve">with a ‘Y’ to the question on whether to make recommendation on the on the minimum number of Rx antennas for </w:t>
            </w:r>
            <w:proofErr w:type="spellStart"/>
            <w:r w:rsidRPr="002011F9">
              <w:rPr>
                <w:lang w:val="en-US"/>
              </w:rPr>
              <w:t>RedCap</w:t>
            </w:r>
            <w:proofErr w:type="spellEnd"/>
            <w:r w:rsidRPr="002011F9">
              <w:rPr>
                <w:lang w:val="en-US"/>
              </w:rPr>
              <w:t xml:space="preserve">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ListParagraph"/>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w:t>
            </w:r>
            <w:proofErr w:type="spellStart"/>
            <w:r w:rsidRPr="005A0E9F">
              <w:rPr>
                <w:sz w:val="20"/>
                <w:szCs w:val="22"/>
                <w:lang w:val="en-US"/>
              </w:rPr>
              <w:t>RedCap</w:t>
            </w:r>
            <w:proofErr w:type="spellEnd"/>
            <w:r w:rsidRPr="005A0E9F">
              <w:rPr>
                <w:sz w:val="20"/>
                <w:szCs w:val="22"/>
                <w:lang w:val="en-US"/>
              </w:rPr>
              <w:t xml:space="preserve">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lastRenderedPageBreak/>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lastRenderedPageBreak/>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proofErr w:type="spellStart"/>
            <w:r w:rsidRPr="000A339E">
              <w:rPr>
                <w:rFonts w:eastAsia="DengXian"/>
                <w:lang w:val="en-US" w:eastAsia="zh-CN"/>
              </w:rPr>
              <w:t>Spreadtrum</w:t>
            </w:r>
            <w:proofErr w:type="spellEnd"/>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 xml:space="preserve">In FR1 FDD, it is common sense that the minimum RX number for </w:t>
            </w:r>
            <w:proofErr w:type="spellStart"/>
            <w:r w:rsidRPr="000A339E">
              <w:rPr>
                <w:rFonts w:eastAsia="DengXian"/>
                <w:lang w:val="en-US" w:eastAsia="zh-CN"/>
              </w:rPr>
              <w:t>RedCap</w:t>
            </w:r>
            <w:proofErr w:type="spellEnd"/>
            <w:r w:rsidRPr="000A339E">
              <w:rPr>
                <w:rFonts w:eastAsia="DengXian"/>
                <w:lang w:val="en-US" w:eastAsia="zh-CN"/>
              </w:rPr>
              <w:t xml:space="preserve"> UE is 1, so about 3dB coverage recovery may be addressed. In FR1 TDD, if the coverage recovery is also about 3dB, we suspect the minimum RX for </w:t>
            </w:r>
            <w:proofErr w:type="spellStart"/>
            <w:r w:rsidRPr="000A339E">
              <w:rPr>
                <w:rFonts w:eastAsia="DengXian"/>
                <w:lang w:val="en-US" w:eastAsia="zh-CN"/>
              </w:rPr>
              <w:t>RedCap</w:t>
            </w:r>
            <w:proofErr w:type="spellEnd"/>
            <w:r w:rsidRPr="000A339E">
              <w:rPr>
                <w:rFonts w:eastAsia="DengXian"/>
                <w:lang w:val="en-US" w:eastAsia="zh-CN"/>
              </w:rPr>
              <w:t xml:space="preserve"> UE is 2, which means </w:t>
            </w:r>
            <w:proofErr w:type="spellStart"/>
            <w:r w:rsidRPr="000A339E">
              <w:rPr>
                <w:rFonts w:eastAsia="DengXian"/>
                <w:lang w:val="en-US" w:eastAsia="zh-CN"/>
              </w:rPr>
              <w:t>RedCap</w:t>
            </w:r>
            <w:proofErr w:type="spellEnd"/>
            <w:r w:rsidRPr="000A339E">
              <w:rPr>
                <w:rFonts w:eastAsia="DengXian"/>
                <w:lang w:val="en-US" w:eastAsia="zh-CN"/>
              </w:rPr>
              <w:t xml:space="preserve">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 xml:space="preserve">Certain </w:t>
            </w:r>
            <w:proofErr w:type="spellStart"/>
            <w:r w:rsidRPr="00FB5862">
              <w:rPr>
                <w:lang w:val="en-US"/>
              </w:rPr>
              <w:t>RedCap</w:t>
            </w:r>
            <w:proofErr w:type="spellEnd"/>
            <w:r w:rsidRPr="00FB5862">
              <w:rPr>
                <w:lang w:val="en-US"/>
              </w:rPr>
              <w:t xml:space="preserve">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lastRenderedPageBreak/>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 xml:space="preserve">An FR2 UE may consist of multiple antenna panels, with each panel supporting multiple antenna elements. However, the reduction of antenna panels/elements were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w:t>
            </w:r>
            <w:proofErr w:type="spellStart"/>
            <w:r>
              <w:rPr>
                <w:rFonts w:eastAsia="DengXian"/>
                <w:lang w:val="en-US" w:eastAsia="zh-CN"/>
              </w:rPr>
              <w:t>RedCap</w:t>
            </w:r>
            <w:proofErr w:type="spellEnd"/>
            <w:r>
              <w:rPr>
                <w:rFonts w:eastAsia="DengXian"/>
                <w:lang w:val="en-US" w:eastAsia="zh-CN"/>
              </w:rPr>
              <w:t xml:space="preserve">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w:t>
            </w:r>
            <w:proofErr w:type="spellStart"/>
            <w:r w:rsidRPr="00CF4907">
              <w:rPr>
                <w:lang w:val="en-US"/>
              </w:rPr>
              <w:t>RedCap</w:t>
            </w:r>
            <w:proofErr w:type="spellEnd"/>
            <w:r w:rsidRPr="00CF4907">
              <w:rPr>
                <w:lang w:val="en-US"/>
              </w:rPr>
              <w:t xml:space="preserve">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w:t>
            </w:r>
            <w:r w:rsidRPr="00CF4907">
              <w:rPr>
                <w:lang w:val="en-US"/>
              </w:rPr>
              <w:lastRenderedPageBreak/>
              <w:t xml:space="preserve">maximum BW of the </w:t>
            </w:r>
            <w:proofErr w:type="spellStart"/>
            <w:r w:rsidRPr="00CF4907">
              <w:rPr>
                <w:lang w:val="en-US"/>
              </w:rPr>
              <w:t>RedCap</w:t>
            </w:r>
            <w:proofErr w:type="spellEnd"/>
            <w:r w:rsidRPr="00CF4907">
              <w:rPr>
                <w:lang w:val="en-US"/>
              </w:rPr>
              <w:t xml:space="preserve">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ListParagraph"/>
              <w:numPr>
                <w:ilvl w:val="0"/>
                <w:numId w:val="33"/>
              </w:numPr>
              <w:jc w:val="both"/>
              <w:rPr>
                <w:sz w:val="20"/>
                <w:szCs w:val="22"/>
                <w:lang w:val="en-US"/>
              </w:rPr>
            </w:pPr>
            <w:r w:rsidRPr="00CF4907">
              <w:rPr>
                <w:sz w:val="20"/>
                <w:szCs w:val="20"/>
                <w:lang w:val="en-US"/>
              </w:rPr>
              <w:t xml:space="preserve">Capture in the Conclusions of TR 38.875 that in FR2 bands, a </w:t>
            </w:r>
            <w:proofErr w:type="spellStart"/>
            <w:r w:rsidRPr="00CF4907">
              <w:rPr>
                <w:sz w:val="20"/>
                <w:szCs w:val="20"/>
                <w:lang w:val="en-US"/>
              </w:rPr>
              <w:t>RedCap</w:t>
            </w:r>
            <w:proofErr w:type="spellEnd"/>
            <w:r w:rsidRPr="00CF4907">
              <w:rPr>
                <w:sz w:val="20"/>
                <w:szCs w:val="20"/>
                <w:lang w:val="en-US"/>
              </w:rPr>
              <w:t xml:space="preserve">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w:t>
            </w:r>
            <w:proofErr w:type="spellStart"/>
            <w:r>
              <w:rPr>
                <w:rFonts w:eastAsia="DengXian"/>
                <w:lang w:val="en-US" w:eastAsia="zh-CN"/>
              </w:rPr>
              <w:t>RedCap</w:t>
            </w:r>
            <w:proofErr w:type="spellEnd"/>
            <w:r>
              <w:rPr>
                <w:rFonts w:eastAsia="DengXian"/>
                <w:lang w:val="en-US" w:eastAsia="zh-CN"/>
              </w:rPr>
              <w:t xml:space="preserve"> UE is assumed to have 1Rx and 100MHz during initial access, and 2Rx support is informed to the </w:t>
            </w:r>
            <w:proofErr w:type="spellStart"/>
            <w:r>
              <w:rPr>
                <w:rFonts w:eastAsia="DengXian"/>
                <w:lang w:val="en-US" w:eastAsia="zh-CN"/>
              </w:rPr>
              <w:t>gNB</w:t>
            </w:r>
            <w:proofErr w:type="spellEnd"/>
            <w:r>
              <w:rPr>
                <w:rFonts w:eastAsia="DengXian"/>
                <w:lang w:val="en-US" w:eastAsia="zh-CN"/>
              </w:rPr>
              <w:t xml:space="preserve"> later. Basically, to recommend 1RX we need to assume that the spec impacts are also minimized, so that we do not have for example different PRACH preamble partitions for 1RX and 2RX.</w:t>
            </w: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60" w:name="_Toc42165602"/>
      <w:bookmarkStart w:id="61" w:name="_Toc51768537"/>
      <w:bookmarkStart w:id="62" w:name="_Toc51771044"/>
      <w:r>
        <w:t>7</w:t>
      </w:r>
      <w:r w:rsidRPr="000E647A">
        <w:t>.3</w:t>
      </w:r>
      <w:r w:rsidRPr="000E647A">
        <w:tab/>
        <w:t>UE bandwidth reduction</w:t>
      </w:r>
      <w:bookmarkEnd w:id="60"/>
      <w:bookmarkEnd w:id="61"/>
      <w:bookmarkEnd w:id="62"/>
    </w:p>
    <w:p w14:paraId="7FAA7AE5" w14:textId="77777777" w:rsidR="00090EF0" w:rsidRPr="000E647A" w:rsidRDefault="00090EF0" w:rsidP="00090EF0">
      <w:pPr>
        <w:pStyle w:val="Heading3"/>
      </w:pPr>
      <w:bookmarkStart w:id="63" w:name="_Toc42165603"/>
      <w:bookmarkStart w:id="64" w:name="_Toc51768538"/>
      <w:bookmarkStart w:id="65" w:name="_Toc51771045"/>
      <w:r>
        <w:t>7</w:t>
      </w:r>
      <w:r w:rsidRPr="000E647A">
        <w:t>.3.1</w:t>
      </w:r>
      <w:r w:rsidRPr="000E647A">
        <w:tab/>
        <w:t>Description of feature</w:t>
      </w:r>
      <w:bookmarkEnd w:id="63"/>
      <w:bookmarkEnd w:id="64"/>
      <w:bookmarkEnd w:id="65"/>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w:t>
            </w:r>
            <w:proofErr w:type="spellStart"/>
            <w:r w:rsidRPr="00482371">
              <w:rPr>
                <w:rFonts w:ascii="Times New Roman" w:hAnsi="Times New Roman"/>
              </w:rPr>
              <w:t>RedCap</w:t>
            </w:r>
            <w:proofErr w:type="spellEnd"/>
            <w:r w:rsidRPr="00482371">
              <w:rPr>
                <w:rFonts w:ascii="Times New Roman" w:hAnsi="Times New Roman"/>
              </w:rPr>
              <w:t xml:space="preserve">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lastRenderedPageBreak/>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66" w:name="_Toc42165604"/>
      <w:bookmarkStart w:id="67" w:name="_Toc51768539"/>
      <w:bookmarkStart w:id="68" w:name="_Toc51771046"/>
      <w:r>
        <w:t>7</w:t>
      </w:r>
      <w:r w:rsidRPr="000E647A">
        <w:t>.3.2</w:t>
      </w:r>
      <w:r w:rsidRPr="000E647A">
        <w:tab/>
        <w:t>Analysis of UE complexity reduction</w:t>
      </w:r>
      <w:bookmarkEnd w:id="66"/>
      <w:bookmarkEnd w:id="67"/>
      <w:bookmarkEnd w:id="68"/>
    </w:p>
    <w:p w14:paraId="0DA4FC8C" w14:textId="4E7C72C6" w:rsidR="007F23B7"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1"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69" w:author="Author">
              <w:r w:rsidRPr="00482371">
                <w:rPr>
                  <w:rFonts w:ascii="Times New Roman" w:hAnsi="Times New Roman"/>
                </w:rPr>
                <w:delText>31</w:delText>
              </w:r>
            </w:del>
            <w:ins w:id="70"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65DCAA5C" w:rsidR="00A11855" w:rsidRDefault="00A11855" w:rsidP="00F12520">
            <w:pPr>
              <w:pStyle w:val="BodyText"/>
              <w:rPr>
                <w:ins w:id="71" w:author="Author"/>
                <w:rFonts w:ascii="Times New Roman" w:hAnsi="Times New Roman"/>
              </w:rPr>
            </w:pPr>
            <w:ins w:id="72" w:author="Author">
              <w:r>
                <w:rPr>
                  <w:rFonts w:ascii="Times New Roman" w:hAnsi="Times New Roman"/>
                </w:rPr>
                <w:lastRenderedPageBreak/>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100MHz to 20MHz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3.8%</w:t>
                    </w:r>
                  </w:ins>
                  <w:del w:id="74"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3.5%</w:t>
                    </w:r>
                  </w:ins>
                  <w:del w:id="76"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7" w:author="Author">
                    <w:r>
                      <w:rPr>
                        <w:rFonts w:ascii="Calibri" w:hAnsi="Calibri" w:cs="Calibri"/>
                        <w:color w:val="000000"/>
                        <w:sz w:val="16"/>
                        <w:szCs w:val="16"/>
                      </w:rPr>
                      <w:t>4.2%</w:t>
                    </w:r>
                  </w:ins>
                  <w:del w:id="78"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9" w:author="Author">
                    <w:r>
                      <w:rPr>
                        <w:rFonts w:ascii="Calibri" w:hAnsi="Calibri" w:cs="Calibri"/>
                        <w:color w:val="000000"/>
                        <w:sz w:val="16"/>
                        <w:szCs w:val="16"/>
                      </w:rPr>
                      <w:t>3.3%</w:t>
                    </w:r>
                  </w:ins>
                  <w:del w:id="80"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1" w:author="Author">
                    <w:r>
                      <w:rPr>
                        <w:rFonts w:ascii="Calibri" w:hAnsi="Calibri" w:cs="Calibri"/>
                        <w:b/>
                        <w:bCs/>
                        <w:color w:val="000000"/>
                        <w:sz w:val="16"/>
                        <w:szCs w:val="16"/>
                      </w:rPr>
                      <w:t>48.5%</w:t>
                    </w:r>
                  </w:ins>
                  <w:del w:id="82"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3" w:author="Author">
                    <w:r>
                      <w:rPr>
                        <w:rFonts w:ascii="Calibri" w:hAnsi="Calibri" w:cs="Calibri"/>
                        <w:b/>
                        <w:bCs/>
                        <w:color w:val="000000"/>
                        <w:sz w:val="16"/>
                        <w:szCs w:val="16"/>
                      </w:rPr>
                      <w:t>46.6%</w:t>
                    </w:r>
                  </w:ins>
                  <w:del w:id="84"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85" w:author="Author">
                    <w:r>
                      <w:rPr>
                        <w:rFonts w:ascii="Calibri" w:hAnsi="Calibri" w:cs="Calibri"/>
                        <w:b/>
                        <w:bCs/>
                        <w:color w:val="000000"/>
                        <w:sz w:val="16"/>
                        <w:szCs w:val="16"/>
                      </w:rPr>
                      <w:t>68.2%</w:t>
                    </w:r>
                  </w:ins>
                  <w:del w:id="86"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87" w:author="Author">
                    <w:r>
                      <w:rPr>
                        <w:rFonts w:ascii="Calibri" w:hAnsi="Calibri" w:cs="Calibri"/>
                        <w:b/>
                        <w:bCs/>
                        <w:color w:val="000000"/>
                        <w:sz w:val="16"/>
                        <w:szCs w:val="16"/>
                      </w:rPr>
                      <w:t>66.5%</w:t>
                    </w:r>
                  </w:ins>
                  <w:del w:id="88"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where N is the sampling points. So reducing the sampling points by half will roughly bring 54% cost saving on FFD/IFFT. While since the ratio itself is relatively small, we can live with it.</w:t>
            </w:r>
          </w:p>
          <w:p w14:paraId="2D7B779F"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bl>
    <w:p w14:paraId="1DF9AD39" w14:textId="1C073EC9" w:rsidR="008711C6" w:rsidRPr="00F84842" w:rsidRDefault="008711C6" w:rsidP="00D90A48">
      <w:pPr>
        <w:pStyle w:val="BodyText"/>
        <w:rPr>
          <w:rFonts w:ascii="Times New Roman" w:hAnsi="Times New Roman"/>
        </w:rPr>
      </w:pPr>
    </w:p>
    <w:p w14:paraId="1D612C58" w14:textId="04B8C8DE" w:rsidR="00090EF0" w:rsidRPr="000E647A" w:rsidRDefault="00090EF0" w:rsidP="00090EF0">
      <w:pPr>
        <w:pStyle w:val="Heading3"/>
      </w:pPr>
      <w:bookmarkStart w:id="89" w:name="_Toc42165605"/>
      <w:bookmarkStart w:id="90" w:name="_Toc51768540"/>
      <w:bookmarkStart w:id="91" w:name="_Toc51771047"/>
      <w:r>
        <w:t>7</w:t>
      </w:r>
      <w:r w:rsidRPr="000E647A">
        <w:t>.3.3</w:t>
      </w:r>
      <w:r w:rsidRPr="000E647A">
        <w:tab/>
        <w:t xml:space="preserve">Analysis of </w:t>
      </w:r>
      <w:r>
        <w:t>performance impacts</w:t>
      </w:r>
      <w:bookmarkEnd w:id="89"/>
      <w:bookmarkEnd w:id="90"/>
      <w:bookmarkEnd w:id="91"/>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lastRenderedPageBreak/>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w:t>
      </w:r>
      <w:proofErr w:type="spellStart"/>
      <w:r w:rsidRPr="00482371">
        <w:rPr>
          <w:rFonts w:ascii="Times New Roman" w:hAnsi="Times New Roman"/>
        </w:rPr>
        <w:t>RedCap</w:t>
      </w:r>
      <w:proofErr w:type="spellEnd"/>
      <w:r w:rsidRPr="00482371">
        <w:rPr>
          <w:rFonts w:ascii="Times New Roman" w:hAnsi="Times New Roman"/>
        </w:rPr>
        <w:t xml:space="preserve">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 xml:space="preserve">have stringent SSB acquisition requirements for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 xml:space="preserve">All the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bandwidth options can meet the reliability target of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92" w:name="_Toc42165606"/>
      <w:bookmarkStart w:id="93" w:name="_Toc51768541"/>
      <w:bookmarkStart w:id="94"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 operates in initial DL/UL BWP larger than maximum UE bandwidth of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proofErr w:type="spellStart"/>
      <w:r w:rsidR="00BC31B2" w:rsidRPr="00482371">
        <w:rPr>
          <w:rFonts w:ascii="Times New Roman" w:hAnsi="Times New Roman"/>
        </w:rPr>
        <w:t>RedCap</w:t>
      </w:r>
      <w:proofErr w:type="spellEnd"/>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 xml:space="preserve">f dedicated channel for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E8041B">
      <w:pPr>
        <w:pStyle w:val="Heading3"/>
        <w:numPr>
          <w:ilvl w:val="2"/>
          <w:numId w:val="11"/>
        </w:numPr>
      </w:pPr>
      <w:r w:rsidRPr="000E647A">
        <w:t xml:space="preserve">Analysis of </w:t>
      </w:r>
      <w:r>
        <w:t xml:space="preserve">coexistence with legacy </w:t>
      </w:r>
      <w:r w:rsidR="00790265">
        <w:t>UEs</w:t>
      </w:r>
      <w:bookmarkEnd w:id="92"/>
      <w:bookmarkEnd w:id="93"/>
      <w:bookmarkEnd w:id="94"/>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lastRenderedPageBreak/>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95" w:name="_Toc42165607"/>
      <w:bookmarkStart w:id="96" w:name="_Toc51768542"/>
      <w:bookmarkStart w:id="97" w:name="_Toc51771049"/>
      <w:r w:rsidRPr="000E647A">
        <w:t>Analysis of specification impacts</w:t>
      </w:r>
      <w:bookmarkEnd w:id="95"/>
      <w:bookmarkEnd w:id="96"/>
      <w:bookmarkEnd w:id="97"/>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24]</w:t>
      </w:r>
      <w:r w:rsidR="000B12C7">
        <w:rPr>
          <w:rFonts w:ascii="Times New Roman" w:hAnsi="Times New Roman"/>
        </w:rPr>
        <w:t>.</w:t>
      </w:r>
    </w:p>
    <w:p w14:paraId="0C3596B5" w14:textId="2A5B154C"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frequency-hopping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24]</w:t>
      </w:r>
      <w:r w:rsidR="000B12C7">
        <w:rPr>
          <w:rFonts w:ascii="Times New Roman" w:hAnsi="Times New Roman"/>
        </w:rPr>
        <w:t>.</w:t>
      </w:r>
    </w:p>
    <w:p w14:paraId="3934CF0A" w14:textId="26159D3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lastRenderedPageBreak/>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98" w:name="_Toc42165608"/>
      <w:bookmarkStart w:id="99" w:name="_Toc51768543"/>
      <w:bookmarkStart w:id="100"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bookmarkStart w:id="101"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01"/>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w:t>
      </w:r>
      <w:proofErr w:type="spellStart"/>
      <w:r w:rsidR="005965DB" w:rsidRPr="00482371">
        <w:rPr>
          <w:b/>
          <w:bCs/>
        </w:rPr>
        <w:t>RedCap</w:t>
      </w:r>
      <w:proofErr w:type="spellEnd"/>
      <w:r w:rsidR="005965DB" w:rsidRPr="00482371">
        <w:rPr>
          <w:b/>
          <w:bCs/>
        </w:rPr>
        <w:t xml:space="preserve">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lastRenderedPageBreak/>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4E254D" w:rsidRDefault="004E254D" w:rsidP="008D086A">
            <w:pPr>
              <w:pStyle w:val="ListParagraph"/>
              <w:numPr>
                <w:ilvl w:val="0"/>
                <w:numId w:val="40"/>
              </w:numPr>
              <w:jc w:val="both"/>
              <w:rPr>
                <w:bCs/>
                <w:sz w:val="20"/>
                <w:szCs w:val="22"/>
              </w:rPr>
            </w:pPr>
            <w:r w:rsidRPr="004E254D">
              <w:rPr>
                <w:bCs/>
                <w:sz w:val="20"/>
                <w:szCs w:val="22"/>
              </w:rPr>
              <w:t>Capture the recommendation that maximum bandwidth of a RedCap UE is 20 MHz during initial access.</w:t>
            </w:r>
          </w:p>
          <w:p w14:paraId="386439C9" w14:textId="23AF63EC" w:rsidR="004E254D" w:rsidRPr="004E254D" w:rsidRDefault="004E254D" w:rsidP="008D086A">
            <w:pPr>
              <w:pStyle w:val="ListParagraph"/>
              <w:numPr>
                <w:ilvl w:val="1"/>
                <w:numId w:val="40"/>
              </w:numPr>
              <w:jc w:val="both"/>
              <w:rPr>
                <w:bCs/>
                <w:sz w:val="20"/>
                <w:szCs w:val="22"/>
              </w:rPr>
            </w:pPr>
            <w:r w:rsidRPr="004E254D">
              <w:rPr>
                <w:bCs/>
                <w:sz w:val="20"/>
                <w:szCs w:val="22"/>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ListParagraph"/>
              <w:numPr>
                <w:ilvl w:val="0"/>
                <w:numId w:val="42"/>
              </w:numPr>
              <w:jc w:val="both"/>
              <w:rPr>
                <w:sz w:val="20"/>
                <w:szCs w:val="20"/>
                <w:lang w:val="en-US"/>
              </w:rPr>
            </w:pPr>
            <w:r>
              <w:rPr>
                <w:sz w:val="20"/>
                <w:szCs w:val="20"/>
                <w:lang w:val="en-US"/>
              </w:rPr>
              <w:lastRenderedPageBreak/>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ListParagraph"/>
              <w:numPr>
                <w:ilvl w:val="0"/>
                <w:numId w:val="42"/>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w:t>
            </w:r>
            <w:proofErr w:type="spellStart"/>
            <w:r>
              <w:rPr>
                <w:sz w:val="20"/>
                <w:szCs w:val="20"/>
                <w:lang w:val="en-US"/>
              </w:rPr>
              <w:t>RedCap</w:t>
            </w:r>
            <w:proofErr w:type="spellEnd"/>
            <w:r>
              <w:rPr>
                <w:sz w:val="20"/>
                <w:szCs w:val="20"/>
                <w:lang w:val="en-US"/>
              </w:rPr>
              <w:t xml:space="preserve"> UE during initial access, which violates the </w:t>
            </w:r>
            <w:r>
              <w:rPr>
                <w:rFonts w:hint="eastAsia"/>
                <w:sz w:val="20"/>
                <w:szCs w:val="20"/>
                <w:lang w:val="en-US" w:eastAsia="zh-CN"/>
              </w:rPr>
              <w:t>SID</w:t>
            </w:r>
            <w:r>
              <w:rPr>
                <w:sz w:val="20"/>
                <w:szCs w:val="20"/>
                <w:lang w:val="en-US" w:eastAsia="zh-CN"/>
              </w:rPr>
              <w:t xml:space="preserve"> objective of </w:t>
            </w:r>
            <w:proofErr w:type="spellStart"/>
            <w:r>
              <w:rPr>
                <w:sz w:val="20"/>
                <w:szCs w:val="20"/>
                <w:lang w:val="en-US" w:eastAsia="zh-CN"/>
              </w:rPr>
              <w:t>RedCap</w:t>
            </w:r>
            <w:proofErr w:type="spellEnd"/>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lastRenderedPageBreak/>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bl>
    <w:p w14:paraId="6496892E" w14:textId="19DAE867" w:rsidR="005965DB" w:rsidRPr="00482371"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 xml:space="preserve">For FR2, there are more contributions supporting the 100 MHz option [2, 3, 4, 5, 11, 16, 24, 26]. In general, more performance, coexistence, and specification impacts have been identified for supporting the 50 MHz option. One source points out that to justify 50 MHz as maximum bandwidth of </w:t>
      </w:r>
      <w:proofErr w:type="spellStart"/>
      <w:r w:rsidRPr="00482371">
        <w:rPr>
          <w:rFonts w:ascii="Times New Roman" w:hAnsi="Times New Roman"/>
        </w:rPr>
        <w:t>RedCap</w:t>
      </w:r>
      <w:proofErr w:type="spellEnd"/>
      <w:r w:rsidRPr="00482371">
        <w:rPr>
          <w:rFonts w:ascii="Times New Roman" w:hAnsi="Times New Roman"/>
        </w:rPr>
        <w:t xml:space="preserve"> devices in FR2, more gain over 100 MHz bandwidth would be required considering more standardization efforts expected for 50 MHz bandwidth [14]. Some contributions opine that only one maximum UE bandwidth option should be selected for </w:t>
      </w:r>
      <w:proofErr w:type="spellStart"/>
      <w:r w:rsidRPr="00482371">
        <w:rPr>
          <w:rFonts w:ascii="Times New Roman" w:hAnsi="Times New Roman"/>
        </w:rPr>
        <w:t>RedCap</w:t>
      </w:r>
      <w:proofErr w:type="spellEnd"/>
      <w:r w:rsidRPr="00482371">
        <w:rPr>
          <w:rFonts w:ascii="Times New Roman" w:hAnsi="Times New Roman"/>
        </w:rPr>
        <w:t xml:space="preserve">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w:t>
      </w:r>
      <w:proofErr w:type="spellStart"/>
      <w:r w:rsidR="005965DB" w:rsidRPr="00482371">
        <w:rPr>
          <w:b/>
          <w:bCs/>
        </w:rPr>
        <w:t>RedCap</w:t>
      </w:r>
      <w:proofErr w:type="spellEnd"/>
      <w:r w:rsidR="005965DB" w:rsidRPr="00482371">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w:t>
            </w:r>
            <w:proofErr w:type="spellStart"/>
            <w:r>
              <w:rPr>
                <w:rFonts w:eastAsia="DengXian" w:hint="eastAsia"/>
                <w:lang w:val="en-US" w:eastAsia="zh-CN"/>
              </w:rPr>
              <w:t>RedCap</w:t>
            </w:r>
            <w:proofErr w:type="spellEnd"/>
            <w:r>
              <w:rPr>
                <w:rFonts w:eastAsia="DengXian" w:hint="eastAsia"/>
                <w:lang w:val="en-US" w:eastAsia="zh-CN"/>
              </w:rPr>
              <w:t xml:space="preserve">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xml:space="preserve">) doesn’t look small, it would be interesting to further </w:t>
            </w:r>
            <w:r>
              <w:rPr>
                <w:lang w:val="en-US"/>
              </w:rPr>
              <w:lastRenderedPageBreak/>
              <w:t>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3E7B63" w:rsidRDefault="003E7B63" w:rsidP="008D086A">
            <w:pPr>
              <w:pStyle w:val="ListParagraph"/>
              <w:numPr>
                <w:ilvl w:val="0"/>
                <w:numId w:val="40"/>
              </w:numPr>
              <w:jc w:val="both"/>
              <w:rPr>
                <w:bCs/>
                <w:sz w:val="20"/>
                <w:szCs w:val="22"/>
              </w:rPr>
            </w:pPr>
            <w:r w:rsidRPr="003E7B63">
              <w:rPr>
                <w:bCs/>
                <w:sz w:val="20"/>
                <w:szCs w:val="22"/>
              </w:rPr>
              <w:lastRenderedPageBreak/>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hint="eastAsia"/>
                <w:lang w:val="en-US" w:eastAsia="zh-CN"/>
              </w:rPr>
            </w:pPr>
          </w:p>
        </w:tc>
      </w:tr>
    </w:tbl>
    <w:p w14:paraId="3F792A75" w14:textId="7475E538" w:rsidR="003826DE" w:rsidRPr="00F84842" w:rsidRDefault="003826DE" w:rsidP="003439DA">
      <w:pPr>
        <w:pStyle w:val="BodyText"/>
      </w:pPr>
    </w:p>
    <w:p w14:paraId="6709D00F" w14:textId="77777777" w:rsidR="00090EF0" w:rsidRPr="000E647A" w:rsidRDefault="00090EF0" w:rsidP="00090EF0">
      <w:pPr>
        <w:pStyle w:val="Heading2"/>
      </w:pPr>
      <w:r>
        <w:t>7</w:t>
      </w:r>
      <w:r w:rsidRPr="000E647A">
        <w:t>.4</w:t>
      </w:r>
      <w:r w:rsidRPr="000E647A">
        <w:tab/>
        <w:t>Half-duplex FDD operation</w:t>
      </w:r>
      <w:bookmarkEnd w:id="98"/>
      <w:bookmarkEnd w:id="99"/>
      <w:bookmarkEnd w:id="100"/>
    </w:p>
    <w:p w14:paraId="7E7FC05D" w14:textId="1FB94B3B" w:rsidR="00090EF0" w:rsidRPr="000E647A" w:rsidRDefault="00090EF0" w:rsidP="00090EF0">
      <w:pPr>
        <w:pStyle w:val="Heading3"/>
      </w:pPr>
      <w:bookmarkStart w:id="102" w:name="_Toc42165609"/>
      <w:bookmarkStart w:id="103" w:name="_Toc51768544"/>
      <w:bookmarkStart w:id="104" w:name="_Toc51771051"/>
      <w:r>
        <w:t>7</w:t>
      </w:r>
      <w:r w:rsidRPr="000E647A">
        <w:t>.4.1</w:t>
      </w:r>
      <w:r w:rsidRPr="000E647A">
        <w:tab/>
        <w:t>Description of feature</w:t>
      </w:r>
      <w:bookmarkEnd w:id="102"/>
      <w:bookmarkEnd w:id="103"/>
      <w:bookmarkEnd w:id="104"/>
    </w:p>
    <w:p w14:paraId="43D60417" w14:textId="1DCA82AF" w:rsidR="00D44001" w:rsidRPr="00D44001" w:rsidRDefault="002A773E" w:rsidP="00D44001">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D44001" w14:paraId="39BCAF99" w14:textId="77777777" w:rsidTr="00F12520">
        <w:tc>
          <w:tcPr>
            <w:tcW w:w="9630" w:type="dxa"/>
          </w:tcPr>
          <w:p w14:paraId="0467BC74" w14:textId="77777777" w:rsidR="00D44001" w:rsidRPr="002B0293" w:rsidRDefault="00D44001" w:rsidP="00F12520">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5" w:author="Author">
              <w:r>
                <w:rPr>
                  <w:rFonts w:ascii="Times New Roman" w:hAnsi="Times New Roman"/>
                </w:rPr>
                <w:t xml:space="preserve">potential </w:t>
              </w:r>
            </w:ins>
            <w:r w:rsidRPr="002B0293">
              <w:rPr>
                <w:rFonts w:ascii="Times New Roman" w:hAnsi="Times New Roman"/>
              </w:rPr>
              <w:t>UE complexity reduction by removing the need for a duplexer</w:t>
            </w:r>
            <w:ins w:id="106"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7"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also</w:t>
              </w:r>
              <w:r w:rsidRPr="00087C9A">
                <w:rPr>
                  <w:rFonts w:ascii="Times New Roman" w:hAnsi="Times New Roman"/>
                </w:rPr>
                <w:t xml:space="preserve"> reduce the insertion loss in both the Rx and Tx chains and as a result, the PA power can be reduced, and the LNA sensitivity requirement can be relaxed which allows for potential UE complexity reduction.</w:t>
              </w:r>
            </w:ins>
          </w:p>
          <w:p w14:paraId="1AB5564E" w14:textId="77777777" w:rsidR="00D44001" w:rsidRDefault="00D44001" w:rsidP="00F12520">
            <w:pPr>
              <w:pStyle w:val="BodyText"/>
              <w:rPr>
                <w:color w:val="FF0000"/>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HD-FDD operation Type A and Type B, as defined in LTE, where study of Type A is prioritized.</w:t>
            </w:r>
          </w:p>
        </w:tc>
      </w:tr>
    </w:tbl>
    <w:p w14:paraId="39B8E797" w14:textId="77777777" w:rsidR="00C92CC5" w:rsidRPr="002B0293" w:rsidRDefault="00C92CC5"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lastRenderedPageBreak/>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8" w:author="Author">
              <w:r>
                <w:rPr>
                  <w:rFonts w:ascii="Times New Roman" w:hAnsi="Times New Roman"/>
                </w:rPr>
                <w:t xml:space="preserve">potential </w:t>
              </w:r>
            </w:ins>
            <w:r w:rsidRPr="002B0293">
              <w:rPr>
                <w:rFonts w:ascii="Times New Roman" w:hAnsi="Times New Roman"/>
              </w:rPr>
              <w:t>UE complexity reduction by removing the need for a duplexer</w:t>
            </w:r>
            <w:ins w:id="109"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10"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 xml:space="preserve">The </w:t>
            </w:r>
            <w:proofErr w:type="spellStart"/>
            <w:r w:rsidRPr="002B0293">
              <w:t>RedCap</w:t>
            </w:r>
            <w:proofErr w:type="spellEnd"/>
            <w:r w:rsidRPr="002B0293">
              <w:t xml:space="preserve">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proofErr w:type="spellStart"/>
            <w:r>
              <w:rPr>
                <w:rFonts w:eastAsia="DengXian"/>
                <w:lang w:val="en-US" w:eastAsia="zh-CN"/>
              </w:rPr>
              <w:t>Spreadtrum</w:t>
            </w:r>
            <w:proofErr w:type="spellEnd"/>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w:t>
            </w:r>
            <w:r>
              <w:rPr>
                <w:rFonts w:eastAsia="DengXian"/>
                <w:lang w:val="en-US" w:eastAsia="zh-CN"/>
              </w:rPr>
              <w:lastRenderedPageBreak/>
              <w:t xml:space="preserve">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11" w:author="Author">
                    <w:del w:id="112" w:author="Author">
                      <w:r w:rsidDel="00D153CF">
                        <w:rPr>
                          <w:rFonts w:ascii="Times New Roman" w:hAnsi="Times New Roman"/>
                        </w:rPr>
                        <w:delText xml:space="preserve">potential </w:delText>
                      </w:r>
                    </w:del>
                  </w:ins>
                  <w:del w:id="113"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14" w:author="Author">
                    <w:r w:rsidRPr="002B0293" w:rsidDel="00D153CF">
                      <w:rPr>
                        <w:rFonts w:ascii="Times New Roman" w:hAnsi="Times New Roman"/>
                      </w:rPr>
                      <w:delText xml:space="preserve">the need for </w:delText>
                    </w:r>
                  </w:del>
                  <w:r w:rsidRPr="002B0293">
                    <w:rPr>
                      <w:rFonts w:ascii="Times New Roman" w:hAnsi="Times New Roman"/>
                    </w:rPr>
                    <w:t>a duplexer</w:t>
                  </w:r>
                  <w:ins w:id="115"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16"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17"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18"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19"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20"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bl>
    <w:p w14:paraId="63BB020A" w14:textId="12ECEA89" w:rsidR="00087C9A" w:rsidRPr="00F84842" w:rsidRDefault="00087C9A" w:rsidP="002B0293">
      <w:pPr>
        <w:pStyle w:val="BodyText"/>
        <w:rPr>
          <w:rFonts w:ascii="Times New Roman" w:hAnsi="Times New Roman"/>
          <w:lang w:val="en-GB"/>
        </w:rPr>
      </w:pPr>
    </w:p>
    <w:p w14:paraId="0603A5BA" w14:textId="24A38813" w:rsidR="00090EF0" w:rsidRPr="000E647A" w:rsidRDefault="00090EF0" w:rsidP="00090EF0">
      <w:pPr>
        <w:pStyle w:val="Heading3"/>
      </w:pPr>
      <w:bookmarkStart w:id="121" w:name="_Toc42165610"/>
      <w:bookmarkStart w:id="122" w:name="_Toc51768545"/>
      <w:bookmarkStart w:id="123" w:name="_Toc51771052"/>
      <w:r>
        <w:t>7</w:t>
      </w:r>
      <w:r w:rsidRPr="000E647A">
        <w:t>.4.2</w:t>
      </w:r>
      <w:r w:rsidRPr="000E647A">
        <w:tab/>
        <w:t>Analysis of UE complexity reduction</w:t>
      </w:r>
      <w:bookmarkEnd w:id="121"/>
      <w:bookmarkEnd w:id="122"/>
      <w:bookmarkEnd w:id="123"/>
    </w:p>
    <w:p w14:paraId="524F7883" w14:textId="12CE20A9" w:rsidR="00C06A77" w:rsidRPr="00C06A77" w:rsidRDefault="000133EA" w:rsidP="00C06A7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2"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BodyText"/>
              <w:rPr>
                <w:ins w:id="124"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25" w:author="Author"/>
                <w:lang w:val="en-US" w:eastAsia="zh-CN"/>
              </w:rPr>
            </w:pPr>
            <w:ins w:id="126" w:author="Author">
              <w:r w:rsidRPr="00417716">
                <w:rPr>
                  <w:lang w:val="en-US" w:eastAsia="zh-CN"/>
                </w:rPr>
                <w:t>For Type A HD-FDD, a high proportion of the cost associated with the duplexer/switch in the RF module can be saved.</w:t>
              </w:r>
            </w:ins>
          </w:p>
          <w:p w14:paraId="7F7C96D6" w14:textId="77777777" w:rsidR="00C06A77" w:rsidRDefault="00C06A77" w:rsidP="00F12520">
            <w:pPr>
              <w:pStyle w:val="BodyText"/>
              <w:rPr>
                <w:ins w:id="127" w:author="Author"/>
                <w:rFonts w:ascii="Times New Roman" w:hAnsi="Times New Roman"/>
              </w:rPr>
            </w:pPr>
            <w:ins w:id="128" w:author="Author">
              <w:r w:rsidRPr="00417716">
                <w:rPr>
                  <w:rFonts w:ascii="Times New Roman" w:hAnsi="Times New Roman"/>
                </w:rPr>
                <w:t>For Type B HD-FDD, uplink and downlink can share one local oscillator, therefore, some additional saving on RF transceiver can be obtained.</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23.9%</w:t>
                    </w:r>
                  </w:ins>
                  <w:del w:id="130"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10.7%</w:t>
                    </w:r>
                  </w:ins>
                  <w:del w:id="132"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3" w:author="Author">
                    <w:r>
                      <w:rPr>
                        <w:rFonts w:ascii="Calibri" w:hAnsi="Calibri" w:cs="Calibri"/>
                        <w:color w:val="000000"/>
                        <w:sz w:val="16"/>
                        <w:szCs w:val="16"/>
                      </w:rPr>
                      <w:t>37.6%</w:t>
                    </w:r>
                  </w:ins>
                  <w:del w:id="134"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35" w:author="Author">
                    <w:r>
                      <w:rPr>
                        <w:rFonts w:ascii="Calibri" w:hAnsi="Calibri" w:cs="Calibri"/>
                        <w:b/>
                        <w:bCs/>
                        <w:color w:val="000000"/>
                        <w:sz w:val="16"/>
                        <w:szCs w:val="16"/>
                      </w:rPr>
                      <w:t>77.1%</w:t>
                    </w:r>
                  </w:ins>
                  <w:del w:id="136"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7" w:author="Author">
                    <w:r>
                      <w:rPr>
                        <w:rFonts w:ascii="Calibri" w:hAnsi="Calibri" w:cs="Calibri"/>
                        <w:color w:val="000000"/>
                        <w:sz w:val="16"/>
                        <w:szCs w:val="16"/>
                      </w:rPr>
                      <w:t>3.7%</w:t>
                    </w:r>
                  </w:ins>
                  <w:del w:id="138"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9" w:author="Author">
                    <w:r>
                      <w:rPr>
                        <w:rFonts w:ascii="Calibri" w:hAnsi="Calibri" w:cs="Calibri"/>
                        <w:color w:val="000000"/>
                        <w:sz w:val="16"/>
                        <w:szCs w:val="16"/>
                      </w:rPr>
                      <w:t>9.9%</w:t>
                    </w:r>
                  </w:ins>
                  <w:del w:id="140"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41" w:author="Author">
                    <w:r>
                      <w:rPr>
                        <w:rFonts w:ascii="Calibri" w:hAnsi="Calibri" w:cs="Calibri"/>
                        <w:b/>
                        <w:bCs/>
                        <w:color w:val="000000"/>
                        <w:sz w:val="16"/>
                        <w:szCs w:val="16"/>
                      </w:rPr>
                      <w:t>99.2%</w:t>
                    </w:r>
                  </w:ins>
                  <w:del w:id="142"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90.3%</w:t>
                    </w:r>
                  </w:ins>
                  <w:del w:id="144"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lastRenderedPageBreak/>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lastRenderedPageBreak/>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D086A">
            <w:pPr>
              <w:pStyle w:val="ListParagraph"/>
              <w:numPr>
                <w:ilvl w:val="0"/>
                <w:numId w:val="43"/>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ListParagraph"/>
              <w:numPr>
                <w:ilvl w:val="0"/>
                <w:numId w:val="43"/>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bl>
    <w:p w14:paraId="7F58B693" w14:textId="77777777" w:rsidR="00B76695" w:rsidRPr="00F84842" w:rsidRDefault="00B76695"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145" w:name="_Toc42165611"/>
      <w:bookmarkStart w:id="146" w:name="_Toc51768546"/>
      <w:bookmarkStart w:id="147" w:name="_Toc51771053"/>
      <w:r>
        <w:t>7</w:t>
      </w:r>
      <w:r w:rsidRPr="000E647A">
        <w:t>.4.3</w:t>
      </w:r>
      <w:r w:rsidRPr="000E647A">
        <w:tab/>
        <w:t xml:space="preserve">Analysis of </w:t>
      </w:r>
      <w:r>
        <w:t>performance impacts</w:t>
      </w:r>
      <w:bookmarkEnd w:id="145"/>
      <w:bookmarkEnd w:id="146"/>
      <w:bookmarkEnd w:id="147"/>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lastRenderedPageBreak/>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148" w:name="_Toc42165612"/>
      <w:bookmarkStart w:id="149" w:name="_Toc51768547"/>
      <w:bookmarkStart w:id="150" w:name="_Toc51771054"/>
      <w:r>
        <w:t>7</w:t>
      </w:r>
      <w:r w:rsidRPr="000E647A">
        <w:t>.</w:t>
      </w:r>
      <w:r>
        <w:t>4</w:t>
      </w:r>
      <w:r w:rsidRPr="000E647A">
        <w:t>.4</w:t>
      </w:r>
      <w:r w:rsidRPr="000E647A">
        <w:tab/>
        <w:t xml:space="preserve">Analysis of </w:t>
      </w:r>
      <w:r>
        <w:t xml:space="preserve">coexistence with legacy </w:t>
      </w:r>
      <w:r w:rsidR="00790265">
        <w:t>UEs</w:t>
      </w:r>
      <w:bookmarkEnd w:id="148"/>
      <w:bookmarkEnd w:id="149"/>
      <w:bookmarkEnd w:id="150"/>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151" w:name="_Toc42165613"/>
      <w:bookmarkStart w:id="152" w:name="_Toc51768548"/>
      <w:bookmarkStart w:id="153" w:name="_Toc51771055"/>
      <w:r>
        <w:t>7</w:t>
      </w:r>
      <w:r w:rsidRPr="000E647A">
        <w:t>.4.</w:t>
      </w:r>
      <w:r>
        <w:t>5</w:t>
      </w:r>
      <w:r w:rsidRPr="000E647A">
        <w:tab/>
        <w:t>Analysis of specification impacts</w:t>
      </w:r>
      <w:bookmarkEnd w:id="151"/>
      <w:bookmarkEnd w:id="152"/>
      <w:bookmarkEnd w:id="153"/>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lastRenderedPageBreak/>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A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154" w:name="_Toc42165614"/>
      <w:bookmarkStart w:id="155" w:name="_Toc51768549"/>
      <w:bookmarkStart w:id="156"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 xml:space="preserve">There are mixed views regarding whether HD-FDD should be introduced for </w:t>
      </w:r>
      <w:proofErr w:type="spellStart"/>
      <w:r w:rsidRPr="00A63519">
        <w:rPr>
          <w:rFonts w:ascii="Times New Roman" w:hAnsi="Times New Roman"/>
        </w:rPr>
        <w:t>RedCap</w:t>
      </w:r>
      <w:proofErr w:type="spellEnd"/>
      <w:r w:rsidRPr="00A63519">
        <w:rPr>
          <w:rFonts w:ascii="Times New Roman" w:hAnsi="Times New Roman"/>
        </w:rPr>
        <w:t>.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lastRenderedPageBreak/>
        <w:t xml:space="preserve">Contributions [4, 6, 8, 10, 12, 13, 15, 18, 26] indicate HD-FDD may be considered or recommended for </w:t>
      </w:r>
      <w:proofErr w:type="spellStart"/>
      <w:r w:rsidRPr="00A63519">
        <w:rPr>
          <w:rFonts w:ascii="Times New Roman" w:hAnsi="Times New Roman"/>
        </w:rPr>
        <w:t>RedCap</w:t>
      </w:r>
      <w:proofErr w:type="spellEnd"/>
      <w:r w:rsidRPr="00A63519">
        <w:rPr>
          <w:rFonts w:ascii="Times New Roman" w:hAnsi="Times New Roman"/>
        </w:rPr>
        <w:t xml:space="preserve">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xml:space="preserve">, contributions [4, 6, 8, 18, 26] only recommend Type A. Contributions [6, 12] recommends HD-FDD as an optional feature for </w:t>
      </w:r>
      <w:proofErr w:type="spellStart"/>
      <w:r w:rsidRPr="00A63519">
        <w:rPr>
          <w:rFonts w:ascii="Times New Roman" w:hAnsi="Times New Roman"/>
        </w:rPr>
        <w:t>RedCap</w:t>
      </w:r>
      <w:proofErr w:type="spellEnd"/>
      <w:r w:rsidRPr="00A63519">
        <w:rPr>
          <w:rFonts w:ascii="Times New Roman" w:hAnsi="Times New Roman"/>
        </w:rPr>
        <w:t>.</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w:t>
      </w:r>
      <w:proofErr w:type="spellStart"/>
      <w:r w:rsidR="004C30CD" w:rsidRPr="00482371">
        <w:rPr>
          <w:b/>
          <w:bCs/>
        </w:rPr>
        <w:t>RedCap</w:t>
      </w:r>
      <w:proofErr w:type="spellEnd"/>
      <w:r w:rsidR="004C30CD" w:rsidRPr="00482371">
        <w:rPr>
          <w:b/>
          <w:bCs/>
        </w:rPr>
        <w:t xml:space="preserve">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proofErr w:type="spellStart"/>
            <w:r w:rsidRPr="00444E43">
              <w:rPr>
                <w:rFonts w:eastAsia="DengXian" w:hint="eastAsia"/>
                <w:lang w:val="en-US" w:eastAsia="zh-CN"/>
              </w:rPr>
              <w:t>Spreadtrum</w:t>
            </w:r>
            <w:proofErr w:type="spellEnd"/>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recommending only Type A</w:t>
            </w:r>
          </w:p>
          <w:p w14:paraId="3F081AC5" w14:textId="248565D0"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6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either recommending only Type A or no HD-FDD at all</w:t>
            </w:r>
          </w:p>
          <w:p w14:paraId="34F7D72D" w14:textId="013D379C"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support both Type A and Type B</w:t>
            </w:r>
          </w:p>
          <w:p w14:paraId="2306AA7F" w14:textId="1753D496"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BodyText"/>
              <w:numPr>
                <w:ilvl w:val="0"/>
                <w:numId w:val="38"/>
              </w:numPr>
              <w:rPr>
                <w:rFonts w:ascii="Times New Roman" w:hAnsi="Times New Roman"/>
              </w:rPr>
            </w:pPr>
            <w:r w:rsidRPr="008016AF">
              <w:rPr>
                <w:rFonts w:ascii="Times New Roman" w:hAnsi="Times New Roman"/>
              </w:rPr>
              <w:t xml:space="preserve">Capture in the Conclusions of TR 38.875 that in FR1 FDD bands, a </w:t>
            </w:r>
            <w:proofErr w:type="spellStart"/>
            <w:r w:rsidRPr="008016AF">
              <w:rPr>
                <w:rFonts w:ascii="Times New Roman" w:hAnsi="Times New Roman"/>
              </w:rPr>
              <w:t>RedCap</w:t>
            </w:r>
            <w:proofErr w:type="spellEnd"/>
            <w:r w:rsidRPr="008016AF">
              <w:rPr>
                <w:rFonts w:ascii="Times New Roman" w:hAnsi="Times New Roman"/>
              </w:rPr>
              <w:t xml:space="preserve">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241F2146" w14:textId="5F6696F4"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7DB9FAAF" w14:textId="77777777" w:rsidR="00DD4731" w:rsidRDefault="00DD4731" w:rsidP="00AF5F11">
            <w:pPr>
              <w:jc w:val="both"/>
              <w:rPr>
                <w:rFonts w:eastAsia="DengXian"/>
                <w:lang w:val="en-US" w:eastAsia="zh-CN"/>
              </w:rPr>
            </w:pP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 xml:space="preserve">a </w:t>
            </w:r>
            <w:proofErr w:type="spellStart"/>
            <w:r w:rsidRPr="00DD4731">
              <w:rPr>
                <w:strike/>
              </w:rPr>
              <w:t>RedCap</w:t>
            </w:r>
            <w:proofErr w:type="spellEnd"/>
            <w:r w:rsidRPr="00DD4731">
              <w:rPr>
                <w:strike/>
              </w:rPr>
              <w:t xml:space="preserve">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w:t>
            </w:r>
            <w:proofErr w:type="spellStart"/>
            <w:r w:rsidRPr="00DD4731">
              <w:rPr>
                <w:color w:val="FF0000"/>
                <w:u w:val="single"/>
              </w:rPr>
              <w:t>RedCap</w:t>
            </w:r>
            <w:proofErr w:type="spellEnd"/>
            <w:r w:rsidRPr="00DD4731">
              <w:rPr>
                <w:color w:val="FF0000"/>
                <w:u w:val="single"/>
              </w:rPr>
              <w:t xml:space="preserve">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 xml:space="preserve">Capture in the Conclusions of TR 38.875 that in FR1 FDD bands, a </w:t>
            </w:r>
            <w:proofErr w:type="spellStart"/>
            <w:r w:rsidRPr="008016AF">
              <w:t>RedCap</w:t>
            </w:r>
            <w:proofErr w:type="spellEnd"/>
            <w:r w:rsidRPr="008016AF">
              <w:t xml:space="preserve">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 xml:space="preserve">There are still several companies (8+?) having concern whether to at all recommend support of HD-FDD type A for </w:t>
            </w:r>
            <w:proofErr w:type="spellStart"/>
            <w:r>
              <w:rPr>
                <w:lang w:val="en-US"/>
              </w:rPr>
              <w:t>RedCap</w:t>
            </w:r>
            <w:proofErr w:type="spellEnd"/>
            <w:r>
              <w:rPr>
                <w:lang w:val="en-US"/>
              </w:rPr>
              <w:t xml:space="preserve"> UE. We feel that we can either leave for FFS</w:t>
            </w:r>
            <w:r>
              <w:t xml:space="preserve"> </w:t>
            </w:r>
            <w:r w:rsidRPr="00023EB4">
              <w:rPr>
                <w:lang w:val="en-US"/>
              </w:rPr>
              <w:t>to down-select later in this meeting</w:t>
            </w:r>
            <w:r>
              <w:rPr>
                <w:lang w:val="en-US"/>
              </w:rPr>
              <w:t xml:space="preserve"> (based on other features outcome) or to at least only </w:t>
            </w:r>
            <w:r>
              <w:rPr>
                <w:lang w:val="en-US"/>
              </w:rPr>
              <w:lastRenderedPageBreak/>
              <w:t xml:space="preserve">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lastRenderedPageBreak/>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hint="eastAsia"/>
                <w:lang w:val="en-US" w:eastAsia="zh-CN"/>
              </w:rPr>
            </w:pPr>
            <w:r>
              <w:rPr>
                <w:rFonts w:eastAsia="DengXian"/>
                <w:lang w:val="en-US" w:eastAsia="zh-CN"/>
              </w:rPr>
              <w:t>Recommend Type A is too strong, OK to not recommend type B.</w:t>
            </w:r>
          </w:p>
        </w:tc>
      </w:tr>
    </w:tbl>
    <w:p w14:paraId="65B5D611" w14:textId="417640ED" w:rsidR="00D24C97" w:rsidRPr="00F84842"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154"/>
      <w:bookmarkEnd w:id="155"/>
      <w:bookmarkEnd w:id="156"/>
    </w:p>
    <w:p w14:paraId="4D81A5C9" w14:textId="3C1076B4" w:rsidR="00090EF0" w:rsidRPr="000E647A" w:rsidRDefault="00090EF0" w:rsidP="00090EF0">
      <w:pPr>
        <w:pStyle w:val="Heading3"/>
      </w:pPr>
      <w:bookmarkStart w:id="157" w:name="_Toc42165615"/>
      <w:bookmarkStart w:id="158" w:name="_Toc51768550"/>
      <w:bookmarkStart w:id="159" w:name="_Toc51771057"/>
      <w:r>
        <w:t>7</w:t>
      </w:r>
      <w:r w:rsidRPr="000E647A">
        <w:t>.5.1</w:t>
      </w:r>
      <w:r w:rsidRPr="000E647A">
        <w:tab/>
        <w:t>Description of feature</w:t>
      </w:r>
      <w:bookmarkEnd w:id="157"/>
      <w:bookmarkEnd w:id="158"/>
      <w:bookmarkEnd w:id="159"/>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BodyText"/>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160" w:author="Author">
              <w:r w:rsidRPr="00ED3FEA">
                <w:rPr>
                  <w:rFonts w:ascii="Times New Roman" w:eastAsia="Times New Roman" w:hAnsi="Times New Roman"/>
                </w:rPr>
                <w:delText>if</w:delText>
              </w:r>
            </w:del>
            <w:ins w:id="161"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162"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163"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xml:space="preserve">, a few contributions discuss relaxed CSI computation. However, it was agreed that the study of relaxed UE CSI computation time is not prioritized in the </w:t>
      </w:r>
      <w:proofErr w:type="spellStart"/>
      <w:r w:rsidRPr="00ED3FEA">
        <w:t>RedCap</w:t>
      </w:r>
      <w:proofErr w:type="spellEnd"/>
      <w:r w:rsidRPr="00ED3FEA">
        <w:t xml:space="preserve"> study item.</w:t>
      </w:r>
    </w:p>
    <w:p w14:paraId="35EF8D17" w14:textId="2366B3C1" w:rsidR="00F05CD4"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w:t>
            </w:r>
            <w:proofErr w:type="spellStart"/>
            <w:r>
              <w:rPr>
                <w:lang w:val="en-US"/>
              </w:rPr>
              <w:t>RedCap</w:t>
            </w:r>
            <w:proofErr w:type="spellEnd"/>
            <w:r>
              <w:rPr>
                <w:lang w:val="en-US"/>
              </w:rPr>
              <w:t xml:space="preserve">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w:t>
            </w:r>
            <w:proofErr w:type="spellStart"/>
            <w:r w:rsidR="003E7DB0">
              <w:rPr>
                <w:lang w:val="en-US"/>
              </w:rPr>
              <w:t>RedCap</w:t>
            </w:r>
            <w:proofErr w:type="spellEnd"/>
            <w:r w:rsidR="003E7DB0">
              <w:rPr>
                <w:lang w:val="en-US"/>
              </w:rPr>
              <w:t xml:space="preserve">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w:t>
            </w:r>
            <w:proofErr w:type="spellStart"/>
            <w:r w:rsidR="003E7DB0">
              <w:rPr>
                <w:lang w:val="en-US"/>
              </w:rPr>
              <w:t>RedCap</w:t>
            </w:r>
            <w:proofErr w:type="spellEnd"/>
            <w:r w:rsidR="003E7DB0">
              <w:rPr>
                <w:lang w:val="en-US"/>
              </w:rPr>
              <w:t xml:space="preserve">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other BWs are mentioned in proposed TPs. There is no reason to NOT capture CSI computation related texts. Performance impact and cost saving results is another discussion.</w:t>
            </w: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164" w:name="_Toc42165616"/>
      <w:bookmarkStart w:id="165" w:name="_Toc51768551"/>
      <w:bookmarkStart w:id="166" w:name="_Toc51771058"/>
      <w:r>
        <w:t>7</w:t>
      </w:r>
      <w:r w:rsidRPr="000E647A">
        <w:t>.5.2</w:t>
      </w:r>
      <w:r w:rsidRPr="000E647A">
        <w:tab/>
        <w:t>Analysis of UE complexity reduction</w:t>
      </w:r>
      <w:bookmarkEnd w:id="164"/>
      <w:bookmarkEnd w:id="165"/>
      <w:bookmarkEnd w:id="166"/>
    </w:p>
    <w:p w14:paraId="0FF1A007" w14:textId="33AF0689"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lastRenderedPageBreak/>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proofErr w:type="spellStart"/>
            <w:r>
              <w:rPr>
                <w:rFonts w:eastAsia="DengXian" w:hint="eastAsia"/>
                <w:lang w:val="en-US" w:eastAsia="zh-CN"/>
              </w:rPr>
              <w:lastRenderedPageBreak/>
              <w:t>Spreadtrum</w:t>
            </w:r>
            <w:proofErr w:type="spellEnd"/>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Heading3"/>
      </w:pPr>
      <w:bookmarkStart w:id="167" w:name="_Toc42165617"/>
      <w:bookmarkStart w:id="168" w:name="_Toc51768552"/>
      <w:bookmarkStart w:id="169" w:name="_Toc51771059"/>
      <w:r>
        <w:t>7</w:t>
      </w:r>
      <w:r w:rsidRPr="000E647A">
        <w:t>.5.3</w:t>
      </w:r>
      <w:r w:rsidRPr="000E647A">
        <w:tab/>
        <w:t xml:space="preserve">Analysis of </w:t>
      </w:r>
      <w:r>
        <w:t>performance impacts</w:t>
      </w:r>
      <w:bookmarkEnd w:id="167"/>
      <w:bookmarkEnd w:id="168"/>
      <w:bookmarkEnd w:id="169"/>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 xml:space="preserve">Several contributions analyze the performance impact if relaxed UE processing time is introduced for </w:t>
      </w:r>
      <w:proofErr w:type="spellStart"/>
      <w:r w:rsidRPr="00ED3FEA">
        <w:rPr>
          <w:lang w:val="en-US"/>
        </w:rPr>
        <w:t>RedCap</w:t>
      </w:r>
      <w:proofErr w:type="spellEnd"/>
      <w:r w:rsidRPr="00ED3FEA">
        <w:rPr>
          <w:lang w:val="en-US"/>
        </w:rPr>
        <w:t xml:space="preserve">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170" w:name="_Toc42165618"/>
      <w:bookmarkStart w:id="171" w:name="_Toc51768553"/>
      <w:bookmarkStart w:id="172" w:name="_Toc51771060"/>
      <w:r>
        <w:lastRenderedPageBreak/>
        <w:t>7</w:t>
      </w:r>
      <w:r w:rsidRPr="000E647A">
        <w:t>.</w:t>
      </w:r>
      <w:r>
        <w:t>5</w:t>
      </w:r>
      <w:r w:rsidRPr="000E647A">
        <w:t>.4</w:t>
      </w:r>
      <w:r w:rsidRPr="000E647A">
        <w:tab/>
        <w:t xml:space="preserve">Analysis of </w:t>
      </w:r>
      <w:r>
        <w:t xml:space="preserve">coexistence with legacy </w:t>
      </w:r>
      <w:r w:rsidR="00790265">
        <w:t>UEs</w:t>
      </w:r>
      <w:bookmarkEnd w:id="170"/>
      <w:bookmarkEnd w:id="171"/>
      <w:bookmarkEnd w:id="17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173" w:name="_Toc42165619"/>
      <w:bookmarkStart w:id="174" w:name="_Toc51768554"/>
      <w:bookmarkStart w:id="175" w:name="_Toc51771061"/>
      <w:r>
        <w:t>7</w:t>
      </w:r>
      <w:r w:rsidRPr="000E647A">
        <w:t>.5.</w:t>
      </w:r>
      <w:r>
        <w:t>5</w:t>
      </w:r>
      <w:r w:rsidRPr="000E647A">
        <w:tab/>
        <w:t>Analysis of specification impacts</w:t>
      </w:r>
      <w:bookmarkEnd w:id="173"/>
      <w:bookmarkEnd w:id="174"/>
      <w:bookmarkEnd w:id="17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176" w:name="_Toc42165621"/>
      <w:bookmarkStart w:id="177" w:name="_Toc51768556"/>
      <w:bookmarkStart w:id="178" w:name="_Toc51771063"/>
      <w:r>
        <w:lastRenderedPageBreak/>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w:t>
      </w:r>
      <w:proofErr w:type="spellStart"/>
      <w:r w:rsidR="00991199" w:rsidRPr="00ED3FEA">
        <w:rPr>
          <w:rFonts w:eastAsia="Times New Roman"/>
        </w:rPr>
        <w:t>RedCap</w:t>
      </w:r>
      <w:proofErr w:type="spellEnd"/>
      <w:r w:rsidR="00991199" w:rsidRPr="00ED3FEA">
        <w:rPr>
          <w:rFonts w:eastAsia="Times New Roman"/>
        </w:rPr>
        <w:t xml:space="preserve">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w:t>
      </w:r>
      <w:proofErr w:type="spellStart"/>
      <w:r w:rsidRPr="00ED3FEA">
        <w:rPr>
          <w:rFonts w:eastAsia="Times New Roman"/>
        </w:rPr>
        <w:t>RedCap</w:t>
      </w:r>
      <w:proofErr w:type="spellEnd"/>
      <w:r w:rsidRPr="00ED3FEA">
        <w:rPr>
          <w:rFonts w:eastAsia="Times New Roman"/>
        </w:rPr>
        <w:t xml:space="preserve">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w:t>
      </w:r>
      <w:proofErr w:type="spellStart"/>
      <w:r w:rsidR="00C70C86">
        <w:rPr>
          <w:b/>
          <w:bCs/>
        </w:rPr>
        <w:t>RedCap</w:t>
      </w:r>
      <w:proofErr w:type="spellEnd"/>
      <w:r w:rsidR="00C70C86">
        <w:rPr>
          <w:b/>
          <w:bCs/>
        </w:rPr>
        <w:t xml:space="preserve">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w:t>
            </w:r>
            <w:proofErr w:type="spellStart"/>
            <w:r>
              <w:rPr>
                <w:rFonts w:eastAsia="DengXian"/>
                <w:lang w:val="en-US" w:eastAsia="zh-CN"/>
              </w:rPr>
              <w:t>RedCap</w:t>
            </w:r>
            <w:proofErr w:type="spellEnd"/>
            <w:r>
              <w:rPr>
                <w:rFonts w:eastAsia="DengXian"/>
                <w:lang w:val="en-US" w:eastAsia="zh-CN"/>
              </w:rPr>
              <w:t xml:space="preserve">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proofErr w:type="spellStart"/>
            <w:r>
              <w:t>RedCap</w:t>
            </w:r>
            <w:proofErr w:type="spellEnd"/>
            <w:r>
              <w:t xml:space="preserve">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lastRenderedPageBreak/>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proofErr w:type="spellStart"/>
            <w:r w:rsidRPr="00444E43">
              <w:rPr>
                <w:rFonts w:hint="eastAsia"/>
                <w:lang w:val="en-US" w:eastAsia="zh-CN"/>
              </w:rPr>
              <w:t>Spreadtrum</w:t>
            </w:r>
            <w:proofErr w:type="spellEnd"/>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 xml:space="preserve">When </w:t>
            </w:r>
            <w:proofErr w:type="spellStart"/>
            <w:r>
              <w:rPr>
                <w:rFonts w:eastAsia="DengXian"/>
                <w:lang w:val="en-US" w:eastAsia="zh-CN"/>
              </w:rPr>
              <w:t>RedCap</w:t>
            </w:r>
            <w:proofErr w:type="spellEnd"/>
            <w:r>
              <w:rPr>
                <w:rFonts w:eastAsia="DengXian"/>
                <w:lang w:val="en-US" w:eastAsia="zh-CN"/>
              </w:rPr>
              <w:t xml:space="preserve">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BodyText"/>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BodyText"/>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BodyText"/>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BodyText"/>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BodyText"/>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BodyText"/>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w:t>
            </w:r>
            <w:r>
              <w:rPr>
                <w:rFonts w:eastAsia="DengXian"/>
                <w:lang w:val="en-US" w:eastAsia="zh-CN"/>
              </w:rPr>
              <w:lastRenderedPageBreak/>
              <w:t>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bl>
    <w:p w14:paraId="03C345C0" w14:textId="77777777" w:rsidR="00C70C86" w:rsidRPr="00A63519"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176"/>
      <w:bookmarkEnd w:id="177"/>
      <w:bookmarkEnd w:id="178"/>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6780"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lastRenderedPageBreak/>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66D66F8" w14:textId="77777777" w:rsidR="00AB2B73" w:rsidRPr="00ED3FEA" w:rsidRDefault="00AB2B73" w:rsidP="00AB2B73">
            <w:pPr>
              <w:jc w:val="both"/>
              <w:rPr>
                <w:lang w:val="en-US"/>
              </w:rPr>
            </w:pPr>
          </w:p>
        </w:tc>
      </w:tr>
      <w:tr w:rsidR="001E32CC" w:rsidRPr="00ED3FEA" w14:paraId="190B4536" w14:textId="77777777" w:rsidTr="003147BE">
        <w:tc>
          <w:tcPr>
            <w:tcW w:w="1479"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786014CF" w14:textId="77777777" w:rsidR="001E32CC" w:rsidRPr="00ED3FEA" w:rsidRDefault="001E32CC" w:rsidP="001E32CC">
            <w:pPr>
              <w:jc w:val="both"/>
              <w:rPr>
                <w:lang w:val="en-US"/>
              </w:rPr>
            </w:pPr>
          </w:p>
        </w:tc>
      </w:tr>
      <w:tr w:rsidR="00E6622E" w:rsidRPr="00ED3FEA" w14:paraId="793922A5" w14:textId="77777777" w:rsidTr="003147BE">
        <w:tc>
          <w:tcPr>
            <w:tcW w:w="1479"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6780" w:type="dxa"/>
          </w:tcPr>
          <w:p w14:paraId="1A98F69A" w14:textId="77777777" w:rsidR="00E6622E" w:rsidRPr="00ED3FEA" w:rsidRDefault="00E6622E" w:rsidP="001E32CC">
            <w:pPr>
              <w:jc w:val="both"/>
              <w:rPr>
                <w:lang w:val="en-US"/>
              </w:rPr>
            </w:pPr>
          </w:p>
        </w:tc>
      </w:tr>
      <w:tr w:rsidR="008650B7" w:rsidRPr="00ED3FEA" w14:paraId="7E73A4C9" w14:textId="77777777" w:rsidTr="003147BE">
        <w:tc>
          <w:tcPr>
            <w:tcW w:w="1479" w:type="dxa"/>
          </w:tcPr>
          <w:p w14:paraId="637E81DC" w14:textId="0DE5962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0E1CB5B5" w14:textId="77777777" w:rsidR="008650B7" w:rsidRPr="00ED3FEA" w:rsidRDefault="008650B7" w:rsidP="008650B7">
            <w:pPr>
              <w:jc w:val="both"/>
              <w:rPr>
                <w:lang w:val="en-US"/>
              </w:rPr>
            </w:pPr>
          </w:p>
        </w:tc>
      </w:tr>
      <w:tr w:rsidR="00651DDC" w:rsidRPr="00ED3FEA" w14:paraId="1A8D5581" w14:textId="77777777" w:rsidTr="003147BE">
        <w:tc>
          <w:tcPr>
            <w:tcW w:w="1479"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54494949" w14:textId="77777777" w:rsidR="00651DDC" w:rsidRPr="00ED3FEA" w:rsidRDefault="00651DDC" w:rsidP="00651DDC">
            <w:pPr>
              <w:jc w:val="both"/>
              <w:rPr>
                <w:lang w:val="en-US"/>
              </w:rPr>
            </w:pPr>
          </w:p>
        </w:tc>
      </w:tr>
      <w:tr w:rsidR="004C4265" w:rsidRPr="00ED3FEA" w14:paraId="1442EE7C" w14:textId="77777777" w:rsidTr="00F12520">
        <w:tc>
          <w:tcPr>
            <w:tcW w:w="1479"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152"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4C4265">
        <w:tc>
          <w:tcPr>
            <w:tcW w:w="1479"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259E97" w14:textId="2DB5078E" w:rsidR="004C4265" w:rsidRPr="004C4265" w:rsidRDefault="004C4265" w:rsidP="00F12520">
            <w:pPr>
              <w:tabs>
                <w:tab w:val="left" w:pos="551"/>
              </w:tabs>
              <w:jc w:val="both"/>
              <w:rPr>
                <w:rFonts w:eastAsia="DengXian"/>
                <w:lang w:val="en-US" w:eastAsia="zh-CN"/>
              </w:rPr>
            </w:pPr>
          </w:p>
        </w:tc>
        <w:tc>
          <w:tcPr>
            <w:tcW w:w="6780"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4C4265">
        <w:tc>
          <w:tcPr>
            <w:tcW w:w="1479"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1372"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6780"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4C4265">
        <w:tc>
          <w:tcPr>
            <w:tcW w:w="1479"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6780" w:type="dxa"/>
          </w:tcPr>
          <w:p w14:paraId="40EECCA4" w14:textId="77777777" w:rsidR="00EF06AF" w:rsidRDefault="00EF06AF" w:rsidP="00F12520">
            <w:pPr>
              <w:jc w:val="both"/>
              <w:rPr>
                <w:lang w:val="en-US"/>
              </w:rPr>
            </w:pPr>
          </w:p>
        </w:tc>
      </w:tr>
      <w:tr w:rsidR="00817C1E" w:rsidRPr="00ED3FEA" w14:paraId="753C6A04" w14:textId="77777777" w:rsidTr="004C4265">
        <w:tc>
          <w:tcPr>
            <w:tcW w:w="1479"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48FF5ACE" w14:textId="77777777" w:rsidR="00817C1E" w:rsidRDefault="00817C1E" w:rsidP="00817C1E">
            <w:pPr>
              <w:tabs>
                <w:tab w:val="left" w:pos="551"/>
              </w:tabs>
              <w:jc w:val="both"/>
              <w:rPr>
                <w:rFonts w:eastAsia="DengXian"/>
                <w:lang w:val="en-US" w:eastAsia="zh-CN"/>
              </w:rPr>
            </w:pPr>
          </w:p>
        </w:tc>
        <w:tc>
          <w:tcPr>
            <w:tcW w:w="6780"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4C4265">
        <w:tc>
          <w:tcPr>
            <w:tcW w:w="1479"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1F14EEF5" w14:textId="77777777" w:rsidR="00E83CD5" w:rsidRDefault="00E83CD5" w:rsidP="00817C1E">
            <w:pPr>
              <w:tabs>
                <w:tab w:val="left" w:pos="551"/>
              </w:tabs>
              <w:jc w:val="both"/>
              <w:rPr>
                <w:rFonts w:eastAsia="DengXian"/>
                <w:lang w:val="en-US" w:eastAsia="zh-CN"/>
              </w:rPr>
            </w:pPr>
          </w:p>
        </w:tc>
        <w:tc>
          <w:tcPr>
            <w:tcW w:w="6780"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4C4265">
        <w:tc>
          <w:tcPr>
            <w:tcW w:w="1479"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6780"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4C4265">
        <w:tc>
          <w:tcPr>
            <w:tcW w:w="1479"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A36A5C8" w14:textId="77777777" w:rsidR="004F3E71" w:rsidRDefault="004F3E71" w:rsidP="004F3E71">
            <w:pPr>
              <w:tabs>
                <w:tab w:val="left" w:pos="551"/>
              </w:tabs>
              <w:jc w:val="both"/>
              <w:rPr>
                <w:rFonts w:eastAsia="DengXian"/>
                <w:lang w:val="en-US" w:eastAsia="zh-CN"/>
              </w:rPr>
            </w:pPr>
          </w:p>
        </w:tc>
        <w:tc>
          <w:tcPr>
            <w:tcW w:w="6780"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179"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180" w:author="Author">
              <w:r>
                <w:rPr>
                  <w:rFonts w:ascii="Times New Roman" w:hAnsi="Times New Roman"/>
                </w:rPr>
                <w:t>that were studied and evaluated</w:t>
              </w:r>
              <w:r w:rsidRPr="00ED3FEA">
                <w:rPr>
                  <w:rFonts w:ascii="Times New Roman" w:hAnsi="Times New Roman"/>
                </w:rPr>
                <w:t xml:space="preserve"> </w:t>
              </w:r>
            </w:ins>
            <w:del w:id="181"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4C4265">
        <w:tc>
          <w:tcPr>
            <w:tcW w:w="1479" w:type="dxa"/>
          </w:tcPr>
          <w:p w14:paraId="066C3E03" w14:textId="11AB1D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AE67E1">
        <w:tc>
          <w:tcPr>
            <w:tcW w:w="1479"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6780"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405148" w:rsidRPr="004C4265" w14:paraId="72627B48" w14:textId="77777777" w:rsidTr="00AE67E1">
        <w:tc>
          <w:tcPr>
            <w:tcW w:w="1479" w:type="dxa"/>
          </w:tcPr>
          <w:p w14:paraId="665D33BC" w14:textId="670513D5" w:rsidR="00405148" w:rsidRDefault="00405148" w:rsidP="001E1B88">
            <w:pPr>
              <w:jc w:val="both"/>
              <w:rPr>
                <w:rFonts w:eastAsia="DengXian" w:hint="eastAsia"/>
                <w:lang w:val="en-US" w:eastAsia="zh-CN"/>
              </w:rPr>
            </w:pPr>
          </w:p>
        </w:tc>
        <w:tc>
          <w:tcPr>
            <w:tcW w:w="1372" w:type="dxa"/>
          </w:tcPr>
          <w:p w14:paraId="20969CF3" w14:textId="77777777" w:rsidR="00405148" w:rsidRDefault="00405148" w:rsidP="001E1B88">
            <w:pPr>
              <w:tabs>
                <w:tab w:val="left" w:pos="551"/>
              </w:tabs>
              <w:jc w:val="both"/>
              <w:rPr>
                <w:rFonts w:eastAsia="DengXian"/>
                <w:lang w:val="en-US" w:eastAsia="zh-CN"/>
              </w:rPr>
            </w:pPr>
          </w:p>
        </w:tc>
        <w:tc>
          <w:tcPr>
            <w:tcW w:w="6780" w:type="dxa"/>
          </w:tcPr>
          <w:p w14:paraId="4D0FCE19" w14:textId="644C87DD" w:rsidR="00405148" w:rsidRDefault="00405148" w:rsidP="001E1B88">
            <w:pPr>
              <w:jc w:val="both"/>
              <w:rPr>
                <w:rFonts w:eastAsia="DengXian"/>
                <w:lang w:val="en-US" w:eastAsia="zh-CN"/>
              </w:rPr>
            </w:pP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182" w:name="_Toc42165622"/>
      <w:bookmarkStart w:id="183" w:name="_Toc51768557"/>
      <w:bookmarkStart w:id="184" w:name="_Toc51771064"/>
      <w:r>
        <w:t>7</w:t>
      </w:r>
      <w:r w:rsidRPr="000E647A">
        <w:t>.6.2</w:t>
      </w:r>
      <w:r w:rsidRPr="000E647A">
        <w:tab/>
        <w:t>Analysis of UE complexity reduction</w:t>
      </w:r>
      <w:bookmarkEnd w:id="182"/>
      <w:bookmarkEnd w:id="183"/>
      <w:bookmarkEnd w:id="184"/>
    </w:p>
    <w:p w14:paraId="33353017" w14:textId="2CC9D048"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185" w:author="Author">
              <w:r w:rsidDel="0054132F">
                <w:rPr>
                  <w:rFonts w:ascii="Times New Roman" w:hAnsi="Times New Roman"/>
                </w:rPr>
                <w:delText>3</w:delText>
              </w:r>
            </w:del>
            <w:ins w:id="186"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87" w:author="Author">
                    <w:r>
                      <w:rPr>
                        <w:rFonts w:ascii="Calibri" w:hAnsi="Calibri" w:cs="Calibri"/>
                        <w:color w:val="000000"/>
                        <w:sz w:val="16"/>
                        <w:szCs w:val="16"/>
                      </w:rPr>
                      <w:t>9.8%</w:t>
                    </w:r>
                  </w:ins>
                  <w:del w:id="188"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89" w:author="Author">
                    <w:r>
                      <w:rPr>
                        <w:rFonts w:ascii="Calibri" w:hAnsi="Calibri" w:cs="Calibri"/>
                        <w:color w:val="000000"/>
                        <w:sz w:val="16"/>
                        <w:szCs w:val="16"/>
                      </w:rPr>
                      <w:t>19.7%</w:t>
                    </w:r>
                  </w:ins>
                  <w:del w:id="190"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91" w:author="Author">
                    <w:r>
                      <w:rPr>
                        <w:rFonts w:ascii="Calibri" w:hAnsi="Calibri" w:cs="Calibri"/>
                        <w:color w:val="000000"/>
                        <w:sz w:val="16"/>
                        <w:szCs w:val="16"/>
                      </w:rPr>
                      <w:t>24.4%</w:t>
                    </w:r>
                  </w:ins>
                  <w:del w:id="192"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193" w:author="Author">
                    <w:r>
                      <w:rPr>
                        <w:rFonts w:ascii="Calibri" w:hAnsi="Calibri" w:cs="Calibri"/>
                        <w:color w:val="000000"/>
                        <w:sz w:val="16"/>
                        <w:szCs w:val="16"/>
                      </w:rPr>
                      <w:t>22.3%</w:t>
                    </w:r>
                  </w:ins>
                  <w:del w:id="194"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95" w:author="Author">
                    <w:r>
                      <w:rPr>
                        <w:rFonts w:ascii="Calibri" w:hAnsi="Calibri" w:cs="Calibri"/>
                        <w:b/>
                        <w:bCs/>
                        <w:color w:val="000000"/>
                        <w:sz w:val="16"/>
                        <w:szCs w:val="16"/>
                      </w:rPr>
                      <w:t>79.3%</w:t>
                    </w:r>
                  </w:ins>
                  <w:del w:id="196"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97" w:author="Author">
                    <w:r>
                      <w:rPr>
                        <w:rFonts w:ascii="Calibri" w:hAnsi="Calibri" w:cs="Calibri"/>
                        <w:b/>
                        <w:bCs/>
                        <w:color w:val="000000"/>
                        <w:sz w:val="16"/>
                        <w:szCs w:val="16"/>
                      </w:rPr>
                      <w:t>81.1%</w:t>
                    </w:r>
                  </w:ins>
                  <w:del w:id="198"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199" w:author="Author">
                    <w:r>
                      <w:rPr>
                        <w:rFonts w:ascii="Calibri" w:hAnsi="Calibri" w:cs="Calibri"/>
                        <w:b/>
                        <w:bCs/>
                        <w:color w:val="000000"/>
                        <w:sz w:val="16"/>
                        <w:szCs w:val="16"/>
                      </w:rPr>
                      <w:t>71.9%</w:t>
                    </w:r>
                  </w:ins>
                  <w:del w:id="200"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01" w:author="Author">
                    <w:r>
                      <w:rPr>
                        <w:rFonts w:ascii="Calibri" w:hAnsi="Calibri" w:cs="Calibri"/>
                        <w:b/>
                        <w:bCs/>
                        <w:color w:val="000000"/>
                        <w:sz w:val="16"/>
                        <w:szCs w:val="16"/>
                      </w:rPr>
                      <w:t>87.6%</w:t>
                    </w:r>
                  </w:ins>
                  <w:del w:id="202"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03" w:author="Author">
                    <w:r>
                      <w:rPr>
                        <w:rFonts w:ascii="Calibri" w:hAnsi="Calibri" w:cs="Calibri"/>
                        <w:b/>
                        <w:bCs/>
                        <w:color w:val="000000"/>
                        <w:sz w:val="16"/>
                        <w:szCs w:val="16"/>
                      </w:rPr>
                      <w:t>88.7%</w:t>
                    </w:r>
                  </w:ins>
                  <w:del w:id="204"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05" w:author="Author">
                    <w:r>
                      <w:rPr>
                        <w:rFonts w:ascii="Calibri" w:hAnsi="Calibri" w:cs="Calibri"/>
                        <w:b/>
                        <w:bCs/>
                        <w:color w:val="000000"/>
                        <w:sz w:val="16"/>
                        <w:szCs w:val="16"/>
                      </w:rPr>
                      <w:t>83.2%</w:t>
                    </w:r>
                  </w:ins>
                  <w:del w:id="206"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07" w:author="Author">
                    <w:r>
                      <w:rPr>
                        <w:rFonts w:ascii="Calibri" w:hAnsi="Calibri" w:cs="Calibri"/>
                        <w:b/>
                        <w:bCs/>
                        <w:color w:val="000000"/>
                        <w:sz w:val="16"/>
                        <w:szCs w:val="16"/>
                      </w:rPr>
                      <w:t>88.9%</w:t>
                    </w:r>
                  </w:ins>
                  <w:del w:id="208"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209" w:name="_Toc42165623"/>
      <w:bookmarkStart w:id="210" w:name="_Toc51768558"/>
      <w:bookmarkStart w:id="211" w:name="_Toc51771065"/>
      <w:r>
        <w:t>7</w:t>
      </w:r>
      <w:r w:rsidRPr="000E647A">
        <w:t>.6.3</w:t>
      </w:r>
      <w:r w:rsidRPr="000E647A">
        <w:tab/>
        <w:t xml:space="preserve">Analysis of </w:t>
      </w:r>
      <w:r>
        <w:t>performance impacts</w:t>
      </w:r>
      <w:bookmarkEnd w:id="209"/>
      <w:bookmarkEnd w:id="210"/>
      <w:bookmarkEnd w:id="211"/>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w:t>
      </w:r>
      <w:proofErr w:type="spellStart"/>
      <w:r w:rsidRPr="00ED3FEA">
        <w:rPr>
          <w:lang w:val="en-US"/>
        </w:rPr>
        <w:t>RedCap</w:t>
      </w:r>
      <w:proofErr w:type="spellEnd"/>
      <w:r w:rsidRPr="00ED3FEA">
        <w:rPr>
          <w:lang w:val="en-US"/>
        </w:rPr>
        <w:t xml:space="preserve">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lastRenderedPageBreak/>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 xml:space="preserve">for safety related sensors. In FR2,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uses cases. In many use cases, long transmission times for large TB sizes are not expected to occur frequently for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lastRenderedPageBreak/>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212" w:name="_Toc42165624"/>
      <w:bookmarkStart w:id="213" w:name="_Toc51768559"/>
      <w:bookmarkStart w:id="214" w:name="_Toc51771066"/>
      <w:r>
        <w:t>7</w:t>
      </w:r>
      <w:r w:rsidRPr="000E647A">
        <w:t>.</w:t>
      </w:r>
      <w:r>
        <w:t>6</w:t>
      </w:r>
      <w:r w:rsidRPr="000E647A">
        <w:t>.4</w:t>
      </w:r>
      <w:r w:rsidRPr="000E647A">
        <w:tab/>
        <w:t xml:space="preserve">Analysis of </w:t>
      </w:r>
      <w:r>
        <w:t xml:space="preserve">coexistence with legacy </w:t>
      </w:r>
      <w:r w:rsidR="00790265">
        <w:t>UEs</w:t>
      </w:r>
      <w:bookmarkEnd w:id="212"/>
      <w:bookmarkEnd w:id="213"/>
      <w:bookmarkEnd w:id="214"/>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215" w:name="_Toc42165625"/>
      <w:bookmarkStart w:id="216" w:name="_Toc51768560"/>
      <w:bookmarkStart w:id="217" w:name="_Toc51771067"/>
      <w:r>
        <w:t>7</w:t>
      </w:r>
      <w:r w:rsidRPr="000E647A">
        <w:t>.6.</w:t>
      </w:r>
      <w:r>
        <w:t>5</w:t>
      </w:r>
      <w:r w:rsidRPr="000E647A">
        <w:tab/>
        <w:t>Analysis of specification impacts</w:t>
      </w:r>
      <w:bookmarkEnd w:id="215"/>
      <w:bookmarkEnd w:id="216"/>
      <w:bookmarkEnd w:id="217"/>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218" w:name="_Toc42165626"/>
      <w:bookmarkStart w:id="219" w:name="_Toc51768561"/>
      <w:bookmarkStart w:id="220" w:name="_Toc51771068"/>
      <w:r>
        <w:lastRenderedPageBreak/>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w:t>
      </w:r>
      <w:proofErr w:type="spellStart"/>
      <w:r w:rsidRPr="00ED3FEA">
        <w:rPr>
          <w:rFonts w:ascii="Times New Roman" w:hAnsi="Times New Roman"/>
        </w:rPr>
        <w:t>RedCap</w:t>
      </w:r>
      <w:proofErr w:type="spellEnd"/>
      <w:r w:rsidRPr="00ED3FEA">
        <w:rPr>
          <w:rFonts w:ascii="Times New Roman" w:hAnsi="Times New Roman"/>
        </w:rPr>
        <w:t xml:space="preserve">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w:t>
      </w:r>
      <w:proofErr w:type="spellStart"/>
      <w:r w:rsidR="003051BB" w:rsidRPr="00ED3FEA">
        <w:rPr>
          <w:rFonts w:ascii="Times New Roman" w:hAnsi="Times New Roman"/>
        </w:rPr>
        <w:t>RedCap</w:t>
      </w:r>
      <w:proofErr w:type="spellEnd"/>
      <w:r w:rsidR="003051BB" w:rsidRPr="00ED3FEA">
        <w:rPr>
          <w:rFonts w:ascii="Times New Roman" w:hAnsi="Times New Roman"/>
        </w:rPr>
        <w:t xml:space="preserve">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xml:space="preserve">], it is mentioned that there are benefits to further cost reduction achieved by economies of scales if </w:t>
      </w:r>
      <w:proofErr w:type="spellStart"/>
      <w:r w:rsidR="008A26E5" w:rsidRPr="00ED3FEA">
        <w:rPr>
          <w:rFonts w:ascii="Times New Roman" w:hAnsi="Times New Roman"/>
        </w:rPr>
        <w:t>RedCap</w:t>
      </w:r>
      <w:proofErr w:type="spellEnd"/>
      <w:r w:rsidR="008A26E5" w:rsidRPr="00ED3FEA">
        <w:rPr>
          <w:rFonts w:ascii="Times New Roman" w:hAnsi="Times New Roman"/>
        </w:rPr>
        <w:t xml:space="preserve">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xml:space="preserve">. It is unnecessary to define baseline </w:t>
      </w:r>
      <w:proofErr w:type="spellStart"/>
      <w:r w:rsidR="007B1041" w:rsidRPr="00ED3FEA">
        <w:rPr>
          <w:rFonts w:ascii="Times New Roman" w:hAnsi="Times New Roman"/>
        </w:rPr>
        <w:t>RedCap</w:t>
      </w:r>
      <w:proofErr w:type="spellEnd"/>
      <w:r w:rsidR="007B1041" w:rsidRPr="00ED3FEA">
        <w:rPr>
          <w:rFonts w:ascii="Times New Roman" w:hAnsi="Times New Roman"/>
        </w:rPr>
        <w:t xml:space="preserve">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w:t>
      </w:r>
      <w:proofErr w:type="spellStart"/>
      <w:r w:rsidR="009F19EB" w:rsidRPr="000962AC">
        <w:rPr>
          <w:b/>
          <w:bCs/>
        </w:rPr>
        <w:t>RedCap</w:t>
      </w:r>
      <w:proofErr w:type="spellEnd"/>
      <w:r w:rsidR="009F19EB" w:rsidRPr="000962AC">
        <w:rPr>
          <w:b/>
          <w:bCs/>
        </w:rPr>
        <w:t xml:space="preserve">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lastRenderedPageBreak/>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lastRenderedPageBreak/>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w:t>
            </w:r>
            <w:proofErr w:type="spellStart"/>
            <w:r>
              <w:rPr>
                <w:rFonts w:eastAsia="DengXian" w:hint="eastAsia"/>
                <w:lang w:val="en-US" w:eastAsia="zh-CN"/>
              </w:rPr>
              <w:t>RedCap</w:t>
            </w:r>
            <w:proofErr w:type="spellEnd"/>
            <w:r>
              <w:rPr>
                <w:rFonts w:eastAsia="DengXian" w:hint="eastAsia"/>
                <w:lang w:val="en-US" w:eastAsia="zh-CN"/>
              </w:rPr>
              <w:t xml:space="preserve">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lastRenderedPageBreak/>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lastRenderedPageBreak/>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 xml:space="preserve">Almost all responses replied with a ‘Y’ to the question on whether to make recommendation on the supported number of DL MIMO layers for </w:t>
            </w:r>
            <w:proofErr w:type="spellStart"/>
            <w:r w:rsidRPr="00774D1F">
              <w:rPr>
                <w:lang w:val="en-US"/>
              </w:rPr>
              <w:t>RedCap</w:t>
            </w:r>
            <w:proofErr w:type="spellEnd"/>
            <w:r w:rsidRPr="00774D1F">
              <w:rPr>
                <w:lang w:val="en-US"/>
              </w:rPr>
              <w:t xml:space="preserve">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ListParagraph"/>
              <w:numPr>
                <w:ilvl w:val="0"/>
                <w:numId w:val="39"/>
              </w:numPr>
              <w:jc w:val="both"/>
              <w:rPr>
                <w:sz w:val="20"/>
                <w:szCs w:val="22"/>
                <w:lang w:val="en-US"/>
              </w:rPr>
            </w:pPr>
            <w:r w:rsidRPr="00774D1F">
              <w:rPr>
                <w:sz w:val="20"/>
                <w:szCs w:val="22"/>
                <w:lang w:val="en-US"/>
              </w:rPr>
              <w:t xml:space="preserve">Capture in the Conclusions of TR 38.875 that in FR1 FDD bands, a </w:t>
            </w:r>
            <w:proofErr w:type="spellStart"/>
            <w:r w:rsidRPr="00774D1F">
              <w:rPr>
                <w:sz w:val="20"/>
                <w:szCs w:val="22"/>
                <w:lang w:val="en-US"/>
              </w:rPr>
              <w:t>RedCap</w:t>
            </w:r>
            <w:proofErr w:type="spellEnd"/>
            <w:r w:rsidRPr="00774D1F">
              <w:rPr>
                <w:sz w:val="20"/>
                <w:szCs w:val="22"/>
                <w:lang w:val="en-US"/>
              </w:rPr>
              <w:t xml:space="preserve"> UE is recommended to only be required to support 1 DL MIMO layer.</w:t>
            </w:r>
          </w:p>
          <w:p w14:paraId="0A33BDB7" w14:textId="61BFE2E3" w:rsidR="00774D1F" w:rsidRPr="00774D1F" w:rsidRDefault="005F0B0F" w:rsidP="008D086A">
            <w:pPr>
              <w:pStyle w:val="ListParagraph"/>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hint="eastAsia"/>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hint="eastAsia"/>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lastRenderedPageBreak/>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D086A">
            <w:pPr>
              <w:pStyle w:val="ListParagraph"/>
              <w:numPr>
                <w:ilvl w:val="0"/>
                <w:numId w:val="28"/>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proofErr w:type="spellStart"/>
            <w:r w:rsidRPr="00CD6708">
              <w:rPr>
                <w:rFonts w:eastAsia="DengXian" w:hint="eastAsia"/>
                <w:lang w:val="en-US" w:eastAsia="zh-CN"/>
              </w:rPr>
              <w:t>Spreadtrum</w:t>
            </w:r>
            <w:proofErr w:type="spellEnd"/>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w:t>
            </w:r>
            <w:proofErr w:type="spellStart"/>
            <w:r w:rsidRPr="0073675C">
              <w:rPr>
                <w:lang w:val="en-US"/>
              </w:rPr>
              <w:t>RedCap</w:t>
            </w:r>
            <w:proofErr w:type="spellEnd"/>
            <w:r w:rsidRPr="0073675C">
              <w:rPr>
                <w:lang w:val="en-US"/>
              </w:rPr>
              <w:t xml:space="preserve">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 xml:space="preserve">To better support </w:t>
            </w:r>
            <w:proofErr w:type="spellStart"/>
            <w:r>
              <w:rPr>
                <w:rFonts w:eastAsia="DengXian"/>
                <w:lang w:val="en-US" w:eastAsia="zh-CN"/>
              </w:rPr>
              <w:t>RedCap</w:t>
            </w:r>
            <w:proofErr w:type="spellEnd"/>
            <w:r>
              <w:rPr>
                <w:rFonts w:eastAsia="DengXian"/>
                <w:lang w:val="en-US" w:eastAsia="zh-CN"/>
              </w:rPr>
              <w:t xml:space="preserve">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w:t>
            </w:r>
            <w:proofErr w:type="spellStart"/>
            <w:r w:rsidRPr="00911C9C">
              <w:rPr>
                <w:lang w:val="en-US"/>
              </w:rPr>
              <w:t>RedCap</w:t>
            </w:r>
            <w:proofErr w:type="spellEnd"/>
            <w:r w:rsidRPr="00911C9C">
              <w:rPr>
                <w:lang w:val="en-US"/>
              </w:rPr>
              <w:t xml:space="preserve">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ListParagraph"/>
              <w:numPr>
                <w:ilvl w:val="0"/>
                <w:numId w:val="33"/>
              </w:numPr>
              <w:jc w:val="both"/>
              <w:rPr>
                <w:sz w:val="20"/>
                <w:szCs w:val="20"/>
                <w:lang w:val="en-US"/>
              </w:rPr>
            </w:pPr>
            <w:r w:rsidRPr="00911C9C">
              <w:rPr>
                <w:sz w:val="20"/>
                <w:szCs w:val="20"/>
                <w:lang w:val="en-US"/>
              </w:rPr>
              <w:t xml:space="preserve">Capture in the Conclusions of TR 38.875 that in FR1 TDD bands, a </w:t>
            </w:r>
            <w:proofErr w:type="spellStart"/>
            <w:r w:rsidRPr="00911C9C">
              <w:rPr>
                <w:sz w:val="20"/>
                <w:szCs w:val="20"/>
                <w:lang w:val="en-US"/>
              </w:rPr>
              <w:t>RedCap</w:t>
            </w:r>
            <w:proofErr w:type="spellEnd"/>
            <w:r w:rsidRPr="00911C9C">
              <w:rPr>
                <w:sz w:val="20"/>
                <w:szCs w:val="20"/>
                <w:lang w:val="en-US"/>
              </w:rPr>
              <w:t xml:space="preserve"> UE is recommended to only be required to support 1 DL MIMO layer.</w:t>
            </w:r>
          </w:p>
          <w:p w14:paraId="058C3DA6" w14:textId="7003AF2E" w:rsidR="004B1D08" w:rsidRPr="004B1D08" w:rsidRDefault="00911C9C" w:rsidP="008D086A">
            <w:pPr>
              <w:pStyle w:val="ListParagraph"/>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hint="eastAsia"/>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hint="eastAsia"/>
                <w:lang w:val="en-US" w:eastAsia="zh-CN"/>
              </w:rPr>
            </w:pPr>
            <w:r>
              <w:rPr>
                <w:rFonts w:eastAsia="DengXian"/>
                <w:lang w:val="en-US" w:eastAsia="zh-CN"/>
              </w:rPr>
              <w:t xml:space="preserve">In at least the case when 2RX is supported the UE should still support 2 MIMO layers. (mandatory) </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lastRenderedPageBreak/>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w:t>
            </w:r>
            <w:proofErr w:type="spellStart"/>
            <w:r w:rsidRPr="008B22AE">
              <w:rPr>
                <w:lang w:val="en-US"/>
              </w:rPr>
              <w:t>RedCap</w:t>
            </w:r>
            <w:proofErr w:type="spellEnd"/>
            <w:r w:rsidRPr="008B22AE">
              <w:rPr>
                <w:lang w:val="en-US"/>
              </w:rPr>
              <w:t xml:space="preserve"> FR2 TDD UEs. One </w:t>
            </w:r>
            <w:r>
              <w:rPr>
                <w:lang w:val="en-US"/>
              </w:rPr>
              <w:t>response</w:t>
            </w:r>
            <w:r w:rsidRPr="008B22AE">
              <w:rPr>
                <w:lang w:val="en-US"/>
              </w:rPr>
              <w:t xml:space="preserve"> has mentioned </w:t>
            </w:r>
            <w:r w:rsidRPr="008B22AE">
              <w:rPr>
                <w:lang w:val="en-US"/>
              </w:rPr>
              <w:lastRenderedPageBreak/>
              <w:t>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ListParagraph"/>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 xml:space="preserve">Capture in the Conclusions of TR 38.875 that in FR2 bands, a </w:t>
            </w:r>
            <w:proofErr w:type="spellStart"/>
            <w:r w:rsidRPr="008B22AE">
              <w:rPr>
                <w:rFonts w:ascii="Times New Roman" w:hAnsi="Times New Roman" w:cs="Times New Roman"/>
                <w:sz w:val="20"/>
                <w:szCs w:val="20"/>
                <w:lang w:val="en-US"/>
              </w:rPr>
              <w:t>RedCap</w:t>
            </w:r>
            <w:proofErr w:type="spellEnd"/>
            <w:r w:rsidRPr="008B22AE">
              <w:rPr>
                <w:rFonts w:ascii="Times New Roman" w:hAnsi="Times New Roman" w:cs="Times New Roman"/>
                <w:sz w:val="20"/>
                <w:szCs w:val="20"/>
                <w:lang w:val="en-US"/>
              </w:rPr>
              <w:t xml:space="preserve"> UE is recommended to only be required to support 1 DL MIMO layer.</w:t>
            </w:r>
          </w:p>
          <w:p w14:paraId="5208577A" w14:textId="7F53753C" w:rsidR="008B22AE" w:rsidRPr="00E34FAD" w:rsidRDefault="008B22AE" w:rsidP="008D086A">
            <w:pPr>
              <w:pStyle w:val="ListParagraph"/>
              <w:numPr>
                <w:ilvl w:val="1"/>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221" w:author="Author">
              <w:r w:rsidRPr="00ED3FEA">
                <w:rPr>
                  <w:rFonts w:ascii="Times New Roman" w:hAnsi="Times New Roman"/>
                </w:rPr>
                <w:delText>Restriction on</w:delText>
              </w:r>
            </w:del>
            <w:ins w:id="222" w:author="Author">
              <w:r w:rsidR="00157134">
                <w:rPr>
                  <w:rFonts w:ascii="Times New Roman" w:hAnsi="Times New Roman"/>
                </w:rPr>
                <w:t>Relaxation of</w:t>
              </w:r>
            </w:ins>
            <w:r w:rsidRPr="00ED3FEA">
              <w:rPr>
                <w:rFonts w:ascii="Times New Roman" w:hAnsi="Times New Roman"/>
              </w:rPr>
              <w:t xml:space="preserve"> maximum </w:t>
            </w:r>
            <w:ins w:id="223"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224" w:author="Author">
              <w:r w:rsidRPr="00ED3FEA">
                <w:rPr>
                  <w:rFonts w:ascii="Times New Roman" w:hAnsi="Times New Roman"/>
                  <w:u w:val="single"/>
                </w:rPr>
                <w:delText>Restriction on</w:delText>
              </w:r>
            </w:del>
            <w:ins w:id="225" w:author="Author">
              <w:r w:rsidR="00157134">
                <w:rPr>
                  <w:rFonts w:ascii="Times New Roman" w:hAnsi="Times New Roman"/>
                </w:rPr>
                <w:t>Relaxation of</w:t>
              </w:r>
            </w:ins>
            <w:r w:rsidRPr="00ED3FEA">
              <w:rPr>
                <w:rFonts w:ascii="Times New Roman" w:hAnsi="Times New Roman"/>
                <w:u w:val="single"/>
              </w:rPr>
              <w:t xml:space="preserve"> maximum </w:t>
            </w:r>
            <w:ins w:id="226"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227" w:author="Author">
              <w:r w:rsidRPr="00ED3FEA">
                <w:rPr>
                  <w:rFonts w:ascii="Times New Roman" w:hAnsi="Times New Roman"/>
                  <w:u w:val="single"/>
                </w:rPr>
                <w:delText>Restriction on</w:delText>
              </w:r>
            </w:del>
            <w:ins w:id="228" w:author="Author">
              <w:r w:rsidR="00157134">
                <w:rPr>
                  <w:rFonts w:ascii="Times New Roman" w:hAnsi="Times New Roman"/>
                </w:rPr>
                <w:t>Relaxation of</w:t>
              </w:r>
            </w:ins>
            <w:r w:rsidRPr="00ED3FEA">
              <w:rPr>
                <w:rFonts w:ascii="Times New Roman" w:hAnsi="Times New Roman"/>
                <w:u w:val="single"/>
              </w:rPr>
              <w:t xml:space="preserve"> maximum </w:t>
            </w:r>
            <w:ins w:id="229"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230" w:author="Author">
              <w:r w:rsidR="00157134">
                <w:rPr>
                  <w:rFonts w:ascii="Times New Roman" w:hAnsi="Times New Roman"/>
                </w:rPr>
                <w:t xml:space="preserve">relaxation of </w:t>
              </w:r>
            </w:ins>
            <w:r w:rsidRPr="00ED3FEA">
              <w:rPr>
                <w:rFonts w:ascii="Times New Roman" w:hAnsi="Times New Roman"/>
              </w:rPr>
              <w:t xml:space="preserve">maximum </w:t>
            </w:r>
            <w:ins w:id="231"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lastRenderedPageBreak/>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FR1: </w:t>
            </w:r>
            <w:del w:id="232" w:author="Author">
              <w:r w:rsidRPr="00ED3FEA" w:rsidDel="00157134">
                <w:rPr>
                  <w:rFonts w:ascii="Times New Roman" w:hAnsi="Times New Roman"/>
                </w:rPr>
                <w:delText>16</w:delText>
              </w:r>
            </w:del>
            <w:ins w:id="233" w:author="Author">
              <w:r w:rsidR="00157134">
                <w:rPr>
                  <w:rFonts w:ascii="Times New Roman" w:hAnsi="Times New Roman"/>
                </w:rPr>
                <w:t>64</w:t>
              </w:r>
            </w:ins>
            <w:r w:rsidRPr="00ED3FEA">
              <w:rPr>
                <w:rFonts w:ascii="Times New Roman" w:hAnsi="Times New Roman"/>
              </w:rPr>
              <w:t xml:space="preserve">QAM instead of </w:t>
            </w:r>
            <w:del w:id="234" w:author="Author">
              <w:r w:rsidRPr="00ED3FEA" w:rsidDel="00157134">
                <w:rPr>
                  <w:rFonts w:ascii="Times New Roman" w:hAnsi="Times New Roman"/>
                </w:rPr>
                <w:delText>64</w:delText>
              </w:r>
            </w:del>
            <w:ins w:id="235"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FR2: </w:t>
            </w:r>
            <w:del w:id="236" w:author="Author">
              <w:r w:rsidRPr="00ED3FEA" w:rsidDel="00157134">
                <w:rPr>
                  <w:rFonts w:ascii="Times New Roman" w:hAnsi="Times New Roman"/>
                </w:rPr>
                <w:delText>64</w:delText>
              </w:r>
            </w:del>
            <w:ins w:id="237" w:author="Author">
              <w:r w:rsidR="00157134">
                <w:rPr>
                  <w:rFonts w:ascii="Times New Roman" w:hAnsi="Times New Roman"/>
                </w:rPr>
                <w:t>16</w:t>
              </w:r>
            </w:ins>
            <w:r w:rsidRPr="00ED3FEA">
              <w:rPr>
                <w:rFonts w:ascii="Times New Roman" w:hAnsi="Times New Roman"/>
              </w:rPr>
              <w:t xml:space="preserve">QAM instead of </w:t>
            </w:r>
            <w:del w:id="238" w:author="Author">
              <w:r w:rsidRPr="00ED3FEA" w:rsidDel="00157134">
                <w:rPr>
                  <w:rFonts w:ascii="Times New Roman" w:hAnsi="Times New Roman"/>
                </w:rPr>
                <w:delText>256</w:delText>
              </w:r>
            </w:del>
            <w:ins w:id="239"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 xml:space="preserve">We worked very hard to carefully word the agreements to not imply that a </w:t>
            </w:r>
            <w:proofErr w:type="spellStart"/>
            <w:r>
              <w:rPr>
                <w:lang w:val="en-US"/>
              </w:rPr>
              <w:t>RedCap</w:t>
            </w:r>
            <w:proofErr w:type="spellEnd"/>
            <w:r>
              <w:rPr>
                <w:lang w:val="en-US"/>
              </w:rPr>
              <w:t xml:space="preserve">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lastRenderedPageBreak/>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lastRenderedPageBreak/>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hint="eastAsia"/>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hint="eastAsia"/>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lastRenderedPageBreak/>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D086A">
            <w:pPr>
              <w:pStyle w:val="ListParagraph"/>
              <w:numPr>
                <w:ilvl w:val="0"/>
                <w:numId w:val="44"/>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D086A">
            <w:pPr>
              <w:pStyle w:val="ListParagraph"/>
              <w:numPr>
                <w:ilvl w:val="0"/>
                <w:numId w:val="44"/>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bl>
    <w:p w14:paraId="24041C0C" w14:textId="77777777" w:rsidR="0018302D" w:rsidRPr="006A0D13"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 xml:space="preserve">Several contributions analyze the performance impact if relaxed maximum modulation order is introduced for </w:t>
      </w:r>
      <w:proofErr w:type="spellStart"/>
      <w:r w:rsidRPr="00ED3FEA">
        <w:rPr>
          <w:lang w:val="en-US"/>
        </w:rPr>
        <w:t>RedCap</w:t>
      </w:r>
      <w:proofErr w:type="spellEnd"/>
      <w:r w:rsidRPr="00ED3FEA">
        <w:rPr>
          <w:lang w:val="en-US"/>
        </w:rPr>
        <w:t xml:space="preserve">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lastRenderedPageBreak/>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w:t>
      </w:r>
      <w:proofErr w:type="spellStart"/>
      <w:r w:rsidR="004413EE" w:rsidRPr="00D10A9B">
        <w:rPr>
          <w:rFonts w:ascii="Times New Roman" w:hAnsi="Times New Roman"/>
        </w:rPr>
        <w:t>RedCap</w:t>
      </w:r>
      <w:proofErr w:type="spellEnd"/>
      <w:r w:rsidR="004413EE" w:rsidRPr="00D10A9B">
        <w:rPr>
          <w:rFonts w:ascii="Times New Roman" w:hAnsi="Times New Roman"/>
        </w:rPr>
        <w:t xml:space="preserve">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w:t>
      </w:r>
      <w:proofErr w:type="spellStart"/>
      <w:r w:rsidR="004413EE" w:rsidRPr="00727E90">
        <w:rPr>
          <w:rFonts w:ascii="Times New Roman" w:hAnsi="Times New Roman"/>
        </w:rPr>
        <w:t>RedCap</w:t>
      </w:r>
      <w:proofErr w:type="spellEnd"/>
      <w:r w:rsidR="004413EE" w:rsidRPr="00727E90">
        <w:rPr>
          <w:rFonts w:ascii="Times New Roman" w:hAnsi="Times New Roman"/>
        </w:rPr>
        <w:t xml:space="preserve">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xml:space="preserve">: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uses cases. In many use cases, long transmission times for large TB sizes are not expected to occur frequently for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lastRenderedPageBreak/>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lastRenderedPageBreak/>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 xml:space="preserve">There are mixed views regarding the restricting of maximum modulation orders for </w:t>
      </w:r>
      <w:proofErr w:type="spellStart"/>
      <w:r w:rsidRPr="00ED3FEA">
        <w:rPr>
          <w:rFonts w:ascii="Times New Roman" w:hAnsi="Times New Roman"/>
        </w:rPr>
        <w:t>RedCap</w:t>
      </w:r>
      <w:proofErr w:type="spellEnd"/>
      <w:r w:rsidRPr="00ED3FEA">
        <w:rPr>
          <w:rFonts w:ascii="Times New Roman" w:hAnsi="Times New Roman"/>
        </w:rPr>
        <w:t xml:space="preserve">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xml:space="preserve">], it is proposed that for FR1 DL, the maximum modulation order can be restricted to 16QAM or 64QAM according to UE capability as 64QAM is not necessary for </w:t>
      </w:r>
      <w:proofErr w:type="spellStart"/>
      <w:r w:rsidRPr="00ED3FEA">
        <w:rPr>
          <w:rFonts w:ascii="Times New Roman" w:hAnsi="Times New Roman"/>
        </w:rPr>
        <w:t>RedCap</w:t>
      </w:r>
      <w:proofErr w:type="spellEnd"/>
      <w:r w:rsidRPr="00ED3FEA">
        <w:rPr>
          <w:rFonts w:ascii="Times New Roman" w:hAnsi="Times New Roman"/>
        </w:rPr>
        <w:t xml:space="preserve">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lastRenderedPageBreak/>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w:t>
            </w:r>
            <w:proofErr w:type="spellStart"/>
            <w:r>
              <w:rPr>
                <w:lang w:val="en-US" w:eastAsia="ko-KR"/>
              </w:rPr>
              <w:t>RedCap</w:t>
            </w:r>
            <w:proofErr w:type="spellEnd"/>
            <w:r>
              <w:rPr>
                <w:lang w:val="en-US" w:eastAsia="ko-KR"/>
              </w:rPr>
              <w:t xml:space="preserve">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BodyText"/>
              <w:numPr>
                <w:ilvl w:val="1"/>
                <w:numId w:val="18"/>
              </w:numPr>
              <w:rPr>
                <w:rFonts w:ascii="Times New Roman" w:hAnsi="Times New Roman"/>
              </w:rPr>
            </w:pPr>
            <w:r>
              <w:rPr>
                <w:rFonts w:ascii="Times New Roman" w:hAnsi="Times New Roman"/>
              </w:rPr>
              <w:lastRenderedPageBreak/>
              <w:t>Option 1 is supported by about half of the responses, and a few more responses are open to it.</w:t>
            </w:r>
          </w:p>
          <w:p w14:paraId="01DE5E62" w14:textId="27F0C6CC" w:rsidR="00494133" w:rsidRPr="004C30CD" w:rsidRDefault="00494133" w:rsidP="00494133">
            <w:pPr>
              <w:pStyle w:val="BodyText"/>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BodyText"/>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BodyText"/>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BodyText"/>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BodyText"/>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ListParagraph"/>
              <w:numPr>
                <w:ilvl w:val="0"/>
                <w:numId w:val="39"/>
              </w:numPr>
              <w:jc w:val="both"/>
              <w:rPr>
                <w:sz w:val="20"/>
                <w:szCs w:val="22"/>
                <w:lang w:val="en-US"/>
              </w:rPr>
            </w:pPr>
            <w:r w:rsidRPr="00560258">
              <w:rPr>
                <w:sz w:val="20"/>
                <w:szCs w:val="22"/>
                <w:lang w:val="en-US"/>
              </w:rPr>
              <w:t xml:space="preserve">Capture in the Conclusions of TR 38.875 that in FR1 FDD bands, a </w:t>
            </w:r>
            <w:proofErr w:type="spellStart"/>
            <w:r w:rsidRPr="00560258">
              <w:rPr>
                <w:sz w:val="20"/>
                <w:szCs w:val="22"/>
                <w:lang w:val="en-US"/>
              </w:rPr>
              <w:t>RedCap</w:t>
            </w:r>
            <w:proofErr w:type="spellEnd"/>
            <w:r w:rsidRPr="00560258">
              <w:rPr>
                <w:sz w:val="20"/>
                <w:szCs w:val="22"/>
                <w:lang w:val="en-US"/>
              </w:rPr>
              <w:t xml:space="preserve"> UE is recommended to only be required to support</w:t>
            </w:r>
            <w:r w:rsidR="00060F9C" w:rsidRPr="00560258">
              <w:rPr>
                <w:sz w:val="20"/>
                <w:szCs w:val="22"/>
                <w:lang w:val="en-US"/>
              </w:rPr>
              <w:t>:</w:t>
            </w:r>
          </w:p>
          <w:p w14:paraId="78525E78" w14:textId="77777777" w:rsidR="00A87A4A" w:rsidRPr="00560258" w:rsidRDefault="00A87A4A" w:rsidP="008D086A">
            <w:pPr>
              <w:pStyle w:val="ListParagraph"/>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ListParagraph"/>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w:t>
            </w:r>
            <w:proofErr w:type="spellStart"/>
            <w:r w:rsidR="00DA7F16">
              <w:rPr>
                <w:rFonts w:eastAsia="DengXian"/>
                <w:lang w:val="en-US" w:eastAsia="zh-CN"/>
              </w:rPr>
              <w:t>RedCap</w:t>
            </w:r>
            <w:proofErr w:type="spellEnd"/>
            <w:r w:rsidR="00DA7F16">
              <w:rPr>
                <w:rFonts w:eastAsia="DengXian"/>
                <w:lang w:val="en-US" w:eastAsia="zh-CN"/>
              </w:rPr>
              <w:t xml:space="preserve">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hint="eastAsia"/>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lastRenderedPageBreak/>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lastRenderedPageBreak/>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BodyText"/>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lastRenderedPageBreak/>
        <w:t>Moreover, in [</w:t>
      </w:r>
      <w:r w:rsidR="00A84793" w:rsidRPr="00ED3FEA">
        <w:t>26</w:t>
      </w:r>
      <w:r w:rsidRPr="00ED3FEA">
        <w:t xml:space="preserve">], it is noted that the fronthaul delay does not depend on the duplexing mode or the numerology, the maximum number of processes supported by </w:t>
      </w:r>
      <w:proofErr w:type="spellStart"/>
      <w:r w:rsidRPr="00ED3FEA">
        <w:t>RedCap</w:t>
      </w:r>
      <w:proofErr w:type="spellEnd"/>
      <w:r w:rsidRPr="00ED3FEA">
        <w:t xml:space="preserve">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 xml:space="preserve">d to decouple the maximum number of HARQ processes from the LBRM buffer size dimensioning for </w:t>
      </w:r>
      <w:proofErr w:type="spellStart"/>
      <w:r w:rsidR="00D1130B" w:rsidRPr="00ED3FEA">
        <w:t>RedCap</w:t>
      </w:r>
      <w:proofErr w:type="spellEnd"/>
      <w:r w:rsidR="00D1130B" w:rsidRPr="00ED3FEA">
        <w:t xml:space="preserve">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w:t>
      </w:r>
      <w:proofErr w:type="spellStart"/>
      <w:r w:rsidRPr="00ED3FEA">
        <w:rPr>
          <w:rFonts w:ascii="Times New Roman" w:hAnsi="Times New Roman"/>
        </w:rPr>
        <w:t>RedCap</w:t>
      </w:r>
      <w:proofErr w:type="spellEnd"/>
      <w:r w:rsidRPr="00ED3FEA">
        <w:rPr>
          <w:rFonts w:ascii="Times New Roman" w:hAnsi="Times New Roman"/>
        </w:rPr>
        <w:t xml:space="preserve">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 xml:space="preserve">Consider DL and UL beam management simplification techniques for </w:t>
            </w:r>
            <w:proofErr w:type="spellStart"/>
            <w:r w:rsidRPr="002E6B56">
              <w:t>RedCap</w:t>
            </w:r>
            <w:proofErr w:type="spellEnd"/>
            <w:r w:rsidRPr="002E6B56">
              <w:t>,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xml:space="preserve">) and narrow BW limitation for </w:t>
            </w:r>
            <w:proofErr w:type="spellStart"/>
            <w:r w:rsidRPr="002E6B56">
              <w:rPr>
                <w:rFonts w:eastAsia="Times New Roman"/>
              </w:rPr>
              <w:t>RedCap</w:t>
            </w:r>
            <w:proofErr w:type="spellEnd"/>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w:t>
                  </w:r>
                  <w:proofErr w:type="spellStart"/>
                  <w:r w:rsidRPr="003D2E87">
                    <w:rPr>
                      <w:rFonts w:cstheme="minorHAnsi"/>
                    </w:rPr>
                    <w:t>RedCap</w:t>
                  </w:r>
                  <w:proofErr w:type="spellEnd"/>
                  <w:r w:rsidRPr="003D2E87">
                    <w:rPr>
                      <w:rFonts w:cstheme="minorHAnsi"/>
                    </w:rPr>
                    <w:t xml:space="preserve">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BodyText"/>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BodyText"/>
                    <w:numPr>
                      <w:ilvl w:val="0"/>
                      <w:numId w:val="26"/>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proofErr w:type="spellStart"/>
            <w:r w:rsidRPr="00205CDD">
              <w:rPr>
                <w:rFonts w:eastAsia="DengXian"/>
                <w:lang w:val="en-US" w:eastAsia="zh-CN"/>
              </w:rPr>
              <w:t>Spreadtrum</w:t>
            </w:r>
            <w:proofErr w:type="spellEnd"/>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lastRenderedPageBreak/>
        <w:t>7</w:t>
      </w:r>
      <w:r w:rsidRPr="000E647A">
        <w:t>.</w:t>
      </w:r>
      <w:r w:rsidR="006A0EB3">
        <w:t>9</w:t>
      </w:r>
      <w:r w:rsidRPr="000E647A">
        <w:tab/>
        <w:t>Combinations of UE complexity reduction features</w:t>
      </w:r>
      <w:bookmarkEnd w:id="218"/>
      <w:bookmarkEnd w:id="219"/>
      <w:bookmarkEnd w:id="220"/>
    </w:p>
    <w:p w14:paraId="74D88359" w14:textId="015611F5" w:rsidR="00090EF0" w:rsidRDefault="00090EF0" w:rsidP="00090EF0">
      <w:pPr>
        <w:pStyle w:val="Heading3"/>
      </w:pPr>
      <w:bookmarkStart w:id="240" w:name="_Toc42165627"/>
      <w:bookmarkStart w:id="241" w:name="_Toc51768562"/>
      <w:bookmarkStart w:id="242" w:name="_Toc51771069"/>
      <w:r>
        <w:t>7</w:t>
      </w:r>
      <w:r w:rsidRPr="000E647A">
        <w:t>.</w:t>
      </w:r>
      <w:r w:rsidR="006A0EB3">
        <w:t>9</w:t>
      </w:r>
      <w:r w:rsidRPr="000E647A">
        <w:t>.1</w:t>
      </w:r>
      <w:r w:rsidRPr="000E647A">
        <w:tab/>
        <w:t>Description of feature combinations</w:t>
      </w:r>
      <w:bookmarkEnd w:id="240"/>
      <w:bookmarkEnd w:id="241"/>
      <w:bookmarkEnd w:id="242"/>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lastRenderedPageBreak/>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ListParagraph"/>
              <w:numPr>
                <w:ilvl w:val="0"/>
                <w:numId w:val="23"/>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lastRenderedPageBreak/>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BodyText"/>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ListParagraph"/>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D086A">
            <w:pPr>
              <w:pStyle w:val="BodyText"/>
              <w:numPr>
                <w:ilvl w:val="0"/>
                <w:numId w:val="30"/>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3A62F5">
            <w:pPr>
              <w:pStyle w:val="BodyText"/>
              <w:numPr>
                <w:ilvl w:val="1"/>
                <w:numId w:val="19"/>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BodyText"/>
              <w:numPr>
                <w:ilvl w:val="1"/>
                <w:numId w:val="19"/>
              </w:numPr>
              <w:rPr>
                <w:rFonts w:ascii="Times New Roman" w:hAnsi="Times New Roman"/>
              </w:rPr>
            </w:pPr>
            <w:r>
              <w:rPr>
                <w:rFonts w:ascii="Times New Roman" w:hAnsi="Times New Roman"/>
              </w:rPr>
              <w:lastRenderedPageBreak/>
              <w:t>100 MHz, 1 layer, 1 Rx, max 16QAM in DL, max 16QAM in UL</w:t>
            </w:r>
          </w:p>
          <w:p w14:paraId="301CFB4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BodyText"/>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BodyText"/>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BodyText"/>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BodyText"/>
              <w:numPr>
                <w:ilvl w:val="0"/>
                <w:numId w:val="23"/>
              </w:numPr>
              <w:rPr>
                <w:rFonts w:ascii="Times New Roman" w:hAnsi="Times New Roman"/>
              </w:rPr>
            </w:pPr>
            <w:r>
              <w:rPr>
                <w:rFonts w:ascii="Times New Roman" w:hAnsi="Times New Roman"/>
              </w:rPr>
              <w:lastRenderedPageBreak/>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ListParagraph"/>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A60C2E">
              <w:rPr>
                <w:rFonts w:ascii="Times New Roman" w:hAnsi="Times New Roman" w:cs="Times New Roman"/>
                <w:sz w:val="20"/>
                <w:szCs w:val="22"/>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BodyText"/>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BodyText"/>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BodyText"/>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BodyText"/>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BodyText"/>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BodyText"/>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Techniques included in ALL combinations for cost evaluation:</w:t>
            </w:r>
          </w:p>
          <w:p w14:paraId="667965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42873BA"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lastRenderedPageBreak/>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bl>
    <w:p w14:paraId="43307DFF" w14:textId="77777777" w:rsidR="004C194A" w:rsidRPr="00DF0373" w:rsidRDefault="004C194A" w:rsidP="004C194A">
      <w:pPr>
        <w:jc w:val="both"/>
        <w:rPr>
          <w:szCs w:val="22"/>
        </w:rPr>
      </w:pPr>
    </w:p>
    <w:p w14:paraId="314905CA" w14:textId="4C2682AE" w:rsidR="00090EF0" w:rsidRDefault="00090EF0" w:rsidP="00090EF0">
      <w:pPr>
        <w:pStyle w:val="Heading3"/>
      </w:pPr>
      <w:bookmarkStart w:id="243" w:name="_Toc42165629"/>
      <w:bookmarkStart w:id="244" w:name="_Toc51768564"/>
      <w:bookmarkStart w:id="245" w:name="_Toc51771071"/>
      <w:r>
        <w:t>7</w:t>
      </w:r>
      <w:r w:rsidRPr="000E647A">
        <w:t>.</w:t>
      </w:r>
      <w:r w:rsidR="006A0EB3">
        <w:t>9</w:t>
      </w:r>
      <w:r w:rsidRPr="000E647A">
        <w:t>.3</w:t>
      </w:r>
      <w:r w:rsidRPr="000E647A">
        <w:tab/>
        <w:t xml:space="preserve">Analysis of </w:t>
      </w:r>
      <w:r>
        <w:t>performance impacts</w:t>
      </w:r>
      <w:bookmarkEnd w:id="243"/>
      <w:bookmarkEnd w:id="244"/>
      <w:bookmarkEnd w:id="245"/>
    </w:p>
    <w:p w14:paraId="596FE55B" w14:textId="338B146C" w:rsidR="00090EF0" w:rsidRPr="000E647A" w:rsidRDefault="00090EF0" w:rsidP="00090EF0">
      <w:pPr>
        <w:pStyle w:val="Heading3"/>
      </w:pPr>
      <w:bookmarkStart w:id="246" w:name="_Toc42165630"/>
      <w:bookmarkStart w:id="247" w:name="_Toc51768565"/>
      <w:bookmarkStart w:id="248" w:name="_Toc51771072"/>
      <w:r>
        <w:t>7</w:t>
      </w:r>
      <w:r w:rsidRPr="000E647A">
        <w:t>.</w:t>
      </w:r>
      <w:r w:rsidR="006A0EB3">
        <w:t>9</w:t>
      </w:r>
      <w:r w:rsidRPr="000E647A">
        <w:t>.4</w:t>
      </w:r>
      <w:r w:rsidRPr="000E647A">
        <w:tab/>
        <w:t xml:space="preserve">Analysis of </w:t>
      </w:r>
      <w:r>
        <w:t>coexistence with legacy UEs</w:t>
      </w:r>
      <w:bookmarkEnd w:id="246"/>
      <w:bookmarkEnd w:id="247"/>
      <w:bookmarkEnd w:id="248"/>
    </w:p>
    <w:p w14:paraId="34BEBF22" w14:textId="55F702ED" w:rsidR="00090EF0" w:rsidRPr="000E647A" w:rsidRDefault="00090EF0" w:rsidP="00090EF0">
      <w:pPr>
        <w:pStyle w:val="Heading3"/>
      </w:pPr>
      <w:bookmarkStart w:id="249" w:name="_Toc42165631"/>
      <w:bookmarkStart w:id="250" w:name="_Toc51768566"/>
      <w:bookmarkStart w:id="251" w:name="_Toc51771073"/>
      <w:r>
        <w:t>7</w:t>
      </w:r>
      <w:r w:rsidRPr="000E647A">
        <w:t>.</w:t>
      </w:r>
      <w:r w:rsidR="006A0EB3">
        <w:t>9</w:t>
      </w:r>
      <w:r w:rsidRPr="000E647A">
        <w:t>.</w:t>
      </w:r>
      <w:r>
        <w:t>5</w:t>
      </w:r>
      <w:r w:rsidRPr="000E647A">
        <w:tab/>
        <w:t>Analysis of specification impacts</w:t>
      </w:r>
      <w:bookmarkEnd w:id="249"/>
      <w:bookmarkEnd w:id="250"/>
      <w:bookmarkEnd w:id="251"/>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252" w:name="_Toc42034927"/>
      <w:bookmarkStart w:id="253" w:name="_Toc42211937"/>
      <w:bookmarkStart w:id="254" w:name="_Hlk41391803"/>
      <w:r>
        <w:t>References</w:t>
      </w:r>
      <w:bookmarkEnd w:id="252"/>
      <w:bookmarkEnd w:id="25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54"/>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1E1B88" w:rsidP="00903501">
            <w:pPr>
              <w:rPr>
                <w:color w:val="0000FF"/>
                <w:u w:val="single"/>
              </w:rPr>
            </w:pPr>
            <w:hyperlink r:id="rId16"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17"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1E1B88" w:rsidP="00903501">
            <w:pPr>
              <w:rPr>
                <w:color w:val="0000FF"/>
                <w:u w:val="single"/>
              </w:rPr>
            </w:pPr>
            <w:hyperlink r:id="rId18"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1E1B88" w:rsidP="00903501">
            <w:pPr>
              <w:rPr>
                <w:color w:val="0000FF"/>
                <w:u w:val="single"/>
              </w:rPr>
            </w:pPr>
            <w:hyperlink r:id="rId19"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0"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1E1B88" w:rsidP="00903501">
            <w:pPr>
              <w:rPr>
                <w:color w:val="0000FF"/>
                <w:u w:val="single"/>
              </w:rPr>
            </w:pPr>
            <w:hyperlink r:id="rId21"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2"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1E1B88" w:rsidP="00903501">
            <w:pPr>
              <w:rPr>
                <w:color w:val="0000FF"/>
                <w:u w:val="single"/>
              </w:rPr>
            </w:pPr>
            <w:hyperlink r:id="rId23"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1E1B88" w:rsidP="00903501">
            <w:pPr>
              <w:rPr>
                <w:color w:val="0000FF"/>
                <w:u w:val="single"/>
              </w:rPr>
            </w:pPr>
            <w:hyperlink r:id="rId24"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1E1B88" w:rsidP="00903501">
            <w:pPr>
              <w:rPr>
                <w:color w:val="0000FF"/>
                <w:u w:val="single"/>
              </w:rPr>
            </w:pPr>
            <w:hyperlink r:id="rId25"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lastRenderedPageBreak/>
              <w:t>[8]</w:t>
            </w:r>
          </w:p>
        </w:tc>
        <w:tc>
          <w:tcPr>
            <w:tcW w:w="1456" w:type="dxa"/>
            <w:tcMar>
              <w:top w:w="0" w:type="dxa"/>
              <w:left w:w="70" w:type="dxa"/>
              <w:bottom w:w="0" w:type="dxa"/>
              <w:right w:w="70" w:type="dxa"/>
            </w:tcMar>
            <w:hideMark/>
          </w:tcPr>
          <w:p w14:paraId="3B18D841" w14:textId="3B216EFD" w:rsidR="00903501" w:rsidRPr="00903501" w:rsidRDefault="001E1B88" w:rsidP="00903501">
            <w:pPr>
              <w:rPr>
                <w:color w:val="0000FF"/>
                <w:u w:val="single"/>
              </w:rPr>
            </w:pPr>
            <w:hyperlink r:id="rId26"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27"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1E1B88" w:rsidP="00903501">
            <w:pPr>
              <w:rPr>
                <w:color w:val="0000FF"/>
                <w:u w:val="single"/>
              </w:rPr>
            </w:pPr>
            <w:hyperlink r:id="rId28"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1E1B88" w:rsidP="00903501">
            <w:pPr>
              <w:rPr>
                <w:color w:val="0000FF"/>
                <w:u w:val="single"/>
              </w:rPr>
            </w:pPr>
            <w:hyperlink r:id="rId29"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1E1B88" w:rsidP="00903501">
            <w:pPr>
              <w:rPr>
                <w:color w:val="0000FF"/>
                <w:u w:val="single"/>
              </w:rPr>
            </w:pPr>
            <w:hyperlink r:id="rId30"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1E1B88" w:rsidP="00903501">
            <w:pPr>
              <w:rPr>
                <w:color w:val="0000FF"/>
                <w:u w:val="single"/>
              </w:rPr>
            </w:pPr>
            <w:hyperlink r:id="rId31"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2"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1E1B88" w:rsidP="00903501">
            <w:pPr>
              <w:rPr>
                <w:color w:val="0000FF"/>
                <w:u w:val="single"/>
              </w:rPr>
            </w:pPr>
            <w:hyperlink r:id="rId33"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1E1B88" w:rsidP="00903501">
            <w:pPr>
              <w:rPr>
                <w:color w:val="0000FF"/>
                <w:u w:val="single"/>
              </w:rPr>
            </w:pPr>
            <w:hyperlink r:id="rId34"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1E1B88" w:rsidP="00903501">
            <w:pPr>
              <w:rPr>
                <w:color w:val="0000FF"/>
                <w:u w:val="single"/>
              </w:rPr>
            </w:pPr>
            <w:hyperlink r:id="rId35"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6"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1E1B88" w:rsidP="00903501">
            <w:pPr>
              <w:rPr>
                <w:color w:val="0000FF"/>
                <w:u w:val="single"/>
              </w:rPr>
            </w:pPr>
            <w:hyperlink r:id="rId37"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1E1B88" w:rsidP="00903501">
            <w:pPr>
              <w:rPr>
                <w:color w:val="0000FF"/>
                <w:u w:val="single"/>
              </w:rPr>
            </w:pPr>
            <w:hyperlink r:id="rId38"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1E1B88" w:rsidP="00903501">
            <w:pPr>
              <w:rPr>
                <w:color w:val="0000FF"/>
                <w:u w:val="single"/>
              </w:rPr>
            </w:pPr>
            <w:hyperlink r:id="rId39"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1E1B88" w:rsidP="00903501">
            <w:pPr>
              <w:rPr>
                <w:color w:val="0000FF"/>
                <w:u w:val="single"/>
              </w:rPr>
            </w:pPr>
            <w:hyperlink r:id="rId40"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1E1B88" w:rsidP="00903501">
            <w:pPr>
              <w:rPr>
                <w:color w:val="0000FF"/>
                <w:u w:val="single"/>
              </w:rPr>
            </w:pPr>
            <w:hyperlink r:id="rId41"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1E1B88" w:rsidP="00903501">
            <w:pPr>
              <w:rPr>
                <w:color w:val="0000FF"/>
                <w:u w:val="single"/>
              </w:rPr>
            </w:pPr>
            <w:hyperlink r:id="rId42"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1E1B88" w:rsidP="00903501">
            <w:pPr>
              <w:rPr>
                <w:color w:val="0000FF"/>
                <w:u w:val="single"/>
              </w:rPr>
            </w:pPr>
            <w:hyperlink r:id="rId43"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1E1B88" w:rsidP="00903501">
            <w:pPr>
              <w:rPr>
                <w:color w:val="0000FF"/>
                <w:u w:val="single"/>
              </w:rPr>
            </w:pPr>
            <w:hyperlink r:id="rId44"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1E1B88" w:rsidP="00903501">
            <w:pPr>
              <w:rPr>
                <w:color w:val="0000FF"/>
                <w:u w:val="single"/>
              </w:rPr>
            </w:pPr>
            <w:hyperlink r:id="rId45"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1E1B88" w:rsidP="00903501">
            <w:pPr>
              <w:rPr>
                <w:color w:val="0000FF"/>
                <w:u w:val="single"/>
              </w:rPr>
            </w:pPr>
            <w:hyperlink r:id="rId46"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1E1B88" w:rsidP="00903501">
            <w:pPr>
              <w:rPr>
                <w:color w:val="0000FF"/>
                <w:u w:val="single"/>
              </w:rPr>
            </w:pPr>
            <w:hyperlink r:id="rId47"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1E1B88" w:rsidP="00903501">
            <w:pPr>
              <w:rPr>
                <w:color w:val="0000FF"/>
                <w:u w:val="single"/>
              </w:rPr>
            </w:pPr>
            <w:hyperlink r:id="rId48"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1E1B88" w:rsidP="00903501">
            <w:pPr>
              <w:rPr>
                <w:color w:val="0000FF"/>
                <w:u w:val="single"/>
              </w:rPr>
            </w:pPr>
            <w:hyperlink r:id="rId49"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1E1B88" w:rsidP="00711D4B">
            <w:pPr>
              <w:rPr>
                <w:color w:val="0000FF"/>
                <w:u w:val="single"/>
              </w:rPr>
            </w:pPr>
            <w:hyperlink r:id="rId50"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1E1B88" w:rsidP="00711D4B">
            <w:pPr>
              <w:rPr>
                <w:color w:val="0000FF"/>
                <w:u w:val="single"/>
              </w:rPr>
            </w:pPr>
            <w:hyperlink r:id="rId51"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1E1B88" w:rsidP="00711D4B">
            <w:pPr>
              <w:rPr>
                <w:color w:val="0000FF"/>
                <w:u w:val="single"/>
              </w:rPr>
            </w:pPr>
            <w:hyperlink r:id="rId52"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1E1B88" w:rsidP="00711D4B">
            <w:pPr>
              <w:rPr>
                <w:color w:val="0000FF"/>
                <w:u w:val="single"/>
              </w:rPr>
            </w:pPr>
            <w:hyperlink r:id="rId53"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1E1B88" w:rsidP="00711D4B">
            <w:pPr>
              <w:rPr>
                <w:color w:val="0000FF"/>
                <w:u w:val="single"/>
              </w:rPr>
            </w:pPr>
            <w:hyperlink r:id="rId54"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1E1B88" w:rsidP="00711D4B">
            <w:pPr>
              <w:rPr>
                <w:color w:val="0000FF"/>
                <w:u w:val="single"/>
              </w:rPr>
            </w:pPr>
            <w:hyperlink r:id="rId55"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lastRenderedPageBreak/>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1E1B88" w:rsidP="002C3FEA">
            <w:pPr>
              <w:rPr>
                <w:rStyle w:val="Hyperlink"/>
                <w:color w:val="0000FF"/>
              </w:rPr>
            </w:pPr>
            <w:hyperlink r:id="rId56"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1E1B88" w:rsidP="000506FD">
            <w:pPr>
              <w:rPr>
                <w:rStyle w:val="Hyperlink"/>
                <w:color w:val="0000FF"/>
              </w:rPr>
            </w:pPr>
            <w:hyperlink r:id="rId57"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1E1B88" w:rsidP="000506FD">
            <w:pPr>
              <w:rPr>
                <w:rStyle w:val="Hyperlink"/>
                <w:color w:val="auto"/>
                <w:u w:val="none"/>
              </w:rPr>
            </w:pPr>
            <w:hyperlink r:id="rId58"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1E1B88" w:rsidP="000D6B63">
            <w:pPr>
              <w:rPr>
                <w:rStyle w:val="Hyperlink"/>
                <w:color w:val="auto"/>
                <w:u w:val="none"/>
              </w:rPr>
            </w:pPr>
            <w:hyperlink r:id="rId59"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D8B1A" w14:textId="77777777" w:rsidR="0010199C" w:rsidRDefault="0010199C" w:rsidP="00581A60">
      <w:pPr>
        <w:spacing w:after="0"/>
      </w:pPr>
      <w:r>
        <w:separator/>
      </w:r>
    </w:p>
  </w:endnote>
  <w:endnote w:type="continuationSeparator" w:id="0">
    <w:p w14:paraId="468704B7" w14:textId="77777777" w:rsidR="0010199C" w:rsidRDefault="0010199C" w:rsidP="00581A60">
      <w:pPr>
        <w:spacing w:after="0"/>
      </w:pPr>
      <w:r>
        <w:continuationSeparator/>
      </w:r>
    </w:p>
  </w:endnote>
  <w:endnote w:type="continuationNotice" w:id="1">
    <w:p w14:paraId="7E95DC21" w14:textId="77777777" w:rsidR="0010199C" w:rsidRDefault="001019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8624E" w14:textId="77777777" w:rsidR="0010199C" w:rsidRDefault="0010199C" w:rsidP="00581A60">
      <w:pPr>
        <w:spacing w:after="0"/>
      </w:pPr>
      <w:r>
        <w:separator/>
      </w:r>
    </w:p>
  </w:footnote>
  <w:footnote w:type="continuationSeparator" w:id="0">
    <w:p w14:paraId="1D8113DF" w14:textId="77777777" w:rsidR="0010199C" w:rsidRDefault="0010199C" w:rsidP="00581A60">
      <w:pPr>
        <w:spacing w:after="0"/>
      </w:pPr>
      <w:r>
        <w:continuationSeparator/>
      </w:r>
    </w:p>
  </w:footnote>
  <w:footnote w:type="continuationNotice" w:id="1">
    <w:p w14:paraId="79EC2D74" w14:textId="77777777" w:rsidR="0010199C" w:rsidRDefault="0010199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2248D"/>
    <w:multiLevelType w:val="hybridMultilevel"/>
    <w:tmpl w:val="CD142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D0D7541"/>
    <w:multiLevelType w:val="hybridMultilevel"/>
    <w:tmpl w:val="25C44B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C67482"/>
    <w:multiLevelType w:val="hybridMultilevel"/>
    <w:tmpl w:val="05526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8AA73BE"/>
    <w:multiLevelType w:val="hybridMultilevel"/>
    <w:tmpl w:val="CD82824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9"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925E52"/>
    <w:multiLevelType w:val="hybridMultilevel"/>
    <w:tmpl w:val="6DD60A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D40D80"/>
    <w:multiLevelType w:val="hybridMultilevel"/>
    <w:tmpl w:val="350C6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4"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5"/>
  </w:num>
  <w:num w:numId="3">
    <w:abstractNumId w:val="21"/>
  </w:num>
  <w:num w:numId="4">
    <w:abstractNumId w:val="20"/>
  </w:num>
  <w:num w:numId="5">
    <w:abstractNumId w:val="34"/>
  </w:num>
  <w:num w:numId="6">
    <w:abstractNumId w:val="12"/>
  </w:num>
  <w:num w:numId="7">
    <w:abstractNumId w:val="30"/>
  </w:num>
  <w:num w:numId="8">
    <w:abstractNumId w:val="1"/>
  </w:num>
  <w:num w:numId="9">
    <w:abstractNumId w:val="24"/>
  </w:num>
  <w:num w:numId="10">
    <w:abstractNumId w:val="14"/>
  </w:num>
  <w:num w:numId="11">
    <w:abstractNumId w:val="40"/>
  </w:num>
  <w:num w:numId="12">
    <w:abstractNumId w:val="37"/>
  </w:num>
  <w:num w:numId="13">
    <w:abstractNumId w:val="31"/>
  </w:num>
  <w:num w:numId="14">
    <w:abstractNumId w:val="2"/>
  </w:num>
  <w:num w:numId="15">
    <w:abstractNumId w:val="11"/>
  </w:num>
  <w:num w:numId="16">
    <w:abstractNumId w:val="39"/>
  </w:num>
  <w:num w:numId="17">
    <w:abstractNumId w:val="23"/>
  </w:num>
  <w:num w:numId="18">
    <w:abstractNumId w:val="6"/>
  </w:num>
  <w:num w:numId="19">
    <w:abstractNumId w:val="16"/>
  </w:num>
  <w:num w:numId="20">
    <w:abstractNumId w:val="4"/>
  </w:num>
  <w:num w:numId="21">
    <w:abstractNumId w:val="26"/>
  </w:num>
  <w:num w:numId="22">
    <w:abstractNumId w:val="7"/>
  </w:num>
  <w:num w:numId="23">
    <w:abstractNumId w:val="8"/>
  </w:num>
  <w:num w:numId="24">
    <w:abstractNumId w:val="32"/>
  </w:num>
  <w:num w:numId="25">
    <w:abstractNumId w:val="38"/>
  </w:num>
  <w:num w:numId="26">
    <w:abstractNumId w:val="18"/>
  </w:num>
  <w:num w:numId="27">
    <w:abstractNumId w:val="43"/>
  </w:num>
  <w:num w:numId="28">
    <w:abstractNumId w:val="10"/>
  </w:num>
  <w:num w:numId="29">
    <w:abstractNumId w:val="27"/>
  </w:num>
  <w:num w:numId="30">
    <w:abstractNumId w:val="44"/>
  </w:num>
  <w:num w:numId="31">
    <w:abstractNumId w:val="0"/>
  </w:num>
  <w:num w:numId="32">
    <w:abstractNumId w:val="36"/>
  </w:num>
  <w:num w:numId="33">
    <w:abstractNumId w:val="28"/>
  </w:num>
  <w:num w:numId="34">
    <w:abstractNumId w:val="5"/>
  </w:num>
  <w:num w:numId="35">
    <w:abstractNumId w:val="3"/>
  </w:num>
  <w:num w:numId="36">
    <w:abstractNumId w:val="13"/>
  </w:num>
  <w:num w:numId="37">
    <w:abstractNumId w:val="17"/>
  </w:num>
  <w:num w:numId="38">
    <w:abstractNumId w:val="22"/>
  </w:num>
  <w:num w:numId="39">
    <w:abstractNumId w:val="33"/>
  </w:num>
  <w:num w:numId="40">
    <w:abstractNumId w:val="9"/>
  </w:num>
  <w:num w:numId="41">
    <w:abstractNumId w:val="42"/>
  </w:num>
  <w:num w:numId="42">
    <w:abstractNumId w:val="35"/>
  </w:num>
  <w:num w:numId="43">
    <w:abstractNumId w:val="29"/>
  </w:num>
  <w:num w:numId="44">
    <w:abstractNumId w:val="19"/>
  </w:num>
  <w:num w:numId="45">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24A0"/>
    <w:rsid w:val="000029B7"/>
    <w:rsid w:val="00002D41"/>
    <w:rsid w:val="00002FFB"/>
    <w:rsid w:val="00003466"/>
    <w:rsid w:val="00003CD4"/>
    <w:rsid w:val="000040F8"/>
    <w:rsid w:val="00004260"/>
    <w:rsid w:val="00004634"/>
    <w:rsid w:val="00004E6E"/>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39E2"/>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415F"/>
    <w:rsid w:val="000A5A05"/>
    <w:rsid w:val="000A5AB8"/>
    <w:rsid w:val="000A678E"/>
    <w:rsid w:val="000B0384"/>
    <w:rsid w:val="000B0B8B"/>
    <w:rsid w:val="000B0C92"/>
    <w:rsid w:val="000B0CCE"/>
    <w:rsid w:val="000B12C7"/>
    <w:rsid w:val="000B1CB2"/>
    <w:rsid w:val="000B1FAD"/>
    <w:rsid w:val="000B204F"/>
    <w:rsid w:val="000B24CA"/>
    <w:rsid w:val="000B38EE"/>
    <w:rsid w:val="000B474D"/>
    <w:rsid w:val="000B4DC0"/>
    <w:rsid w:val="000B53DA"/>
    <w:rsid w:val="000B5877"/>
    <w:rsid w:val="000B62BC"/>
    <w:rsid w:val="000B62F5"/>
    <w:rsid w:val="000B6572"/>
    <w:rsid w:val="000B78D1"/>
    <w:rsid w:val="000B7DCE"/>
    <w:rsid w:val="000C01E9"/>
    <w:rsid w:val="000C0957"/>
    <w:rsid w:val="000C0C9D"/>
    <w:rsid w:val="000C1348"/>
    <w:rsid w:val="000C1520"/>
    <w:rsid w:val="000C1915"/>
    <w:rsid w:val="000C1E2D"/>
    <w:rsid w:val="000C2164"/>
    <w:rsid w:val="000C261D"/>
    <w:rsid w:val="000C26DF"/>
    <w:rsid w:val="000C2717"/>
    <w:rsid w:val="000C2B2C"/>
    <w:rsid w:val="000C2CC7"/>
    <w:rsid w:val="000C3C25"/>
    <w:rsid w:val="000C3F4A"/>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ADE"/>
    <w:rsid w:val="00142C14"/>
    <w:rsid w:val="00142EE1"/>
    <w:rsid w:val="00142F2F"/>
    <w:rsid w:val="00143A5E"/>
    <w:rsid w:val="0014413F"/>
    <w:rsid w:val="00144324"/>
    <w:rsid w:val="00144651"/>
    <w:rsid w:val="00146113"/>
    <w:rsid w:val="00146363"/>
    <w:rsid w:val="00146869"/>
    <w:rsid w:val="00147884"/>
    <w:rsid w:val="00147A58"/>
    <w:rsid w:val="001505DC"/>
    <w:rsid w:val="00150AB2"/>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9EA"/>
    <w:rsid w:val="001C04AD"/>
    <w:rsid w:val="001C0FB9"/>
    <w:rsid w:val="001C1CA0"/>
    <w:rsid w:val="001C2977"/>
    <w:rsid w:val="001C45B2"/>
    <w:rsid w:val="001C49A6"/>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11F9"/>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6C5"/>
    <w:rsid w:val="00224D2D"/>
    <w:rsid w:val="00225C61"/>
    <w:rsid w:val="00226050"/>
    <w:rsid w:val="00226148"/>
    <w:rsid w:val="00226891"/>
    <w:rsid w:val="00226F13"/>
    <w:rsid w:val="002275FE"/>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3B7D"/>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F89"/>
    <w:rsid w:val="0026526B"/>
    <w:rsid w:val="002652D8"/>
    <w:rsid w:val="00265523"/>
    <w:rsid w:val="002655E5"/>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A7F08"/>
    <w:rsid w:val="002B0238"/>
    <w:rsid w:val="002B0293"/>
    <w:rsid w:val="002B10F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9DA"/>
    <w:rsid w:val="00344815"/>
    <w:rsid w:val="00344859"/>
    <w:rsid w:val="00344B04"/>
    <w:rsid w:val="0034523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0FA3"/>
    <w:rsid w:val="00381169"/>
    <w:rsid w:val="003811F5"/>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A74"/>
    <w:rsid w:val="00391E8A"/>
    <w:rsid w:val="00391F81"/>
    <w:rsid w:val="00392710"/>
    <w:rsid w:val="00392815"/>
    <w:rsid w:val="00393404"/>
    <w:rsid w:val="00393412"/>
    <w:rsid w:val="003935DA"/>
    <w:rsid w:val="00393700"/>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20B7"/>
    <w:rsid w:val="003C2253"/>
    <w:rsid w:val="003C33A6"/>
    <w:rsid w:val="003C3C5F"/>
    <w:rsid w:val="003C4C4D"/>
    <w:rsid w:val="003C509A"/>
    <w:rsid w:val="003C5C43"/>
    <w:rsid w:val="003C5C7F"/>
    <w:rsid w:val="003C5FC3"/>
    <w:rsid w:val="003C6B4B"/>
    <w:rsid w:val="003C7443"/>
    <w:rsid w:val="003C75A9"/>
    <w:rsid w:val="003C78A2"/>
    <w:rsid w:val="003D04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044"/>
    <w:rsid w:val="003E19EE"/>
    <w:rsid w:val="003E1AD6"/>
    <w:rsid w:val="003E1B09"/>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59E6"/>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68F"/>
    <w:rsid w:val="00405148"/>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B3"/>
    <w:rsid w:val="004370A7"/>
    <w:rsid w:val="00437BAB"/>
    <w:rsid w:val="004413EE"/>
    <w:rsid w:val="00441F17"/>
    <w:rsid w:val="004424E9"/>
    <w:rsid w:val="00442522"/>
    <w:rsid w:val="0044375B"/>
    <w:rsid w:val="00443CB2"/>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901"/>
    <w:rsid w:val="00472AC2"/>
    <w:rsid w:val="00472DAB"/>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1D08"/>
    <w:rsid w:val="004B23EA"/>
    <w:rsid w:val="004B2984"/>
    <w:rsid w:val="004B3348"/>
    <w:rsid w:val="004B3915"/>
    <w:rsid w:val="004B4141"/>
    <w:rsid w:val="004B432B"/>
    <w:rsid w:val="004B490A"/>
    <w:rsid w:val="004B499D"/>
    <w:rsid w:val="004B5C2F"/>
    <w:rsid w:val="004B5CED"/>
    <w:rsid w:val="004B5F27"/>
    <w:rsid w:val="004B6072"/>
    <w:rsid w:val="004B69D4"/>
    <w:rsid w:val="004B78CC"/>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6732"/>
    <w:rsid w:val="004D705E"/>
    <w:rsid w:val="004D79B8"/>
    <w:rsid w:val="004E0B97"/>
    <w:rsid w:val="004E1F74"/>
    <w:rsid w:val="004E20C6"/>
    <w:rsid w:val="004E24FD"/>
    <w:rsid w:val="004E254D"/>
    <w:rsid w:val="004E2A88"/>
    <w:rsid w:val="004E2E4A"/>
    <w:rsid w:val="004E31C7"/>
    <w:rsid w:val="004E35B8"/>
    <w:rsid w:val="004E39F7"/>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2046"/>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CCA"/>
    <w:rsid w:val="0054222F"/>
    <w:rsid w:val="00542485"/>
    <w:rsid w:val="005424EC"/>
    <w:rsid w:val="005432B0"/>
    <w:rsid w:val="00543A04"/>
    <w:rsid w:val="005440DB"/>
    <w:rsid w:val="00544366"/>
    <w:rsid w:val="005443FF"/>
    <w:rsid w:val="00544853"/>
    <w:rsid w:val="00544A7A"/>
    <w:rsid w:val="00544D9D"/>
    <w:rsid w:val="005453B4"/>
    <w:rsid w:val="0054549F"/>
    <w:rsid w:val="00545BE8"/>
    <w:rsid w:val="00545EB8"/>
    <w:rsid w:val="00545EC5"/>
    <w:rsid w:val="005467F9"/>
    <w:rsid w:val="00546A95"/>
    <w:rsid w:val="00546BAF"/>
    <w:rsid w:val="005476E5"/>
    <w:rsid w:val="00547C48"/>
    <w:rsid w:val="00547DFE"/>
    <w:rsid w:val="00550CC6"/>
    <w:rsid w:val="00551816"/>
    <w:rsid w:val="00551D8E"/>
    <w:rsid w:val="00552401"/>
    <w:rsid w:val="005525DD"/>
    <w:rsid w:val="00552842"/>
    <w:rsid w:val="00552960"/>
    <w:rsid w:val="0055390C"/>
    <w:rsid w:val="005539B2"/>
    <w:rsid w:val="00553D9F"/>
    <w:rsid w:val="005541CD"/>
    <w:rsid w:val="0055433E"/>
    <w:rsid w:val="005554F8"/>
    <w:rsid w:val="0055556F"/>
    <w:rsid w:val="00556047"/>
    <w:rsid w:val="00556255"/>
    <w:rsid w:val="005576FF"/>
    <w:rsid w:val="005578E6"/>
    <w:rsid w:val="00560258"/>
    <w:rsid w:val="005611BC"/>
    <w:rsid w:val="00561783"/>
    <w:rsid w:val="00562704"/>
    <w:rsid w:val="0056382F"/>
    <w:rsid w:val="00563CF5"/>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5BC"/>
    <w:rsid w:val="005750EB"/>
    <w:rsid w:val="00577272"/>
    <w:rsid w:val="005776D2"/>
    <w:rsid w:val="005777E7"/>
    <w:rsid w:val="00580542"/>
    <w:rsid w:val="00580726"/>
    <w:rsid w:val="00581557"/>
    <w:rsid w:val="005815DD"/>
    <w:rsid w:val="00581A60"/>
    <w:rsid w:val="0058262E"/>
    <w:rsid w:val="0058278F"/>
    <w:rsid w:val="00582BD2"/>
    <w:rsid w:val="00583105"/>
    <w:rsid w:val="00583A0A"/>
    <w:rsid w:val="00583C0D"/>
    <w:rsid w:val="005841D9"/>
    <w:rsid w:val="0058446E"/>
    <w:rsid w:val="0058514D"/>
    <w:rsid w:val="00585304"/>
    <w:rsid w:val="00585B4C"/>
    <w:rsid w:val="00586141"/>
    <w:rsid w:val="005868E9"/>
    <w:rsid w:val="00590DDD"/>
    <w:rsid w:val="0059180B"/>
    <w:rsid w:val="00591811"/>
    <w:rsid w:val="00591B65"/>
    <w:rsid w:val="00591D70"/>
    <w:rsid w:val="00591FD3"/>
    <w:rsid w:val="00592FEF"/>
    <w:rsid w:val="00593150"/>
    <w:rsid w:val="00593A51"/>
    <w:rsid w:val="00593F0B"/>
    <w:rsid w:val="00594D40"/>
    <w:rsid w:val="0059513D"/>
    <w:rsid w:val="00595509"/>
    <w:rsid w:val="005956D1"/>
    <w:rsid w:val="00595D33"/>
    <w:rsid w:val="005962E5"/>
    <w:rsid w:val="005965DB"/>
    <w:rsid w:val="00596FA0"/>
    <w:rsid w:val="0059712C"/>
    <w:rsid w:val="0059731E"/>
    <w:rsid w:val="00597986"/>
    <w:rsid w:val="00597D69"/>
    <w:rsid w:val="005A0E9F"/>
    <w:rsid w:val="005A13F9"/>
    <w:rsid w:val="005A1577"/>
    <w:rsid w:val="005A1D25"/>
    <w:rsid w:val="005A21FF"/>
    <w:rsid w:val="005A2A33"/>
    <w:rsid w:val="005A2DA5"/>
    <w:rsid w:val="005A2FE9"/>
    <w:rsid w:val="005A375D"/>
    <w:rsid w:val="005A37C3"/>
    <w:rsid w:val="005A3853"/>
    <w:rsid w:val="005A3D8F"/>
    <w:rsid w:val="005A5D26"/>
    <w:rsid w:val="005A65EC"/>
    <w:rsid w:val="005A767D"/>
    <w:rsid w:val="005A7696"/>
    <w:rsid w:val="005A77C4"/>
    <w:rsid w:val="005A7B07"/>
    <w:rsid w:val="005B02FD"/>
    <w:rsid w:val="005B0BC9"/>
    <w:rsid w:val="005B13A8"/>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A2"/>
    <w:rsid w:val="005C43A8"/>
    <w:rsid w:val="005C4C40"/>
    <w:rsid w:val="005C5B7E"/>
    <w:rsid w:val="005C62CE"/>
    <w:rsid w:val="005C642C"/>
    <w:rsid w:val="005C7CC2"/>
    <w:rsid w:val="005C7F26"/>
    <w:rsid w:val="005D00DC"/>
    <w:rsid w:val="005D05AA"/>
    <w:rsid w:val="005D0C0A"/>
    <w:rsid w:val="005D0CE3"/>
    <w:rsid w:val="005D2459"/>
    <w:rsid w:val="005D26DF"/>
    <w:rsid w:val="005D2D7A"/>
    <w:rsid w:val="005D31D1"/>
    <w:rsid w:val="005D3389"/>
    <w:rsid w:val="005D52EC"/>
    <w:rsid w:val="005D67A7"/>
    <w:rsid w:val="005D6A20"/>
    <w:rsid w:val="005D72F2"/>
    <w:rsid w:val="005D74E4"/>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9C6"/>
    <w:rsid w:val="005F06FA"/>
    <w:rsid w:val="005F0B0F"/>
    <w:rsid w:val="005F1109"/>
    <w:rsid w:val="005F13BB"/>
    <w:rsid w:val="005F1BF4"/>
    <w:rsid w:val="005F1CB7"/>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AFC"/>
    <w:rsid w:val="00606EF4"/>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512F"/>
    <w:rsid w:val="006257C7"/>
    <w:rsid w:val="00625A69"/>
    <w:rsid w:val="00625C0C"/>
    <w:rsid w:val="00625CC8"/>
    <w:rsid w:val="006260F3"/>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ED"/>
    <w:rsid w:val="00640C0A"/>
    <w:rsid w:val="00640F3A"/>
    <w:rsid w:val="0064105B"/>
    <w:rsid w:val="00642D62"/>
    <w:rsid w:val="00642EAE"/>
    <w:rsid w:val="00643E90"/>
    <w:rsid w:val="00644B40"/>
    <w:rsid w:val="00644D12"/>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60"/>
    <w:rsid w:val="006545B0"/>
    <w:rsid w:val="00654971"/>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6778B"/>
    <w:rsid w:val="006704B3"/>
    <w:rsid w:val="0067057F"/>
    <w:rsid w:val="00670FF4"/>
    <w:rsid w:val="00671B82"/>
    <w:rsid w:val="006729B2"/>
    <w:rsid w:val="00672E57"/>
    <w:rsid w:val="00673303"/>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493"/>
    <w:rsid w:val="006A2070"/>
    <w:rsid w:val="006A277B"/>
    <w:rsid w:val="006A27B2"/>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7CE7"/>
    <w:rsid w:val="006E09EE"/>
    <w:rsid w:val="006E0F5D"/>
    <w:rsid w:val="006E112B"/>
    <w:rsid w:val="006E1A3E"/>
    <w:rsid w:val="006E2FBE"/>
    <w:rsid w:val="006E2FDF"/>
    <w:rsid w:val="006E4058"/>
    <w:rsid w:val="006E4570"/>
    <w:rsid w:val="006E61E0"/>
    <w:rsid w:val="006E68A0"/>
    <w:rsid w:val="006E716E"/>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0F23"/>
    <w:rsid w:val="00721092"/>
    <w:rsid w:val="007213DA"/>
    <w:rsid w:val="0072149A"/>
    <w:rsid w:val="007227CE"/>
    <w:rsid w:val="00723158"/>
    <w:rsid w:val="007231E8"/>
    <w:rsid w:val="007238CC"/>
    <w:rsid w:val="00723BFD"/>
    <w:rsid w:val="007241C5"/>
    <w:rsid w:val="007267B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37D3"/>
    <w:rsid w:val="00753BF8"/>
    <w:rsid w:val="00755450"/>
    <w:rsid w:val="007556F1"/>
    <w:rsid w:val="00756FAD"/>
    <w:rsid w:val="00757225"/>
    <w:rsid w:val="007574F2"/>
    <w:rsid w:val="007578FE"/>
    <w:rsid w:val="007600CC"/>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FBE"/>
    <w:rsid w:val="00790265"/>
    <w:rsid w:val="00790558"/>
    <w:rsid w:val="007909D3"/>
    <w:rsid w:val="00790E47"/>
    <w:rsid w:val="00791468"/>
    <w:rsid w:val="007915FA"/>
    <w:rsid w:val="007920CE"/>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0D21"/>
    <w:rsid w:val="007A11E5"/>
    <w:rsid w:val="007A1817"/>
    <w:rsid w:val="007A2AA0"/>
    <w:rsid w:val="007A2B43"/>
    <w:rsid w:val="007A2E79"/>
    <w:rsid w:val="007A2EAF"/>
    <w:rsid w:val="007A333C"/>
    <w:rsid w:val="007A43BC"/>
    <w:rsid w:val="007A44C2"/>
    <w:rsid w:val="007A44E1"/>
    <w:rsid w:val="007A44E8"/>
    <w:rsid w:val="007A4538"/>
    <w:rsid w:val="007A4A84"/>
    <w:rsid w:val="007A4EFE"/>
    <w:rsid w:val="007A53BC"/>
    <w:rsid w:val="007A61D7"/>
    <w:rsid w:val="007A630A"/>
    <w:rsid w:val="007A67DC"/>
    <w:rsid w:val="007A6E2B"/>
    <w:rsid w:val="007A6EA3"/>
    <w:rsid w:val="007A70E7"/>
    <w:rsid w:val="007A7157"/>
    <w:rsid w:val="007A7729"/>
    <w:rsid w:val="007A7907"/>
    <w:rsid w:val="007A7C8C"/>
    <w:rsid w:val="007B01F4"/>
    <w:rsid w:val="007B1041"/>
    <w:rsid w:val="007B10C6"/>
    <w:rsid w:val="007B2604"/>
    <w:rsid w:val="007B3225"/>
    <w:rsid w:val="007B3CE0"/>
    <w:rsid w:val="007B55C4"/>
    <w:rsid w:val="007B57B9"/>
    <w:rsid w:val="007B5A4C"/>
    <w:rsid w:val="007B6E1F"/>
    <w:rsid w:val="007B79CA"/>
    <w:rsid w:val="007B7ADD"/>
    <w:rsid w:val="007C0292"/>
    <w:rsid w:val="007C0EF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8C1"/>
    <w:rsid w:val="007D6CD4"/>
    <w:rsid w:val="007D723C"/>
    <w:rsid w:val="007D7242"/>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1257"/>
    <w:rsid w:val="007F15FB"/>
    <w:rsid w:val="007F1A71"/>
    <w:rsid w:val="007F1A9A"/>
    <w:rsid w:val="007F1BA7"/>
    <w:rsid w:val="007F1BE7"/>
    <w:rsid w:val="007F219C"/>
    <w:rsid w:val="007F23B7"/>
    <w:rsid w:val="007F2571"/>
    <w:rsid w:val="007F2790"/>
    <w:rsid w:val="007F2A38"/>
    <w:rsid w:val="007F30E7"/>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7E05"/>
    <w:rsid w:val="00827EAA"/>
    <w:rsid w:val="00830B32"/>
    <w:rsid w:val="008314A3"/>
    <w:rsid w:val="00831ED6"/>
    <w:rsid w:val="00832202"/>
    <w:rsid w:val="0083326E"/>
    <w:rsid w:val="008347D7"/>
    <w:rsid w:val="00834A4D"/>
    <w:rsid w:val="00834CE5"/>
    <w:rsid w:val="00834F01"/>
    <w:rsid w:val="00835102"/>
    <w:rsid w:val="008351AD"/>
    <w:rsid w:val="00835E2F"/>
    <w:rsid w:val="0083617F"/>
    <w:rsid w:val="008361BB"/>
    <w:rsid w:val="008366B1"/>
    <w:rsid w:val="00837500"/>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6DD8"/>
    <w:rsid w:val="00877343"/>
    <w:rsid w:val="0087789C"/>
    <w:rsid w:val="008778F5"/>
    <w:rsid w:val="00877FFE"/>
    <w:rsid w:val="008804DE"/>
    <w:rsid w:val="00880936"/>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92B"/>
    <w:rsid w:val="00890BAE"/>
    <w:rsid w:val="00891348"/>
    <w:rsid w:val="00891A41"/>
    <w:rsid w:val="00891BCA"/>
    <w:rsid w:val="00891CF2"/>
    <w:rsid w:val="00893439"/>
    <w:rsid w:val="00894841"/>
    <w:rsid w:val="00894EE7"/>
    <w:rsid w:val="00895087"/>
    <w:rsid w:val="0089577A"/>
    <w:rsid w:val="00895F68"/>
    <w:rsid w:val="00896185"/>
    <w:rsid w:val="00896C26"/>
    <w:rsid w:val="0089786A"/>
    <w:rsid w:val="0089790C"/>
    <w:rsid w:val="008A0329"/>
    <w:rsid w:val="008A04B2"/>
    <w:rsid w:val="008A0F0F"/>
    <w:rsid w:val="008A11BE"/>
    <w:rsid w:val="008A19A2"/>
    <w:rsid w:val="008A26E5"/>
    <w:rsid w:val="008A2CE2"/>
    <w:rsid w:val="008A31E5"/>
    <w:rsid w:val="008A4FE3"/>
    <w:rsid w:val="008A50CF"/>
    <w:rsid w:val="008A513E"/>
    <w:rsid w:val="008A5A7D"/>
    <w:rsid w:val="008A5AB2"/>
    <w:rsid w:val="008A622D"/>
    <w:rsid w:val="008A657D"/>
    <w:rsid w:val="008A7090"/>
    <w:rsid w:val="008B0096"/>
    <w:rsid w:val="008B0B50"/>
    <w:rsid w:val="008B12D5"/>
    <w:rsid w:val="008B1C6C"/>
    <w:rsid w:val="008B2126"/>
    <w:rsid w:val="008B22A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34FA"/>
    <w:rsid w:val="008D36A4"/>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7F0"/>
    <w:rsid w:val="008E68F9"/>
    <w:rsid w:val="008E6E43"/>
    <w:rsid w:val="008E78C2"/>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14FA"/>
    <w:rsid w:val="00951501"/>
    <w:rsid w:val="00951B97"/>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1431"/>
    <w:rsid w:val="009715E4"/>
    <w:rsid w:val="009721A9"/>
    <w:rsid w:val="009726C3"/>
    <w:rsid w:val="00972BF3"/>
    <w:rsid w:val="00972F23"/>
    <w:rsid w:val="00972FFA"/>
    <w:rsid w:val="00973239"/>
    <w:rsid w:val="00973C95"/>
    <w:rsid w:val="00973CFF"/>
    <w:rsid w:val="0097415E"/>
    <w:rsid w:val="00974660"/>
    <w:rsid w:val="00974B9C"/>
    <w:rsid w:val="0097510B"/>
    <w:rsid w:val="00975376"/>
    <w:rsid w:val="0097579C"/>
    <w:rsid w:val="00975912"/>
    <w:rsid w:val="00976101"/>
    <w:rsid w:val="0097645E"/>
    <w:rsid w:val="00976AEE"/>
    <w:rsid w:val="00976E79"/>
    <w:rsid w:val="00976F5A"/>
    <w:rsid w:val="0097722A"/>
    <w:rsid w:val="00977BE2"/>
    <w:rsid w:val="00977E14"/>
    <w:rsid w:val="00977F59"/>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6D70"/>
    <w:rsid w:val="009870B6"/>
    <w:rsid w:val="00987486"/>
    <w:rsid w:val="00990061"/>
    <w:rsid w:val="0099057E"/>
    <w:rsid w:val="009905EF"/>
    <w:rsid w:val="00991199"/>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5962"/>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6E5"/>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DA3"/>
    <w:rsid w:val="009E7CCE"/>
    <w:rsid w:val="009F04AB"/>
    <w:rsid w:val="009F0773"/>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2BE7"/>
    <w:rsid w:val="00A0368E"/>
    <w:rsid w:val="00A0397E"/>
    <w:rsid w:val="00A042A7"/>
    <w:rsid w:val="00A04379"/>
    <w:rsid w:val="00A0437D"/>
    <w:rsid w:val="00A0511D"/>
    <w:rsid w:val="00A06110"/>
    <w:rsid w:val="00A062DB"/>
    <w:rsid w:val="00A0652E"/>
    <w:rsid w:val="00A0780C"/>
    <w:rsid w:val="00A10E99"/>
    <w:rsid w:val="00A10F85"/>
    <w:rsid w:val="00A1100D"/>
    <w:rsid w:val="00A11855"/>
    <w:rsid w:val="00A11AB3"/>
    <w:rsid w:val="00A12466"/>
    <w:rsid w:val="00A1282E"/>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AB"/>
    <w:rsid w:val="00A222A6"/>
    <w:rsid w:val="00A22901"/>
    <w:rsid w:val="00A2330C"/>
    <w:rsid w:val="00A23628"/>
    <w:rsid w:val="00A23855"/>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4BB"/>
    <w:rsid w:val="00A35539"/>
    <w:rsid w:val="00A355F8"/>
    <w:rsid w:val="00A35636"/>
    <w:rsid w:val="00A36E41"/>
    <w:rsid w:val="00A36F3F"/>
    <w:rsid w:val="00A37F08"/>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384"/>
    <w:rsid w:val="00A633E2"/>
    <w:rsid w:val="00A63519"/>
    <w:rsid w:val="00A63B60"/>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493"/>
    <w:rsid w:val="00A876F5"/>
    <w:rsid w:val="00A87A4A"/>
    <w:rsid w:val="00A87D08"/>
    <w:rsid w:val="00A87F0B"/>
    <w:rsid w:val="00A87F28"/>
    <w:rsid w:val="00A902B1"/>
    <w:rsid w:val="00A90474"/>
    <w:rsid w:val="00A9070A"/>
    <w:rsid w:val="00A91C5B"/>
    <w:rsid w:val="00A92194"/>
    <w:rsid w:val="00A9237E"/>
    <w:rsid w:val="00A92472"/>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ABA"/>
    <w:rsid w:val="00AA53DB"/>
    <w:rsid w:val="00AA58BC"/>
    <w:rsid w:val="00AA5952"/>
    <w:rsid w:val="00AA5B5C"/>
    <w:rsid w:val="00AA5CF5"/>
    <w:rsid w:val="00AA61ED"/>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C1"/>
    <w:rsid w:val="00AB425B"/>
    <w:rsid w:val="00AB4DF2"/>
    <w:rsid w:val="00AB4E9D"/>
    <w:rsid w:val="00AB5266"/>
    <w:rsid w:val="00AB60F2"/>
    <w:rsid w:val="00AB70E6"/>
    <w:rsid w:val="00AB77E0"/>
    <w:rsid w:val="00AB7A4A"/>
    <w:rsid w:val="00AC07F5"/>
    <w:rsid w:val="00AC112C"/>
    <w:rsid w:val="00AC1196"/>
    <w:rsid w:val="00AC2B04"/>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44A"/>
    <w:rsid w:val="00AF6879"/>
    <w:rsid w:val="00AF705C"/>
    <w:rsid w:val="00AF709B"/>
    <w:rsid w:val="00AF7C17"/>
    <w:rsid w:val="00AF7CCE"/>
    <w:rsid w:val="00B0009B"/>
    <w:rsid w:val="00B002C8"/>
    <w:rsid w:val="00B00335"/>
    <w:rsid w:val="00B02294"/>
    <w:rsid w:val="00B023B9"/>
    <w:rsid w:val="00B02670"/>
    <w:rsid w:val="00B02AC6"/>
    <w:rsid w:val="00B02D14"/>
    <w:rsid w:val="00B041D8"/>
    <w:rsid w:val="00B062B6"/>
    <w:rsid w:val="00B066DE"/>
    <w:rsid w:val="00B101CD"/>
    <w:rsid w:val="00B1044C"/>
    <w:rsid w:val="00B1075C"/>
    <w:rsid w:val="00B108B9"/>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CA9"/>
    <w:rsid w:val="00B252BF"/>
    <w:rsid w:val="00B2564C"/>
    <w:rsid w:val="00B25836"/>
    <w:rsid w:val="00B25F77"/>
    <w:rsid w:val="00B25F9C"/>
    <w:rsid w:val="00B26348"/>
    <w:rsid w:val="00B26410"/>
    <w:rsid w:val="00B26CA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56"/>
    <w:rsid w:val="00B601F4"/>
    <w:rsid w:val="00B60A4B"/>
    <w:rsid w:val="00B60C86"/>
    <w:rsid w:val="00B60FCA"/>
    <w:rsid w:val="00B6197C"/>
    <w:rsid w:val="00B6316F"/>
    <w:rsid w:val="00B637C0"/>
    <w:rsid w:val="00B63F84"/>
    <w:rsid w:val="00B643B1"/>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3B1"/>
    <w:rsid w:val="00B774A6"/>
    <w:rsid w:val="00B800BF"/>
    <w:rsid w:val="00B803E3"/>
    <w:rsid w:val="00B8050B"/>
    <w:rsid w:val="00B8115D"/>
    <w:rsid w:val="00B818DA"/>
    <w:rsid w:val="00B82271"/>
    <w:rsid w:val="00B82C97"/>
    <w:rsid w:val="00B83269"/>
    <w:rsid w:val="00B83293"/>
    <w:rsid w:val="00B84903"/>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40F5"/>
    <w:rsid w:val="00B94401"/>
    <w:rsid w:val="00B94791"/>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A0B"/>
    <w:rsid w:val="00BA5C94"/>
    <w:rsid w:val="00BA5D3E"/>
    <w:rsid w:val="00BA6349"/>
    <w:rsid w:val="00BA687B"/>
    <w:rsid w:val="00BA7B6F"/>
    <w:rsid w:val="00BB0B59"/>
    <w:rsid w:val="00BB11CE"/>
    <w:rsid w:val="00BB1BDD"/>
    <w:rsid w:val="00BB1F33"/>
    <w:rsid w:val="00BB1FA5"/>
    <w:rsid w:val="00BB2B18"/>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31B2"/>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42BA"/>
    <w:rsid w:val="00BD438D"/>
    <w:rsid w:val="00BD4417"/>
    <w:rsid w:val="00BD488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3D9"/>
    <w:rsid w:val="00C451E5"/>
    <w:rsid w:val="00C45700"/>
    <w:rsid w:val="00C459C5"/>
    <w:rsid w:val="00C45B60"/>
    <w:rsid w:val="00C467A6"/>
    <w:rsid w:val="00C46F1D"/>
    <w:rsid w:val="00C50319"/>
    <w:rsid w:val="00C5044C"/>
    <w:rsid w:val="00C507D3"/>
    <w:rsid w:val="00C5147A"/>
    <w:rsid w:val="00C52FCF"/>
    <w:rsid w:val="00C53543"/>
    <w:rsid w:val="00C536D5"/>
    <w:rsid w:val="00C537FD"/>
    <w:rsid w:val="00C53862"/>
    <w:rsid w:val="00C5429D"/>
    <w:rsid w:val="00C54AE5"/>
    <w:rsid w:val="00C54B5A"/>
    <w:rsid w:val="00C54CF9"/>
    <w:rsid w:val="00C54D0D"/>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102F"/>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6E4"/>
    <w:rsid w:val="00C91931"/>
    <w:rsid w:val="00C92CC5"/>
    <w:rsid w:val="00C92CEE"/>
    <w:rsid w:val="00C93067"/>
    <w:rsid w:val="00C93A63"/>
    <w:rsid w:val="00C93D07"/>
    <w:rsid w:val="00C9406A"/>
    <w:rsid w:val="00C94B74"/>
    <w:rsid w:val="00C94C6E"/>
    <w:rsid w:val="00C94FD2"/>
    <w:rsid w:val="00C954A6"/>
    <w:rsid w:val="00C956A1"/>
    <w:rsid w:val="00C95D5D"/>
    <w:rsid w:val="00C96C3C"/>
    <w:rsid w:val="00C97607"/>
    <w:rsid w:val="00CA00FD"/>
    <w:rsid w:val="00CA0563"/>
    <w:rsid w:val="00CA0690"/>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1239"/>
    <w:rsid w:val="00CC189A"/>
    <w:rsid w:val="00CC1FFB"/>
    <w:rsid w:val="00CC21E5"/>
    <w:rsid w:val="00CC2413"/>
    <w:rsid w:val="00CC26ED"/>
    <w:rsid w:val="00CC2ECA"/>
    <w:rsid w:val="00CC3B59"/>
    <w:rsid w:val="00CC4168"/>
    <w:rsid w:val="00CC4377"/>
    <w:rsid w:val="00CC4CA8"/>
    <w:rsid w:val="00CC62AA"/>
    <w:rsid w:val="00CC63BB"/>
    <w:rsid w:val="00CC649F"/>
    <w:rsid w:val="00CC6647"/>
    <w:rsid w:val="00CC66A0"/>
    <w:rsid w:val="00CC7052"/>
    <w:rsid w:val="00CC7379"/>
    <w:rsid w:val="00CC7688"/>
    <w:rsid w:val="00CD033F"/>
    <w:rsid w:val="00CD0807"/>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7646"/>
    <w:rsid w:val="00CE0578"/>
    <w:rsid w:val="00CE0876"/>
    <w:rsid w:val="00CE0A31"/>
    <w:rsid w:val="00CE0ACA"/>
    <w:rsid w:val="00CE0AFF"/>
    <w:rsid w:val="00CE0C84"/>
    <w:rsid w:val="00CE0E09"/>
    <w:rsid w:val="00CE0F84"/>
    <w:rsid w:val="00CE1017"/>
    <w:rsid w:val="00CE1F4D"/>
    <w:rsid w:val="00CE2A3E"/>
    <w:rsid w:val="00CE3070"/>
    <w:rsid w:val="00CE34E9"/>
    <w:rsid w:val="00CE37EB"/>
    <w:rsid w:val="00CE3A25"/>
    <w:rsid w:val="00CE3E07"/>
    <w:rsid w:val="00CE40EB"/>
    <w:rsid w:val="00CE4559"/>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158E"/>
    <w:rsid w:val="00D32191"/>
    <w:rsid w:val="00D3253B"/>
    <w:rsid w:val="00D32C24"/>
    <w:rsid w:val="00D334D8"/>
    <w:rsid w:val="00D334E0"/>
    <w:rsid w:val="00D33D49"/>
    <w:rsid w:val="00D35140"/>
    <w:rsid w:val="00D35349"/>
    <w:rsid w:val="00D35B7C"/>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F2E"/>
    <w:rsid w:val="00D808F3"/>
    <w:rsid w:val="00D80ABA"/>
    <w:rsid w:val="00D80F0B"/>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25FA"/>
    <w:rsid w:val="00D93101"/>
    <w:rsid w:val="00D9314E"/>
    <w:rsid w:val="00D93B3E"/>
    <w:rsid w:val="00D946A3"/>
    <w:rsid w:val="00D949DA"/>
    <w:rsid w:val="00D94E00"/>
    <w:rsid w:val="00D94F0B"/>
    <w:rsid w:val="00D95048"/>
    <w:rsid w:val="00D95A7B"/>
    <w:rsid w:val="00D96371"/>
    <w:rsid w:val="00D966F5"/>
    <w:rsid w:val="00D979CE"/>
    <w:rsid w:val="00DA09B5"/>
    <w:rsid w:val="00DA15EF"/>
    <w:rsid w:val="00DA1F33"/>
    <w:rsid w:val="00DA2E47"/>
    <w:rsid w:val="00DA360A"/>
    <w:rsid w:val="00DA48A8"/>
    <w:rsid w:val="00DA4A0B"/>
    <w:rsid w:val="00DA502C"/>
    <w:rsid w:val="00DA50EB"/>
    <w:rsid w:val="00DA5F85"/>
    <w:rsid w:val="00DA5F95"/>
    <w:rsid w:val="00DA74BC"/>
    <w:rsid w:val="00DA7F16"/>
    <w:rsid w:val="00DA7FAF"/>
    <w:rsid w:val="00DB191E"/>
    <w:rsid w:val="00DB3ABA"/>
    <w:rsid w:val="00DB3F7E"/>
    <w:rsid w:val="00DB4077"/>
    <w:rsid w:val="00DB4DA8"/>
    <w:rsid w:val="00DB5378"/>
    <w:rsid w:val="00DB57B4"/>
    <w:rsid w:val="00DB6118"/>
    <w:rsid w:val="00DB65C5"/>
    <w:rsid w:val="00DB6762"/>
    <w:rsid w:val="00DB7241"/>
    <w:rsid w:val="00DB7C24"/>
    <w:rsid w:val="00DC099E"/>
    <w:rsid w:val="00DC0E34"/>
    <w:rsid w:val="00DC24CE"/>
    <w:rsid w:val="00DC2D0F"/>
    <w:rsid w:val="00DC2F73"/>
    <w:rsid w:val="00DC36E8"/>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2DB"/>
    <w:rsid w:val="00DD0F93"/>
    <w:rsid w:val="00DD107F"/>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E76E2"/>
    <w:rsid w:val="00DF0373"/>
    <w:rsid w:val="00DF0C58"/>
    <w:rsid w:val="00DF15BB"/>
    <w:rsid w:val="00DF2749"/>
    <w:rsid w:val="00DF2FF5"/>
    <w:rsid w:val="00DF3397"/>
    <w:rsid w:val="00DF34E0"/>
    <w:rsid w:val="00DF38C0"/>
    <w:rsid w:val="00DF3BB9"/>
    <w:rsid w:val="00DF3F5B"/>
    <w:rsid w:val="00DF4140"/>
    <w:rsid w:val="00DF4951"/>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2105"/>
    <w:rsid w:val="00E227A6"/>
    <w:rsid w:val="00E2306B"/>
    <w:rsid w:val="00E23359"/>
    <w:rsid w:val="00E24021"/>
    <w:rsid w:val="00E24426"/>
    <w:rsid w:val="00E24A2D"/>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769"/>
    <w:rsid w:val="00E35AE7"/>
    <w:rsid w:val="00E36517"/>
    <w:rsid w:val="00E37832"/>
    <w:rsid w:val="00E37C90"/>
    <w:rsid w:val="00E408DA"/>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311"/>
    <w:rsid w:val="00E618E5"/>
    <w:rsid w:val="00E62162"/>
    <w:rsid w:val="00E627F9"/>
    <w:rsid w:val="00E62C90"/>
    <w:rsid w:val="00E63396"/>
    <w:rsid w:val="00E63C77"/>
    <w:rsid w:val="00E641A9"/>
    <w:rsid w:val="00E6481E"/>
    <w:rsid w:val="00E64D49"/>
    <w:rsid w:val="00E651A7"/>
    <w:rsid w:val="00E657A0"/>
    <w:rsid w:val="00E659D0"/>
    <w:rsid w:val="00E65CB7"/>
    <w:rsid w:val="00E6622E"/>
    <w:rsid w:val="00E66A91"/>
    <w:rsid w:val="00E67475"/>
    <w:rsid w:val="00E679BA"/>
    <w:rsid w:val="00E70A9A"/>
    <w:rsid w:val="00E70B52"/>
    <w:rsid w:val="00E70E3A"/>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EB4"/>
    <w:rsid w:val="00E911F3"/>
    <w:rsid w:val="00E9123F"/>
    <w:rsid w:val="00E9133D"/>
    <w:rsid w:val="00E9237B"/>
    <w:rsid w:val="00E930C6"/>
    <w:rsid w:val="00E93CBB"/>
    <w:rsid w:val="00E93E69"/>
    <w:rsid w:val="00E941EA"/>
    <w:rsid w:val="00E9526C"/>
    <w:rsid w:val="00E957C7"/>
    <w:rsid w:val="00E95954"/>
    <w:rsid w:val="00E959E8"/>
    <w:rsid w:val="00E95E2B"/>
    <w:rsid w:val="00E96789"/>
    <w:rsid w:val="00E97641"/>
    <w:rsid w:val="00E97B44"/>
    <w:rsid w:val="00E97D47"/>
    <w:rsid w:val="00E97FF8"/>
    <w:rsid w:val="00EA05E3"/>
    <w:rsid w:val="00EA070C"/>
    <w:rsid w:val="00EA11AC"/>
    <w:rsid w:val="00EA11DF"/>
    <w:rsid w:val="00EA129C"/>
    <w:rsid w:val="00EA2167"/>
    <w:rsid w:val="00EA21E4"/>
    <w:rsid w:val="00EA3C02"/>
    <w:rsid w:val="00EA3F1B"/>
    <w:rsid w:val="00EA4389"/>
    <w:rsid w:val="00EA49CE"/>
    <w:rsid w:val="00EA544E"/>
    <w:rsid w:val="00EA555F"/>
    <w:rsid w:val="00EA5FCE"/>
    <w:rsid w:val="00EA6647"/>
    <w:rsid w:val="00EA70B9"/>
    <w:rsid w:val="00EA769B"/>
    <w:rsid w:val="00EA7AC9"/>
    <w:rsid w:val="00EA7B08"/>
    <w:rsid w:val="00EA7D5C"/>
    <w:rsid w:val="00EB16BC"/>
    <w:rsid w:val="00EB1A01"/>
    <w:rsid w:val="00EB1D29"/>
    <w:rsid w:val="00EB22A5"/>
    <w:rsid w:val="00EB2FD6"/>
    <w:rsid w:val="00EB381E"/>
    <w:rsid w:val="00EB57E4"/>
    <w:rsid w:val="00EB7378"/>
    <w:rsid w:val="00EB78EA"/>
    <w:rsid w:val="00EB78FF"/>
    <w:rsid w:val="00EB7A51"/>
    <w:rsid w:val="00EB7DD8"/>
    <w:rsid w:val="00EC08DB"/>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721D"/>
    <w:rsid w:val="00F17972"/>
    <w:rsid w:val="00F17CA9"/>
    <w:rsid w:val="00F20661"/>
    <w:rsid w:val="00F20919"/>
    <w:rsid w:val="00F20973"/>
    <w:rsid w:val="00F20C32"/>
    <w:rsid w:val="00F20DDE"/>
    <w:rsid w:val="00F21218"/>
    <w:rsid w:val="00F21D28"/>
    <w:rsid w:val="00F22272"/>
    <w:rsid w:val="00F22351"/>
    <w:rsid w:val="00F22AA1"/>
    <w:rsid w:val="00F22C9B"/>
    <w:rsid w:val="00F22FE1"/>
    <w:rsid w:val="00F24903"/>
    <w:rsid w:val="00F25CCF"/>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EC7"/>
    <w:rsid w:val="00F92FCB"/>
    <w:rsid w:val="00F9334F"/>
    <w:rsid w:val="00F93A47"/>
    <w:rsid w:val="00F9405C"/>
    <w:rsid w:val="00F94067"/>
    <w:rsid w:val="00F947E7"/>
    <w:rsid w:val="00F94862"/>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F5B"/>
    <w:rsid w:val="00FD2409"/>
    <w:rsid w:val="00FD262B"/>
    <w:rsid w:val="00FD2A35"/>
    <w:rsid w:val="00FD3143"/>
    <w:rsid w:val="00FD33D0"/>
    <w:rsid w:val="00FD4571"/>
    <w:rsid w:val="00FD4999"/>
    <w:rsid w:val="00FD4FDC"/>
    <w:rsid w:val="00FD50FE"/>
    <w:rsid w:val="00FD56F4"/>
    <w:rsid w:val="00FD5728"/>
    <w:rsid w:val="00FD761E"/>
    <w:rsid w:val="00FD7C55"/>
    <w:rsid w:val="00FE0038"/>
    <w:rsid w:val="00FE0FE5"/>
    <w:rsid w:val="00FE1506"/>
    <w:rsid w:val="00FE1EDF"/>
    <w:rsid w:val="00FE2606"/>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AAF"/>
    <w:rsid w:val="00FF45BC"/>
    <w:rsid w:val="00FF48DC"/>
    <w:rsid w:val="00FF5301"/>
    <w:rsid w:val="00FF59C9"/>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9F3"/>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1"/>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Docs/R1-2007534.zip" TargetMode="External"/><Relationship Id="rId26" Type="http://schemas.openxmlformats.org/officeDocument/2006/relationships/hyperlink" Target="https://www.3gpp.org/ftp/tsg_ran/WG1_RL1/TSGR1_103-e/Docs/R1-2009025.zip" TargetMode="External"/><Relationship Id="rId39" Type="http://schemas.openxmlformats.org/officeDocument/2006/relationships/hyperlink" Target="https://www.3gpp.org/ftp/TSG_RAN/WG1_RL1/TSGR1_103-e/Docs/R1-2008315.zip" TargetMode="External"/><Relationship Id="rId21" Type="http://schemas.openxmlformats.org/officeDocument/2006/relationships/hyperlink" Target="https://www.3gpp.org/ftp/tsg_ran/WG1_RL1/TSGR1_103-e/Docs/R1-2009212.zip" TargetMode="External"/><Relationship Id="rId34" Type="http://schemas.openxmlformats.org/officeDocument/2006/relationships/hyperlink" Target="https://www.3gpp.org/ftp/TSG_RAN/WG1_RL1/TSGR1_103-e/Docs/R1-2008114.zip" TargetMode="External"/><Relationship Id="rId42" Type="http://schemas.openxmlformats.org/officeDocument/2006/relationships/hyperlink" Target="https://www.3gpp.org/ftp/TSG_RAN/WG1_RL1/TSGR1_103-e/Docs/R1-2008394.zip" TargetMode="External"/><Relationship Id="rId47" Type="http://schemas.openxmlformats.org/officeDocument/2006/relationships/hyperlink" Target="https://www.3gpp.org/ftp/TSG_RAN/WG1_RL1/TSGR1_103-e/Docs/R1-2008620.zip" TargetMode="External"/><Relationship Id="rId50" Type="http://schemas.openxmlformats.org/officeDocument/2006/relationships/hyperlink" Target="https://www.3gpp.org/ftp/TSG_RAN/WG1_RL1/TSGR1_103-e/Docs/R1-2007599.zip" TargetMode="External"/><Relationship Id="rId55" Type="http://schemas.openxmlformats.org/officeDocument/2006/relationships/hyperlink" Target="https://www.3gpp.org/ftp/TSG_RAN/WG1_RL1/TSGR1_103-e/Docs/R1-2008741.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03-e/Docs/R1-2008837.zip" TargetMode="External"/><Relationship Id="rId20" Type="http://schemas.openxmlformats.org/officeDocument/2006/relationships/hyperlink" Target="https://www.3gpp.org/ftp/TSG_RAN/WG1_RL1/TSGR1_103-e/Docs/R1-2007596.zip" TargetMode="External"/><Relationship Id="rId29" Type="http://schemas.openxmlformats.org/officeDocument/2006/relationships/hyperlink" Target="https://www.3gpp.org/ftp/TSG_RAN/WG1_RL1/TSGR1_103-e/Docs/R1-2008048.zip" TargetMode="External"/><Relationship Id="rId41" Type="http://schemas.openxmlformats.org/officeDocument/2006/relationships/hyperlink" Target="https://www.3gpp.org/ftp/TSG_RAN/WG1_RL1/TSGR1_103-e/Docs/R1-2008382.zip" TargetMode="External"/><Relationship Id="rId54" Type="http://schemas.openxmlformats.org/officeDocument/2006/relationships/hyperlink" Target="https://www.3gpp.org/ftp/TSG_RAN/WG1_RL1/TSGR1_103-e/Docs/R1-20086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3-e/Inbox/drafts/8.6/EvaluationResults/RedCapCost/RedCapCost-v024-FL-Si02-SONY2.xlsx" TargetMode="External"/><Relationship Id="rId24" Type="http://schemas.openxmlformats.org/officeDocument/2006/relationships/hyperlink" Target="https://www.3gpp.org/ftp/TSG_RAN/WG1_RL1/TSGR1_103-e/Docs/R1-2007862.zip" TargetMode="External"/><Relationship Id="rId32" Type="http://schemas.openxmlformats.org/officeDocument/2006/relationships/hyperlink" Target="https://www.3gpp.org/ftp/TSG_RAN/WG1_RL1/TSGR1_103-e/Docs/R1-2008084.zip" TargetMode="External"/><Relationship Id="rId37" Type="http://schemas.openxmlformats.org/officeDocument/2006/relationships/hyperlink" Target="https://www.3gpp.org/ftp/TSG_RAN/WG1_RL1/TSGR1_103-e/Docs/R1-2008260.zip" TargetMode="External"/><Relationship Id="rId40" Type="http://schemas.openxmlformats.org/officeDocument/2006/relationships/hyperlink" Target="https://www.3gpp.org/ftp/TSG_RAN/WG1_RL1/TSGR1_103-e/Docs/R1-2008366.zip" TargetMode="External"/><Relationship Id="rId45" Type="http://schemas.openxmlformats.org/officeDocument/2006/relationships/hyperlink" Target="https://www.3gpp.org/ftp/TSG_RAN/WG1_RL1/TSGR1_103-e/Docs/R1-2008551.zip" TargetMode="External"/><Relationship Id="rId53" Type="http://schemas.openxmlformats.org/officeDocument/2006/relationships/hyperlink" Target="https://www.3gpp.org/ftp/TSG_RAN/WG1_RL1/TSGR1_103-e/Docs/R1-2008101.zip" TargetMode="External"/><Relationship Id="rId58" Type="http://schemas.openxmlformats.org/officeDocument/2006/relationships/hyperlink" Target="https://www.3gpp.org/ftp/tsg_ran/TSG_RAN/TSGR_89e/Docs/RP-201676.zip" TargetMode="External"/><Relationship Id="rId5" Type="http://schemas.openxmlformats.org/officeDocument/2006/relationships/webSettings" Target="webSetting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715.zip" TargetMode="External"/><Relationship Id="rId28" Type="http://schemas.openxmlformats.org/officeDocument/2006/relationships/hyperlink" Target="https://www.3gpp.org/ftp/TSG_RAN/WG1_RL1/TSGR1_103-e/Docs/R1-2008016.zip" TargetMode="External"/><Relationship Id="rId36" Type="http://schemas.openxmlformats.org/officeDocument/2006/relationships/hyperlink" Target="https://www.3gpp.org/ftp/TSG_RAN/WG1_RL1/TSGR1_103-e/Docs/R1-2008170.zip" TargetMode="External"/><Relationship Id="rId49" Type="http://schemas.openxmlformats.org/officeDocument/2006/relationships/hyperlink" Target="https://www.3gpp.org/ftp/TSG_RAN/WG1_RL1/TSGR1_103-e/Docs/R1-2008738.zip" TargetMode="External"/><Relationship Id="rId57" Type="http://schemas.openxmlformats.org/officeDocument/2006/relationships/hyperlink" Target="https://www.3gpp.org/ftp/tsg_ran/TSG_RAN/TSGR_89e/Docs/RP-201677.zip" TargetMode="External"/><Relationship Id="rId61" Type="http://schemas.openxmlformats.org/officeDocument/2006/relationships/theme" Target="theme/theme1.xml"/><Relationship Id="rId10" Type="http://schemas.openxmlformats.org/officeDocument/2006/relationships/hyperlink" Target="https://www.3gpp.org/ftp/tsg_ran/WG1_RL1/TSGR1_103-e/Inbox/drafts/8.6/EvaluationResults/RedCapCost/RedCapCost-v024-FL-Si02-SONY2.xlsx" TargetMode="External"/><Relationship Id="rId19" Type="http://schemas.openxmlformats.org/officeDocument/2006/relationships/hyperlink" Target="https://www.3gpp.org/ftp/TSG_RAN/WG1_RL1/TSGR1_103-e/Docs/R1-2009318.zip" TargetMode="External"/><Relationship Id="rId31" Type="http://schemas.openxmlformats.org/officeDocument/2006/relationships/hyperlink" Target="https://www.3gpp.org/ftp/TSG_RAN/WG1_RL1/TSGR1_103-e/Docs/R1-2008857.zip" TargetMode="External"/><Relationship Id="rId44" Type="http://schemas.openxmlformats.org/officeDocument/2006/relationships/hyperlink" Target="https://www.3gpp.org/ftp/TSG_RAN/WG1_RL1/TSGR1_103-e/Docs/R1-2008510.zip" TargetMode="External"/><Relationship Id="rId52" Type="http://schemas.openxmlformats.org/officeDocument/2006/relationships/hyperlink" Target="https://www.3gpp.org/ftp/TSG_RAN/WG1_RL1/TSGR1_103-e/Docs/R1-2008019.zip"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3-e/Inbox/drafts/8.6/EvaluationResults/RedCapCost/RedCapCost-v024-FL-Si02-SONY2.xlsx"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668.zip" TargetMode="External"/><Relationship Id="rId27" Type="http://schemas.openxmlformats.org/officeDocument/2006/relationships/hyperlink" Target="https://www.3gpp.org/ftp/TSG_RAN/WG1_RL1/TSGR1_103-e/Docs/R1-2007947.zip" TargetMode="External"/><Relationship Id="rId30" Type="http://schemas.openxmlformats.org/officeDocument/2006/relationships/hyperlink" Target="https://www.3gpp.org/ftp/TSG_RAN/WG1_RL1/TSGR1_103-e/Docs/R1-2008068.zip" TargetMode="External"/><Relationship Id="rId35" Type="http://schemas.openxmlformats.org/officeDocument/2006/relationships/hyperlink" Target="https://www.3gpp.org/ftp/TSG_RAN/WG1_RL1/TSGR1_103-e/Docs/R1-2008875.zip" TargetMode="External"/><Relationship Id="rId43" Type="http://schemas.openxmlformats.org/officeDocument/2006/relationships/hyperlink" Target="https://www.3gpp.org/ftp/TSG_RAN/WG1_RL1/TSGR1_103-e/Docs/R1-2008469.zip" TargetMode="External"/><Relationship Id="rId48" Type="http://schemas.openxmlformats.org/officeDocument/2006/relationships/hyperlink" Target="https://www.3gpp.org/ftp/TSG_RAN/WG1_RL1/TSGR1_103-e/Docs/R1-2008684.zip" TargetMode="External"/><Relationship Id="rId56" Type="http://schemas.openxmlformats.org/officeDocument/2006/relationships/hyperlink" Target="https://www.3gpp.org/ftp/TSG_RAN/WG1_RL1/TSGR1_102-e/Docs/R1-2007482.zip" TargetMode="External"/><Relationship Id="rId8" Type="http://schemas.openxmlformats.org/officeDocument/2006/relationships/hyperlink" Target="https://www.3gpp.org/ftp/tsg_ran/WG1_RL1/TSGR1_103-e/Docs/R1-2008869.zip" TargetMode="External"/><Relationship Id="rId51" Type="http://schemas.openxmlformats.org/officeDocument/2006/relationships/hyperlink" Target="https://www.3gpp.org/ftp/TSG_RAN/WG1_RL1/TSGR1_103-e/Docs/R1-2007671.zip" TargetMode="External"/><Relationship Id="rId3" Type="http://schemas.openxmlformats.org/officeDocument/2006/relationships/styles" Target="styles.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Docs/R1-2007529.zip" TargetMode="External"/><Relationship Id="rId25" Type="http://schemas.openxmlformats.org/officeDocument/2006/relationships/hyperlink" Target="https://www.3gpp.org/ftp/TSG_RAN/WG1_RL1/TSGR1_103-e/Docs/R1-2007887.zip" TargetMode="External"/><Relationship Id="rId33" Type="http://schemas.openxmlformats.org/officeDocument/2006/relationships/hyperlink" Target="https://www.3gpp.org/ftp/TSG_RAN/WG1_RL1/TSGR1_103-e/Docs/R1-2008100.zip" TargetMode="External"/><Relationship Id="rId38" Type="http://schemas.openxmlformats.org/officeDocument/2006/relationships/hyperlink" Target="https://www.3gpp.org/ftp/TSG_RAN/WG1_RL1/TSGR1_103-e/Docs/R1-2008294.zip" TargetMode="External"/><Relationship Id="rId46" Type="http://schemas.openxmlformats.org/officeDocument/2006/relationships/hyperlink" Target="https://www.3gpp.org/ftp/TSG_RAN/WG1_RL1/TSGR1_103-e/Docs/R1-2008581.zip" TargetMode="External"/><Relationship Id="rId59" Type="http://schemas.openxmlformats.org/officeDocument/2006/relationships/hyperlink" Target="https://www.3gpp.org/ftp/TSG_RAN/WG1_RL1/TSGR1_102-e/Docs/R1-20074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23F1E-2673-4CDE-B3FC-E55A1A35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34167</Words>
  <Characters>194758</Characters>
  <Application>Microsoft Office Word</Application>
  <DocSecurity>0</DocSecurity>
  <Lines>1622</Lines>
  <Paragraphs>456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2020-10-29T18:43:00Z</dcterms:created>
  <dcterms:modified xsi:type="dcterms:W3CDTF">2020-10-29T19:47:00Z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ies>
</file>