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8"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a6"/>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a6"/>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6"/>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9" w:history="1">
        <w:r w:rsidRPr="00B82271">
          <w:rPr>
            <w:rStyle w:val="af2"/>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作者"/>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作者"/>
                <w:rFonts w:eastAsia="Calibri"/>
                <w:lang w:val="sv-SE" w:eastAsia="ja-JP"/>
              </w:rPr>
            </w:pPr>
          </w:p>
          <w:p w14:paraId="36DE4B26" w14:textId="192C97A1" w:rsidR="00CE3070" w:rsidRDefault="00E776C1" w:rsidP="00E776C1">
            <w:pPr>
              <w:spacing w:line="252" w:lineRule="auto"/>
              <w:contextualSpacing/>
              <w:jc w:val="both"/>
              <w:rPr>
                <w:ins w:id="6" w:author="作者"/>
              </w:rPr>
            </w:pPr>
            <w:r w:rsidRPr="00C67851">
              <w:rPr>
                <w:rFonts w:eastAsia="Calibri"/>
                <w:lang w:val="sv-SE" w:eastAsia="ja-JP"/>
              </w:rPr>
              <w:t>The study considered impacts on cost/complexity reduction from support of multiple RF bands with FR1 and FR2</w:t>
            </w:r>
            <w:ins w:id="7" w:author="作者">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作者">
              <w:r w:rsidR="003B0BB0">
                <w:t xml:space="preserve"> </w:t>
              </w:r>
            </w:ins>
          </w:p>
          <w:p w14:paraId="5EC1BDF3" w14:textId="49A0F189" w:rsidR="00CE3070" w:rsidRDefault="00CE3070" w:rsidP="00E776C1">
            <w:pPr>
              <w:spacing w:line="252" w:lineRule="auto"/>
              <w:contextualSpacing/>
              <w:jc w:val="both"/>
              <w:rPr>
                <w:ins w:id="9" w:author="作者"/>
              </w:rPr>
            </w:pPr>
          </w:p>
          <w:p w14:paraId="3E5F01F1" w14:textId="1C8B4998" w:rsidR="00CE3070" w:rsidRPr="00CE3070" w:rsidRDefault="00CE3070" w:rsidP="00E776C1">
            <w:pPr>
              <w:spacing w:line="252" w:lineRule="auto"/>
              <w:contextualSpacing/>
              <w:jc w:val="both"/>
              <w:rPr>
                <w:rFonts w:eastAsia="Calibri"/>
                <w:lang w:val="sv-SE" w:eastAsia="ja-JP"/>
              </w:rPr>
            </w:pPr>
            <w:ins w:id="10"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1" w:author="作者">
              <w:r w:rsidRPr="00C67851">
                <w:rPr>
                  <w:rFonts w:eastAsia="Calibri"/>
                  <w:lang w:val="sv-SE"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67851">
              <w:rPr>
                <w:rFonts w:eastAsia="Calibri"/>
                <w:lang w:val="sv-SE" w:eastAsia="ja-JP"/>
              </w:rPr>
              <w:lastRenderedPageBreak/>
              <w:t>multi-band support</w:t>
            </w:r>
            <w:r>
              <w:rPr>
                <w:rFonts w:eastAsia="Calibri"/>
                <w:lang w:val="sv-SE" w:eastAsia="ja-JP"/>
              </w:rPr>
              <w: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lastRenderedPageBreak/>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bl>
    <w:p w14:paraId="6F2B7A5A" w14:textId="15C82FED" w:rsidR="0087392C"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2" w:name="_Toc42165594"/>
      <w:r>
        <w:t>7</w:t>
      </w:r>
      <w:r>
        <w:tab/>
        <w:t>UE complexity reduction features</w:t>
      </w:r>
      <w:bookmarkEnd w:id="12"/>
    </w:p>
    <w:p w14:paraId="20EF26AD" w14:textId="77777777" w:rsidR="00090EF0" w:rsidRPr="000E647A" w:rsidRDefault="00090EF0" w:rsidP="00090EF0">
      <w:pPr>
        <w:pStyle w:val="2"/>
      </w:pPr>
      <w:bookmarkStart w:id="13" w:name="_Toc42165595"/>
      <w:bookmarkStart w:id="14" w:name="_Toc51768530"/>
      <w:bookmarkStart w:id="15" w:name="_Toc51771037"/>
      <w:r>
        <w:t>7</w:t>
      </w:r>
      <w:r w:rsidRPr="000E647A">
        <w:t>.1</w:t>
      </w:r>
      <w:r w:rsidRPr="000E647A">
        <w:tab/>
        <w:t>Introduction to UE complexity reduction features</w:t>
      </w:r>
      <w:bookmarkEnd w:id="13"/>
      <w:bookmarkEnd w:id="14"/>
      <w:bookmarkEnd w:id="15"/>
    </w:p>
    <w:p w14:paraId="11AB7D9D" w14:textId="77777777" w:rsidR="00090EF0" w:rsidRPr="000E647A" w:rsidRDefault="00090EF0" w:rsidP="00090EF0">
      <w:pPr>
        <w:pStyle w:val="2"/>
      </w:pPr>
      <w:bookmarkStart w:id="16" w:name="_Toc42165596"/>
      <w:bookmarkStart w:id="17" w:name="_Toc51768531"/>
      <w:bookmarkStart w:id="18" w:name="_Toc51771038"/>
      <w:r>
        <w:t>7</w:t>
      </w:r>
      <w:r w:rsidRPr="000E647A">
        <w:t>.2</w:t>
      </w:r>
      <w:r w:rsidRPr="000E647A">
        <w:tab/>
        <w:t>Reduced number of UE Rx/Tx antennas</w:t>
      </w:r>
      <w:bookmarkEnd w:id="16"/>
      <w:bookmarkEnd w:id="17"/>
      <w:bookmarkEnd w:id="18"/>
    </w:p>
    <w:p w14:paraId="7AFE9D70" w14:textId="085B79F9" w:rsidR="00090EF0" w:rsidRPr="000E647A" w:rsidRDefault="00090EF0" w:rsidP="00090EF0">
      <w:pPr>
        <w:pStyle w:val="3"/>
      </w:pPr>
      <w:bookmarkStart w:id="19" w:name="_Toc42165597"/>
      <w:bookmarkStart w:id="20" w:name="_Toc51768532"/>
      <w:bookmarkStart w:id="21" w:name="_Toc51771039"/>
      <w:r>
        <w:t>7</w:t>
      </w:r>
      <w:r w:rsidRPr="000E647A">
        <w:t>.2.1</w:t>
      </w:r>
      <w:r w:rsidRPr="000E647A">
        <w:tab/>
        <w:t>Description of feature</w:t>
      </w:r>
      <w:bookmarkEnd w:id="19"/>
      <w:bookmarkEnd w:id="20"/>
      <w:bookmarkEnd w:id="21"/>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lastRenderedPageBreak/>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bl>
    <w:p w14:paraId="3AD66EB6" w14:textId="77777777" w:rsidR="00780802" w:rsidRPr="00B17658" w:rsidRDefault="00780802" w:rsidP="00B17658">
      <w:pPr>
        <w:pStyle w:val="aa"/>
        <w:rPr>
          <w:lang w:val="en-GB"/>
        </w:rPr>
      </w:pPr>
    </w:p>
    <w:p w14:paraId="14EAD4BD" w14:textId="4E28CA44" w:rsidR="00090EF0" w:rsidRPr="000E647A" w:rsidRDefault="00090EF0" w:rsidP="00090EF0">
      <w:pPr>
        <w:pStyle w:val="3"/>
      </w:pPr>
      <w:bookmarkStart w:id="22" w:name="_Toc42165598"/>
      <w:bookmarkStart w:id="23" w:name="_Toc51768533"/>
      <w:bookmarkStart w:id="24" w:name="_Toc51771040"/>
      <w:r>
        <w:t>7</w:t>
      </w:r>
      <w:r w:rsidRPr="000E647A">
        <w:t>.2.2</w:t>
      </w:r>
      <w:r w:rsidRPr="000E647A">
        <w:tab/>
        <w:t>Analysis of UE complexity reduction</w:t>
      </w:r>
      <w:bookmarkEnd w:id="22"/>
      <w:bookmarkEnd w:id="23"/>
      <w:bookmarkEnd w:id="24"/>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0"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a"/>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25"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lastRenderedPageBreak/>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6" w:author="作者">
                    <w:r>
                      <w:rPr>
                        <w:rFonts w:ascii="Calibri" w:eastAsia="Times New Roman" w:hAnsi="Calibri" w:cs="Calibri"/>
                        <w:b/>
                        <w:bCs/>
                        <w:color w:val="000000"/>
                        <w:sz w:val="16"/>
                        <w:szCs w:val="16"/>
                        <w:lang w:val="en-US"/>
                      </w:rPr>
                      <w:t>1</w:t>
                    </w:r>
                  </w:ins>
                  <w:del w:id="27"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8" w:author="作者">
                    <w:r>
                      <w:rPr>
                        <w:rFonts w:ascii="Calibri" w:hAnsi="Calibri" w:cs="Calibri"/>
                        <w:color w:val="000000"/>
                        <w:sz w:val="16"/>
                        <w:szCs w:val="16"/>
                      </w:rPr>
                      <w:t>30.4%</w:t>
                    </w:r>
                  </w:ins>
                  <w:del w:id="29"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30" w:author="作者">
                    <w:r>
                      <w:rPr>
                        <w:rFonts w:ascii="Calibri" w:hAnsi="Calibri" w:cs="Calibri"/>
                        <w:b/>
                        <w:bCs/>
                        <w:color w:val="000000"/>
                        <w:sz w:val="16"/>
                        <w:szCs w:val="16"/>
                      </w:rPr>
                      <w:t>67.9%</w:t>
                    </w:r>
                  </w:ins>
                  <w:del w:id="31"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2" w:author="作者">
                    <w:r>
                      <w:rPr>
                        <w:rFonts w:ascii="Calibri" w:hAnsi="Calibri" w:cs="Calibri"/>
                        <w:color w:val="000000"/>
                        <w:sz w:val="16"/>
                        <w:szCs w:val="16"/>
                      </w:rPr>
                      <w:t>5.6%</w:t>
                    </w:r>
                  </w:ins>
                  <w:del w:id="33"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4" w:author="作者">
                    <w:r>
                      <w:rPr>
                        <w:rFonts w:ascii="Calibri" w:hAnsi="Calibri" w:cs="Calibri"/>
                        <w:color w:val="000000"/>
                        <w:sz w:val="16"/>
                        <w:szCs w:val="16"/>
                      </w:rPr>
                      <w:t>15.7%</w:t>
                    </w:r>
                  </w:ins>
                  <w:del w:id="35"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6" w:author="作者">
                    <w:r>
                      <w:rPr>
                        <w:rFonts w:ascii="Calibri" w:hAnsi="Calibri" w:cs="Calibri"/>
                        <w:color w:val="000000"/>
                        <w:sz w:val="16"/>
                        <w:szCs w:val="16"/>
                      </w:rPr>
                      <w:t>4.0%</w:t>
                    </w:r>
                  </w:ins>
                  <w:del w:id="37"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8" w:author="作者">
                    <w:r>
                      <w:rPr>
                        <w:rFonts w:ascii="Calibri" w:hAnsi="Calibri" w:cs="Calibri"/>
                        <w:color w:val="000000"/>
                        <w:sz w:val="16"/>
                        <w:szCs w:val="16"/>
                      </w:rPr>
                      <w:t>5.3%</w:t>
                    </w:r>
                  </w:ins>
                  <w:del w:id="39"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0" w:author="作者">
                    <w:r>
                      <w:rPr>
                        <w:rFonts w:ascii="Calibri" w:hAnsi="Calibri" w:cs="Calibri"/>
                        <w:color w:val="000000"/>
                        <w:sz w:val="16"/>
                        <w:szCs w:val="16"/>
                      </w:rPr>
                      <w:t>7.9%</w:t>
                    </w:r>
                  </w:ins>
                  <w:del w:id="41"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2" w:author="作者">
                    <w:r>
                      <w:rPr>
                        <w:rFonts w:ascii="Calibri" w:hAnsi="Calibri" w:cs="Calibri"/>
                        <w:b/>
                        <w:bCs/>
                        <w:color w:val="000000"/>
                        <w:sz w:val="16"/>
                        <w:szCs w:val="16"/>
                      </w:rPr>
                      <w:t>75.0%</w:t>
                    </w:r>
                  </w:ins>
                  <w:del w:id="43"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4" w:author="作者">
                    <w:r>
                      <w:rPr>
                        <w:rFonts w:ascii="Calibri" w:hAnsi="Calibri" w:cs="Calibri"/>
                        <w:b/>
                        <w:bCs/>
                        <w:color w:val="000000"/>
                        <w:sz w:val="16"/>
                        <w:szCs w:val="16"/>
                      </w:rPr>
                      <w:t>70.7%</w:t>
                    </w:r>
                  </w:ins>
                  <w:del w:id="45"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6" w:author="作者">
                    <w:r>
                      <w:rPr>
                        <w:rFonts w:ascii="Calibri" w:hAnsi="Calibri" w:cs="Calibri"/>
                        <w:b/>
                        <w:bCs/>
                        <w:color w:val="000000"/>
                        <w:sz w:val="16"/>
                        <w:szCs w:val="16"/>
                      </w:rPr>
                      <w:t>73.7%</w:t>
                    </w:r>
                  </w:ins>
                  <w:del w:id="47"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8" w:author="作者">
                    <w:r>
                      <w:rPr>
                        <w:rFonts w:ascii="Calibri" w:hAnsi="Calibri" w:cs="Calibri"/>
                        <w:b/>
                        <w:bCs/>
                        <w:color w:val="000000"/>
                        <w:sz w:val="16"/>
                        <w:szCs w:val="16"/>
                      </w:rPr>
                      <w:t>69.6%</w:t>
                    </w:r>
                  </w:ins>
                  <w:del w:id="49"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w:t>
            </w:r>
            <w:r>
              <w:rPr>
                <w:rFonts w:eastAsia="等线"/>
                <w:lang w:val="en-US" w:eastAsia="zh-CN"/>
              </w:rPr>
              <w:lastRenderedPageBreak/>
              <w:t xml:space="preserve">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D086A">
            <w:pPr>
              <w:pStyle w:val="a6"/>
              <w:numPr>
                <w:ilvl w:val="0"/>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13F69F02" w:rsidR="006038AA" w:rsidRPr="003A3B5B" w:rsidRDefault="006038AA" w:rsidP="008D086A">
            <w:pPr>
              <w:pStyle w:val="a6"/>
              <w:numPr>
                <w:ilvl w:val="0"/>
                <w:numId w:val="35"/>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 102e conclusion:</w:t>
            </w:r>
          </w:p>
          <w:p w14:paraId="3737A0FF" w14:textId="1E5CE4CB" w:rsidR="003A3B5B" w:rsidRPr="003A3B5B" w:rsidRDefault="006038AA" w:rsidP="008D086A">
            <w:pPr>
              <w:pStyle w:val="a6"/>
              <w:numPr>
                <w:ilvl w:val="1"/>
                <w:numId w:val="35"/>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lastRenderedPageBreak/>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77777777"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r w:rsidRPr="00BC730D">
              <w:rPr>
                <w:rFonts w:eastAsia="等线"/>
                <w:b/>
                <w:bCs/>
                <w:highlight w:val="yellow"/>
              </w:rPr>
              <w:t>Phase 1: Proposal 7.2.2-1</w:t>
            </w:r>
            <w:r w:rsidRPr="00BC730D">
              <w:rPr>
                <w:rFonts w:eastAsia="等线"/>
                <w:b/>
                <w:bCs/>
              </w:rPr>
              <w:t>:</w:t>
            </w:r>
            <w:r w:rsidRPr="00BC730D">
              <w:rPr>
                <w:rFonts w:eastAsia="等线"/>
              </w:rPr>
              <w:t xml:space="preserve"> Based on the received responses, the FL suggestion is the following:</w:t>
            </w:r>
          </w:p>
          <w:p w14:paraId="5500AC3F" w14:textId="77777777" w:rsidR="00F84842" w:rsidRPr="00BC730D" w:rsidRDefault="00F84842" w:rsidP="008D086A">
            <w:pPr>
              <w:pStyle w:val="a6"/>
              <w:numPr>
                <w:ilvl w:val="0"/>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a6"/>
              <w:numPr>
                <w:ilvl w:val="0"/>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77777777" w:rsidR="00F84842" w:rsidRPr="003A3B5B" w:rsidRDefault="00F84842" w:rsidP="008D086A">
            <w:pPr>
              <w:pStyle w:val="a6"/>
              <w:numPr>
                <w:ilvl w:val="0"/>
                <w:numId w:val="2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 102e conclusion:</w:t>
            </w:r>
          </w:p>
          <w:p w14:paraId="5777E6B4" w14:textId="77777777" w:rsidR="00F84842" w:rsidRPr="002C5E9C" w:rsidRDefault="00F84842" w:rsidP="008D086A">
            <w:pPr>
              <w:pStyle w:val="a6"/>
              <w:numPr>
                <w:ilvl w:val="1"/>
                <w:numId w:val="21"/>
              </w:numPr>
              <w:rPr>
                <w:rFonts w:eastAsia="等线"/>
                <w:i/>
                <w:lang w:val="en-US" w:eastAsia="zh-CN"/>
              </w:rPr>
            </w:pPr>
            <w:r w:rsidRPr="002C5E9C">
              <w:rPr>
                <w:rFonts w:ascii="Times New Roman" w:eastAsia="等线" w:hAnsi="Times New Roman" w:cs="Times New Roman"/>
                <w:i/>
                <w:sz w:val="20"/>
                <w:szCs w:val="20"/>
                <w:lang w:val="en-US"/>
              </w:rPr>
              <w:t xml:space="preserve">The study of reduced number of UE (physical) antenna elements and panels in FR2 is not prioritized in the RedCap </w:t>
            </w:r>
            <w:r w:rsidRPr="002C5E9C">
              <w:rPr>
                <w:rFonts w:ascii="Times New Roman" w:eastAsia="等线" w:hAnsi="Times New Roman" w:cs="Times New Roman"/>
                <w:i/>
                <w:sz w:val="20"/>
                <w:szCs w:val="20"/>
                <w:lang w:val="en-US"/>
              </w:rPr>
              <w:lastRenderedPageBreak/>
              <w:t>study item.</w:t>
            </w:r>
          </w:p>
        </w:tc>
      </w:tr>
    </w:tbl>
    <w:p w14:paraId="2F7E74D0" w14:textId="573DB5B3" w:rsidR="004D2E60" w:rsidRPr="00F84842"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lastRenderedPageBreak/>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lastRenderedPageBreak/>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D086A">
            <w:pPr>
              <w:pStyle w:val="a6"/>
              <w:numPr>
                <w:ilvl w:val="0"/>
                <w:numId w:val="25"/>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w:t>
            </w:r>
            <w:r>
              <w:rPr>
                <w:rFonts w:eastAsia="宋体" w:hint="eastAsia"/>
                <w:lang w:val="en-US" w:eastAsia="zh-CN"/>
              </w:rPr>
              <w:lastRenderedPageBreak/>
              <w:t>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D086A">
            <w:pPr>
              <w:pStyle w:val="a6"/>
              <w:numPr>
                <w:ilvl w:val="0"/>
                <w:numId w:val="25"/>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lastRenderedPageBreak/>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D086A">
            <w:pPr>
              <w:pStyle w:val="a6"/>
              <w:numPr>
                <w:ilvl w:val="0"/>
                <w:numId w:val="25"/>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lastRenderedPageBreak/>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a"/>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lastRenderedPageBreak/>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r w:rsidRPr="00E8648B">
              <w:rPr>
                <w:rFonts w:eastAsia="Yu Mincho"/>
                <w:lang w:val="en-US" w:eastAsia="ja-JP"/>
              </w:rPr>
              <w:lastRenderedPageBreak/>
              <w:t>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lastRenderedPageBreak/>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a6"/>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59"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 xml:space="preserve">he final recommendation should be made after completing the </w:t>
            </w:r>
            <w:r>
              <w:rPr>
                <w:rFonts w:eastAsia="等线"/>
                <w:lang w:val="en-US" w:eastAsia="zh-CN"/>
              </w:rPr>
              <w:lastRenderedPageBreak/>
              <w:t>study of coverage/capacity/SE in other sessions.</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w:t>
            </w:r>
            <w:r>
              <w:rPr>
                <w:lang w:val="en-US" w:eastAsia="ko-KR"/>
              </w:rPr>
              <w:lastRenderedPageBreak/>
              <w:t>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w:t>
            </w:r>
            <w:r>
              <w:rPr>
                <w:lang w:val="en-US"/>
              </w:rPr>
              <w:lastRenderedPageBreak/>
              <w:t xml:space="preserve">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lastRenderedPageBreak/>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a6"/>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lastRenderedPageBreak/>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lastRenderedPageBreak/>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lastRenderedPageBreak/>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a6"/>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lastRenderedPageBreak/>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60" w:name="_Toc42165602"/>
      <w:bookmarkStart w:id="61" w:name="_Toc51768537"/>
      <w:bookmarkStart w:id="62" w:name="_Toc51771044"/>
      <w:r>
        <w:t>7</w:t>
      </w:r>
      <w:r w:rsidRPr="000E647A">
        <w:t>.3</w:t>
      </w:r>
      <w:r w:rsidRPr="000E647A">
        <w:tab/>
        <w:t>UE bandwidth reduction</w:t>
      </w:r>
      <w:bookmarkEnd w:id="60"/>
      <w:bookmarkEnd w:id="61"/>
      <w:bookmarkEnd w:id="62"/>
    </w:p>
    <w:p w14:paraId="7FAA7AE5" w14:textId="77777777" w:rsidR="00090EF0" w:rsidRPr="000E647A" w:rsidRDefault="00090EF0" w:rsidP="00090EF0">
      <w:pPr>
        <w:pStyle w:val="3"/>
      </w:pPr>
      <w:bookmarkStart w:id="63" w:name="_Toc42165603"/>
      <w:bookmarkStart w:id="64" w:name="_Toc51768538"/>
      <w:bookmarkStart w:id="65" w:name="_Toc51771045"/>
      <w:r>
        <w:t>7</w:t>
      </w:r>
      <w:r w:rsidRPr="000E647A">
        <w:t>.3.1</w:t>
      </w:r>
      <w:r w:rsidRPr="000E647A">
        <w:tab/>
        <w:t>Description of feature</w:t>
      </w:r>
      <w:bookmarkEnd w:id="63"/>
      <w:bookmarkEnd w:id="64"/>
      <w:bookmarkEnd w:id="65"/>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lastRenderedPageBreak/>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66" w:name="_Toc42165604"/>
      <w:bookmarkStart w:id="67" w:name="_Toc51768539"/>
      <w:bookmarkStart w:id="68" w:name="_Toc51771046"/>
      <w:r>
        <w:t>7</w:t>
      </w:r>
      <w:r w:rsidRPr="000E647A">
        <w:t>.3.2</w:t>
      </w:r>
      <w:r w:rsidRPr="000E647A">
        <w:tab/>
        <w:t>Analysis of UE complexity reduction</w:t>
      </w:r>
      <w:bookmarkEnd w:id="66"/>
      <w:bookmarkEnd w:id="67"/>
      <w:bookmarkEnd w:id="68"/>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9" w:author="作者">
              <w:r w:rsidRPr="00482371">
                <w:rPr>
                  <w:rFonts w:ascii="Times New Roman" w:hAnsi="Times New Roman"/>
                </w:rPr>
                <w:delText>31</w:delText>
              </w:r>
            </w:del>
            <w:ins w:id="70"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aa"/>
              <w:rPr>
                <w:ins w:id="71" w:author="作者"/>
                <w:rFonts w:ascii="Times New Roman" w:hAnsi="Times New Roman"/>
              </w:rPr>
            </w:pPr>
            <w:ins w:id="72"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3" w:author="作者">
                    <w:r>
                      <w:rPr>
                        <w:rFonts w:ascii="Calibri" w:hAnsi="Calibri" w:cs="Calibri"/>
                        <w:color w:val="000000"/>
                        <w:sz w:val="16"/>
                        <w:szCs w:val="16"/>
                      </w:rPr>
                      <w:t>3.8%</w:t>
                    </w:r>
                  </w:ins>
                  <w:del w:id="74"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5" w:author="作者">
                    <w:r>
                      <w:rPr>
                        <w:rFonts w:ascii="Calibri" w:hAnsi="Calibri" w:cs="Calibri"/>
                        <w:color w:val="000000"/>
                        <w:sz w:val="16"/>
                        <w:szCs w:val="16"/>
                      </w:rPr>
                      <w:t>3.5%</w:t>
                    </w:r>
                  </w:ins>
                  <w:del w:id="76"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7" w:author="作者">
                    <w:r>
                      <w:rPr>
                        <w:rFonts w:ascii="Calibri" w:hAnsi="Calibri" w:cs="Calibri"/>
                        <w:color w:val="000000"/>
                        <w:sz w:val="16"/>
                        <w:szCs w:val="16"/>
                      </w:rPr>
                      <w:t>4.2%</w:t>
                    </w:r>
                  </w:ins>
                  <w:del w:id="78"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9" w:author="作者">
                    <w:r>
                      <w:rPr>
                        <w:rFonts w:ascii="Calibri" w:hAnsi="Calibri" w:cs="Calibri"/>
                        <w:color w:val="000000"/>
                        <w:sz w:val="16"/>
                        <w:szCs w:val="16"/>
                      </w:rPr>
                      <w:t>3.3%</w:t>
                    </w:r>
                  </w:ins>
                  <w:del w:id="80"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1" w:author="作者">
                    <w:r>
                      <w:rPr>
                        <w:rFonts w:ascii="Calibri" w:hAnsi="Calibri" w:cs="Calibri"/>
                        <w:b/>
                        <w:bCs/>
                        <w:color w:val="000000"/>
                        <w:sz w:val="16"/>
                        <w:szCs w:val="16"/>
                      </w:rPr>
                      <w:t>48.5%</w:t>
                    </w:r>
                  </w:ins>
                  <w:del w:id="82"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3" w:author="作者">
                    <w:r>
                      <w:rPr>
                        <w:rFonts w:ascii="Calibri" w:hAnsi="Calibri" w:cs="Calibri"/>
                        <w:b/>
                        <w:bCs/>
                        <w:color w:val="000000"/>
                        <w:sz w:val="16"/>
                        <w:szCs w:val="16"/>
                      </w:rPr>
                      <w:t>46.6%</w:t>
                    </w:r>
                  </w:ins>
                  <w:del w:id="84"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5" w:author="作者">
                    <w:r>
                      <w:rPr>
                        <w:rFonts w:ascii="Calibri" w:hAnsi="Calibri" w:cs="Calibri"/>
                        <w:b/>
                        <w:bCs/>
                        <w:color w:val="000000"/>
                        <w:sz w:val="16"/>
                        <w:szCs w:val="16"/>
                      </w:rPr>
                      <w:t>68.2%</w:t>
                    </w:r>
                  </w:ins>
                  <w:del w:id="86"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7" w:author="作者">
                    <w:r>
                      <w:rPr>
                        <w:rFonts w:ascii="Calibri" w:hAnsi="Calibri" w:cs="Calibri"/>
                        <w:b/>
                        <w:bCs/>
                        <w:color w:val="000000"/>
                        <w:sz w:val="16"/>
                        <w:szCs w:val="16"/>
                      </w:rPr>
                      <w:t>66.5%</w:t>
                    </w:r>
                  </w:ins>
                  <w:del w:id="88"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lastRenderedPageBreak/>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bookmarkStart w:id="89" w:name="_GoBack"/>
            <w:bookmarkEnd w:id="89"/>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 xml:space="preserve">We can be OK with the texts in TP except for the number of cost saving in % for </w:t>
            </w:r>
            <w:r>
              <w:rPr>
                <w:rFonts w:eastAsia="等线"/>
                <w:lang w:val="en-US" w:eastAsia="zh-CN"/>
              </w:rPr>
              <w:lastRenderedPageBreak/>
              <w:t>some of the main contributors. We have the following understandings:</w:t>
            </w:r>
          </w:p>
          <w:p w14:paraId="72CFEF26"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bl>
    <w:p w14:paraId="1DF9AD39" w14:textId="1C073EC9" w:rsidR="008711C6" w:rsidRPr="00F84842" w:rsidRDefault="008711C6" w:rsidP="00D90A48">
      <w:pPr>
        <w:pStyle w:val="aa"/>
        <w:rPr>
          <w:rFonts w:ascii="Times New Roman" w:hAnsi="Times New Roman"/>
        </w:rPr>
      </w:pPr>
    </w:p>
    <w:p w14:paraId="1D612C58" w14:textId="04B8C8DE" w:rsidR="00090EF0" w:rsidRPr="000E647A" w:rsidRDefault="00090EF0" w:rsidP="00090EF0">
      <w:pPr>
        <w:pStyle w:val="3"/>
      </w:pPr>
      <w:bookmarkStart w:id="90" w:name="_Toc42165605"/>
      <w:bookmarkStart w:id="91" w:name="_Toc51768540"/>
      <w:bookmarkStart w:id="92" w:name="_Toc51771047"/>
      <w:r>
        <w:t>7</w:t>
      </w:r>
      <w:r w:rsidRPr="000E647A">
        <w:t>.3.3</w:t>
      </w:r>
      <w:r w:rsidRPr="000E647A">
        <w:tab/>
        <w:t xml:space="preserve">Analysis of </w:t>
      </w:r>
      <w:r>
        <w:t>performance impacts</w:t>
      </w:r>
      <w:bookmarkEnd w:id="90"/>
      <w:bookmarkEnd w:id="91"/>
      <w:bookmarkEnd w:id="92"/>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93" w:name="_Toc42165606"/>
      <w:bookmarkStart w:id="94" w:name="_Toc51768541"/>
      <w:bookmarkStart w:id="95"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lastRenderedPageBreak/>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93"/>
      <w:bookmarkEnd w:id="94"/>
      <w:bookmarkEnd w:id="95"/>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lastRenderedPageBreak/>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96" w:name="_Toc42165607"/>
      <w:bookmarkStart w:id="97" w:name="_Toc51768542"/>
      <w:bookmarkStart w:id="98" w:name="_Toc51771049"/>
      <w:r w:rsidRPr="000E647A">
        <w:t>Analysis of specification impacts</w:t>
      </w:r>
      <w:bookmarkEnd w:id="96"/>
      <w:bookmarkEnd w:id="97"/>
      <w:bookmarkEnd w:id="98"/>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lastRenderedPageBreak/>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99" w:name="_Toc42165608"/>
      <w:bookmarkStart w:id="100" w:name="_Toc51768543"/>
      <w:bookmarkStart w:id="101"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02"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2"/>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lastRenderedPageBreak/>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8D086A">
            <w:pPr>
              <w:pStyle w:val="a6"/>
              <w:numPr>
                <w:ilvl w:val="0"/>
                <w:numId w:val="40"/>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8D086A">
            <w:pPr>
              <w:pStyle w:val="a6"/>
              <w:numPr>
                <w:ilvl w:val="1"/>
                <w:numId w:val="40"/>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lastRenderedPageBreak/>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a6"/>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a6"/>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lastRenderedPageBreak/>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8D086A">
            <w:pPr>
              <w:pStyle w:val="a6"/>
              <w:numPr>
                <w:ilvl w:val="0"/>
                <w:numId w:val="40"/>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bl>
    <w:p w14:paraId="3F792A75" w14:textId="7475E538" w:rsidR="003826DE" w:rsidRPr="00F84842" w:rsidRDefault="003826DE" w:rsidP="003439DA">
      <w:pPr>
        <w:pStyle w:val="aa"/>
      </w:pPr>
    </w:p>
    <w:p w14:paraId="6709D00F" w14:textId="77777777" w:rsidR="00090EF0" w:rsidRPr="000E647A" w:rsidRDefault="00090EF0" w:rsidP="00090EF0">
      <w:pPr>
        <w:pStyle w:val="2"/>
      </w:pPr>
      <w:r>
        <w:t>7</w:t>
      </w:r>
      <w:r w:rsidRPr="000E647A">
        <w:t>.4</w:t>
      </w:r>
      <w:r w:rsidRPr="000E647A">
        <w:tab/>
        <w:t>Half-duplex FDD operation</w:t>
      </w:r>
      <w:bookmarkEnd w:id="99"/>
      <w:bookmarkEnd w:id="100"/>
      <w:bookmarkEnd w:id="101"/>
    </w:p>
    <w:p w14:paraId="7E7FC05D" w14:textId="1FB94B3B" w:rsidR="00090EF0" w:rsidRPr="000E647A" w:rsidRDefault="00090EF0" w:rsidP="00090EF0">
      <w:pPr>
        <w:pStyle w:val="3"/>
      </w:pPr>
      <w:bookmarkStart w:id="103" w:name="_Toc42165609"/>
      <w:bookmarkStart w:id="104" w:name="_Toc51768544"/>
      <w:bookmarkStart w:id="105" w:name="_Toc51771051"/>
      <w:r>
        <w:t>7</w:t>
      </w:r>
      <w:r w:rsidRPr="000E647A">
        <w:t>.4.1</w:t>
      </w:r>
      <w:r w:rsidRPr="000E647A">
        <w:tab/>
        <w:t>Description of feature</w:t>
      </w:r>
      <w:bookmarkEnd w:id="103"/>
      <w:bookmarkEnd w:id="104"/>
      <w:bookmarkEnd w:id="105"/>
    </w:p>
    <w:p w14:paraId="43D60417" w14:textId="1DCA82AF" w:rsidR="00D44001" w:rsidRPr="00D44001" w:rsidRDefault="002A773E" w:rsidP="00D44001">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6" w:author="作者">
              <w:r>
                <w:rPr>
                  <w:rFonts w:ascii="Times New Roman" w:hAnsi="Times New Roman"/>
                </w:rPr>
                <w:t xml:space="preserve">potential </w:t>
              </w:r>
            </w:ins>
            <w:r w:rsidRPr="002B0293">
              <w:rPr>
                <w:rFonts w:ascii="Times New Roman" w:hAnsi="Times New Roman"/>
              </w:rPr>
              <w:t>UE complexity reduction by removing the need for a duplexer</w:t>
            </w:r>
            <w:ins w:id="107"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8"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w:t>
              </w:r>
              <w:r w:rsidRPr="00087C9A">
                <w:rPr>
                  <w:rFonts w:ascii="Times New Roman" w:hAnsi="Times New Roman"/>
                </w:rPr>
                <w:lastRenderedPageBreak/>
                <w:t>requirement can be relaxed which allows for potential UE complexity reduction.</w:t>
              </w:r>
            </w:ins>
          </w:p>
          <w:p w14:paraId="1AB5564E" w14:textId="77777777" w:rsidR="00D44001" w:rsidRDefault="00D44001" w:rsidP="00F12520">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9" w:author="作者">
              <w:r>
                <w:rPr>
                  <w:rFonts w:ascii="Times New Roman" w:hAnsi="Times New Roman"/>
                </w:rPr>
                <w:t xml:space="preserve">potential </w:t>
              </w:r>
            </w:ins>
            <w:r w:rsidRPr="002B0293">
              <w:rPr>
                <w:rFonts w:ascii="Times New Roman" w:hAnsi="Times New Roman"/>
              </w:rPr>
              <w:t>UE complexity reduction by removing the need for a duplexer</w:t>
            </w:r>
            <w:ins w:id="110"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1" w:author="作者">
              <w:r>
                <w:rPr>
                  <w:rFonts w:ascii="Times New Roman" w:hAnsi="Times New Roman"/>
                </w:rPr>
                <w:t xml:space="preserve"> </w:t>
              </w:r>
              <w:r w:rsidRPr="00DD4731">
                <w:rPr>
                  <w:rFonts w:ascii="Times New Roman" w:hAnsi="Times New Roman"/>
                  <w:strike/>
                  <w:highlight w:val="yellow"/>
                </w:rPr>
                <w:t xml:space="preserve">Depending on the implementation, removing the duplexer may also reduce the insertion loss in both the Rx and Tx chains and as a result, the PA power can be reduced, and the LNA sensitivity requirement </w:t>
              </w:r>
              <w:r w:rsidRPr="00DD4731">
                <w:rPr>
                  <w:rFonts w:ascii="Times New Roman" w:hAnsi="Times New Roman"/>
                  <w:strike/>
                  <w:highlight w:val="yellow"/>
                </w:rPr>
                <w:lastRenderedPageBreak/>
                <w:t>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12" w:author="作者">
                    <w:del w:id="113" w:author="作者">
                      <w:r w:rsidDel="00D153CF">
                        <w:rPr>
                          <w:rFonts w:ascii="Times New Roman" w:hAnsi="Times New Roman"/>
                        </w:rPr>
                        <w:delText xml:space="preserve">potential </w:delText>
                      </w:r>
                    </w:del>
                  </w:ins>
                  <w:del w:id="114"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15" w:author="作者">
                    <w:r w:rsidRPr="002B0293" w:rsidDel="00D153CF">
                      <w:rPr>
                        <w:rFonts w:ascii="Times New Roman" w:hAnsi="Times New Roman"/>
                      </w:rPr>
                      <w:delText xml:space="preserve">the need for </w:delText>
                    </w:r>
                  </w:del>
                  <w:r w:rsidRPr="002B0293">
                    <w:rPr>
                      <w:rFonts w:ascii="Times New Roman" w:hAnsi="Times New Roman"/>
                    </w:rPr>
                    <w:t>a duplexer</w:t>
                  </w:r>
                  <w:ins w:id="116"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7"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18"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19"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20"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21"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bl>
    <w:p w14:paraId="63BB020A" w14:textId="12ECEA89" w:rsidR="00087C9A" w:rsidRPr="00F84842" w:rsidRDefault="00087C9A" w:rsidP="002B0293">
      <w:pPr>
        <w:pStyle w:val="aa"/>
        <w:rPr>
          <w:rFonts w:ascii="Times New Roman" w:hAnsi="Times New Roman"/>
          <w:lang w:val="en-GB"/>
        </w:rPr>
      </w:pPr>
    </w:p>
    <w:p w14:paraId="0603A5BA" w14:textId="24A38813" w:rsidR="00090EF0" w:rsidRPr="000E647A" w:rsidRDefault="00090EF0" w:rsidP="00090EF0">
      <w:pPr>
        <w:pStyle w:val="3"/>
      </w:pPr>
      <w:bookmarkStart w:id="122" w:name="_Toc42165610"/>
      <w:bookmarkStart w:id="123" w:name="_Toc51768545"/>
      <w:bookmarkStart w:id="124" w:name="_Toc51771052"/>
      <w:r>
        <w:t>7</w:t>
      </w:r>
      <w:r w:rsidRPr="000E647A">
        <w:t>.4.2</w:t>
      </w:r>
      <w:r w:rsidRPr="000E647A">
        <w:tab/>
        <w:t>Analysis of UE complexity reduction</w:t>
      </w:r>
      <w:bookmarkEnd w:id="122"/>
      <w:bookmarkEnd w:id="123"/>
      <w:bookmarkEnd w:id="124"/>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25"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26" w:author="作者"/>
                <w:lang w:val="en-US" w:eastAsia="zh-CN"/>
              </w:rPr>
            </w:pPr>
            <w:ins w:id="127" w:author="作者">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aa"/>
              <w:rPr>
                <w:ins w:id="128" w:author="作者"/>
                <w:rFonts w:ascii="Times New Roman" w:hAnsi="Times New Roman"/>
              </w:rPr>
            </w:pPr>
            <w:ins w:id="129" w:author="作者">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w:t>
            </w:r>
            <w:r w:rsidRPr="000133EA">
              <w:rPr>
                <w:rFonts w:ascii="Times New Roman" w:hAnsi="Times New Roman"/>
              </w:rPr>
              <w:lastRenderedPageBreak/>
              <w:t xml:space="preserve">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0" w:author="作者">
                    <w:r>
                      <w:rPr>
                        <w:rFonts w:ascii="Calibri" w:hAnsi="Calibri" w:cs="Calibri"/>
                        <w:color w:val="000000"/>
                        <w:sz w:val="16"/>
                        <w:szCs w:val="16"/>
                      </w:rPr>
                      <w:t>23.9%</w:t>
                    </w:r>
                  </w:ins>
                  <w:del w:id="131"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2" w:author="作者">
                    <w:r>
                      <w:rPr>
                        <w:rFonts w:ascii="Calibri" w:hAnsi="Calibri" w:cs="Calibri"/>
                        <w:color w:val="000000"/>
                        <w:sz w:val="16"/>
                        <w:szCs w:val="16"/>
                      </w:rPr>
                      <w:t>10.7%</w:t>
                    </w:r>
                  </w:ins>
                  <w:del w:id="133"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4" w:author="作者">
                    <w:r>
                      <w:rPr>
                        <w:rFonts w:ascii="Calibri" w:hAnsi="Calibri" w:cs="Calibri"/>
                        <w:color w:val="000000"/>
                        <w:sz w:val="16"/>
                        <w:szCs w:val="16"/>
                      </w:rPr>
                      <w:t>37.6%</w:t>
                    </w:r>
                  </w:ins>
                  <w:del w:id="135"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6" w:author="作者">
                    <w:r>
                      <w:rPr>
                        <w:rFonts w:ascii="Calibri" w:hAnsi="Calibri" w:cs="Calibri"/>
                        <w:b/>
                        <w:bCs/>
                        <w:color w:val="000000"/>
                        <w:sz w:val="16"/>
                        <w:szCs w:val="16"/>
                      </w:rPr>
                      <w:t>77.1%</w:t>
                    </w:r>
                  </w:ins>
                  <w:del w:id="137"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8" w:author="作者">
                    <w:r>
                      <w:rPr>
                        <w:rFonts w:ascii="Calibri" w:hAnsi="Calibri" w:cs="Calibri"/>
                        <w:color w:val="000000"/>
                        <w:sz w:val="16"/>
                        <w:szCs w:val="16"/>
                      </w:rPr>
                      <w:t>3.7%</w:t>
                    </w:r>
                  </w:ins>
                  <w:del w:id="139"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40" w:author="作者">
                    <w:r>
                      <w:rPr>
                        <w:rFonts w:ascii="Calibri" w:hAnsi="Calibri" w:cs="Calibri"/>
                        <w:color w:val="000000"/>
                        <w:sz w:val="16"/>
                        <w:szCs w:val="16"/>
                      </w:rPr>
                      <w:t>9.9%</w:t>
                    </w:r>
                  </w:ins>
                  <w:del w:id="141"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42" w:author="作者">
                    <w:r>
                      <w:rPr>
                        <w:rFonts w:ascii="Calibri" w:hAnsi="Calibri" w:cs="Calibri"/>
                        <w:b/>
                        <w:bCs/>
                        <w:color w:val="000000"/>
                        <w:sz w:val="16"/>
                        <w:szCs w:val="16"/>
                      </w:rPr>
                      <w:t>99.2%</w:t>
                    </w:r>
                  </w:ins>
                  <w:del w:id="143"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44" w:author="作者">
                    <w:r>
                      <w:rPr>
                        <w:rFonts w:ascii="Calibri" w:hAnsi="Calibri" w:cs="Calibri"/>
                        <w:b/>
                        <w:bCs/>
                        <w:color w:val="000000"/>
                        <w:sz w:val="16"/>
                        <w:szCs w:val="16"/>
                      </w:rPr>
                      <w:t>90.3%</w:t>
                    </w:r>
                  </w:ins>
                  <w:del w:id="145"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 xml:space="preserve">[updated comment 28 October]. We agree with the comment from Sierra Wireless below. While Sony and Sierra considered the cost saving from the PA, other companies [maybe] didn’t. The averaging in the table gives the impression </w:t>
            </w:r>
            <w:r>
              <w:rPr>
                <w:rFonts w:eastAsia="等线"/>
                <w:lang w:val="en-US" w:eastAsia="zh-CN"/>
              </w:rPr>
              <w:lastRenderedPageBreak/>
              <w:t>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lastRenderedPageBreak/>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D086A">
            <w:pPr>
              <w:pStyle w:val="a6"/>
              <w:numPr>
                <w:ilvl w:val="0"/>
                <w:numId w:val="43"/>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a6"/>
              <w:numPr>
                <w:ilvl w:val="0"/>
                <w:numId w:val="43"/>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bl>
    <w:p w14:paraId="7F58B693" w14:textId="77777777" w:rsidR="00B76695" w:rsidRPr="00F84842" w:rsidRDefault="00B76695"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lastRenderedPageBreak/>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46" w:name="_Toc42165611"/>
      <w:bookmarkStart w:id="147" w:name="_Toc51768546"/>
      <w:bookmarkStart w:id="148" w:name="_Toc51771053"/>
      <w:r>
        <w:t>7</w:t>
      </w:r>
      <w:r w:rsidRPr="000E647A">
        <w:t>.4.3</w:t>
      </w:r>
      <w:r w:rsidRPr="000E647A">
        <w:tab/>
        <w:t xml:space="preserve">Analysis of </w:t>
      </w:r>
      <w:r>
        <w:t>performance impacts</w:t>
      </w:r>
      <w:bookmarkEnd w:id="146"/>
      <w:bookmarkEnd w:id="147"/>
      <w:bookmarkEnd w:id="148"/>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lastRenderedPageBreak/>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149" w:name="_Toc42165612"/>
      <w:bookmarkStart w:id="150" w:name="_Toc51768547"/>
      <w:bookmarkStart w:id="151" w:name="_Toc51771054"/>
      <w:r>
        <w:t>7</w:t>
      </w:r>
      <w:r w:rsidRPr="000E647A">
        <w:t>.</w:t>
      </w:r>
      <w:r>
        <w:t>4</w:t>
      </w:r>
      <w:r w:rsidRPr="000E647A">
        <w:t>.4</w:t>
      </w:r>
      <w:r w:rsidRPr="000E647A">
        <w:tab/>
        <w:t xml:space="preserve">Analysis of </w:t>
      </w:r>
      <w:r>
        <w:t xml:space="preserve">coexistence with legacy </w:t>
      </w:r>
      <w:r w:rsidR="00790265">
        <w:t>UEs</w:t>
      </w:r>
      <w:bookmarkEnd w:id="149"/>
      <w:bookmarkEnd w:id="150"/>
      <w:bookmarkEnd w:id="151"/>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lastRenderedPageBreak/>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152" w:name="_Toc42165613"/>
      <w:bookmarkStart w:id="153" w:name="_Toc51768548"/>
      <w:bookmarkStart w:id="154" w:name="_Toc51771055"/>
      <w:r>
        <w:t>7</w:t>
      </w:r>
      <w:r w:rsidRPr="000E647A">
        <w:t>.4.</w:t>
      </w:r>
      <w:r>
        <w:t>5</w:t>
      </w:r>
      <w:r w:rsidRPr="000E647A">
        <w:tab/>
        <w:t>Analysis of specification impacts</w:t>
      </w:r>
      <w:bookmarkEnd w:id="152"/>
      <w:bookmarkEnd w:id="153"/>
      <w:bookmarkEnd w:id="154"/>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lastRenderedPageBreak/>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155" w:name="_Toc42165614"/>
      <w:bookmarkStart w:id="156" w:name="_Toc51768549"/>
      <w:bookmarkStart w:id="157"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8D086A">
            <w:pPr>
              <w:pStyle w:val="a6"/>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8D086A">
            <w:pPr>
              <w:pStyle w:val="a6"/>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8D086A">
            <w:pPr>
              <w:pStyle w:val="a6"/>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8D086A">
            <w:pPr>
              <w:pStyle w:val="a6"/>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8D086A">
            <w:pPr>
              <w:pStyle w:val="a6"/>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aa"/>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241F2146" w14:textId="5F6696F4"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 xml:space="preserve">he proposal is a bit confusing, it seems to mean that RAN1 recommend all redcap UE to support HD-FDD, but this should </w:t>
            </w:r>
            <w:r>
              <w:rPr>
                <w:rFonts w:eastAsia="等线"/>
                <w:lang w:val="en-US" w:eastAsia="zh-CN"/>
              </w:rPr>
              <w:lastRenderedPageBreak/>
              <w:t>not be the intention, right? Suggest the following change</w:t>
            </w:r>
          </w:p>
          <w:p w14:paraId="7DB9FAAF" w14:textId="77777777" w:rsidR="00DD4731" w:rsidRDefault="00DD4731" w:rsidP="00AF5F11">
            <w:pPr>
              <w:jc w:val="both"/>
              <w:rPr>
                <w:rFonts w:eastAsia="等线"/>
                <w:lang w:val="en-US" w:eastAsia="zh-CN"/>
              </w:rPr>
            </w:pP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bl>
    <w:p w14:paraId="65B5D611" w14:textId="417640ED" w:rsidR="00D24C97" w:rsidRPr="00F84842"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155"/>
      <w:bookmarkEnd w:id="156"/>
      <w:bookmarkEnd w:id="157"/>
    </w:p>
    <w:p w14:paraId="4D81A5C9" w14:textId="3C1076B4" w:rsidR="00090EF0" w:rsidRPr="000E647A" w:rsidRDefault="00090EF0" w:rsidP="00090EF0">
      <w:pPr>
        <w:pStyle w:val="3"/>
      </w:pPr>
      <w:bookmarkStart w:id="158" w:name="_Toc42165615"/>
      <w:bookmarkStart w:id="159" w:name="_Toc51768550"/>
      <w:bookmarkStart w:id="160" w:name="_Toc51771057"/>
      <w:r>
        <w:t>7</w:t>
      </w:r>
      <w:r w:rsidRPr="000E647A">
        <w:t>.5.1</w:t>
      </w:r>
      <w:r w:rsidRPr="000E647A">
        <w:tab/>
        <w:t>Description of feature</w:t>
      </w:r>
      <w:bookmarkEnd w:id="158"/>
      <w:bookmarkEnd w:id="159"/>
      <w:bookmarkEnd w:id="160"/>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61" w:author="作者">
              <w:r w:rsidRPr="00ED3FEA">
                <w:rPr>
                  <w:rFonts w:ascii="Times New Roman" w:eastAsia="Times New Roman" w:hAnsi="Times New Roman"/>
                </w:rPr>
                <w:delText>if</w:delText>
              </w:r>
            </w:del>
            <w:ins w:id="162"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63"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64"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lastRenderedPageBreak/>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A67E47">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1A36C1F" w14:textId="77777777" w:rsidR="00791468" w:rsidRDefault="00791468" w:rsidP="00A67E47">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A67E47">
            <w:pPr>
              <w:jc w:val="both"/>
              <w:rPr>
                <w:rFonts w:eastAsia="等线"/>
                <w:lang w:val="en-US" w:eastAsia="zh-CN"/>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A67E47">
            <w:pPr>
              <w:jc w:val="both"/>
              <w:rPr>
                <w:rFonts w:eastAsia="等线"/>
                <w:lang w:val="en-US" w:eastAsia="zh-CN"/>
              </w:rPr>
            </w:pPr>
            <w:r>
              <w:rPr>
                <w:rFonts w:eastAsia="等线"/>
                <w:lang w:val="en-US" w:eastAsia="zh-CN"/>
              </w:rPr>
              <w:t>Huawei, HiSi</w:t>
            </w:r>
          </w:p>
        </w:tc>
        <w:tc>
          <w:tcPr>
            <w:tcW w:w="1372" w:type="dxa"/>
          </w:tcPr>
          <w:p w14:paraId="2C6661E5" w14:textId="77777777" w:rsidR="00791468" w:rsidRPr="00D946D9" w:rsidRDefault="00791468" w:rsidP="00A67E47">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A67E47">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165" w:name="_Toc42165616"/>
      <w:bookmarkStart w:id="166" w:name="_Toc51768551"/>
      <w:bookmarkStart w:id="167" w:name="_Toc51771058"/>
      <w:r>
        <w:lastRenderedPageBreak/>
        <w:t>7</w:t>
      </w:r>
      <w:r w:rsidRPr="000E647A">
        <w:t>.5.2</w:t>
      </w:r>
      <w:r w:rsidRPr="000E647A">
        <w:tab/>
        <w:t>Analysis of UE complexity reduction</w:t>
      </w:r>
      <w:bookmarkEnd w:id="165"/>
      <w:bookmarkEnd w:id="166"/>
      <w:bookmarkEnd w:id="167"/>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lastRenderedPageBreak/>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A67E47">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A67E47">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A67E47">
            <w:pPr>
              <w:pStyle w:val="a8"/>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A67E47">
            <w:pPr>
              <w:pStyle w:val="a8"/>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A67E47">
            <w:pPr>
              <w:pStyle w:val="a8"/>
              <w:rPr>
                <w:rFonts w:eastAsia="等线"/>
                <w:lang w:val="en-US" w:eastAsia="zh-CN"/>
              </w:rPr>
            </w:pPr>
            <w:r>
              <w:rPr>
                <w:rFonts w:eastAsia="等线"/>
                <w:lang w:val="en-US" w:eastAsia="zh-CN"/>
              </w:rPr>
              <w:t xml:space="preserve">To E/MTK: </w:t>
            </w:r>
          </w:p>
          <w:p w14:paraId="38574D9F" w14:textId="77777777" w:rsidR="008234EE" w:rsidRDefault="008234EE" w:rsidP="00A67E47">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A67E47">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A67E47">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A67E47">
            <w:r>
              <w:t>For “</w:t>
            </w:r>
            <w:r w:rsidRPr="0065283F">
              <w:t>BB: UL processing block</w:t>
            </w:r>
            <w:r>
              <w:t>”</w:t>
            </w:r>
            <w:r w:rsidRPr="0065283F">
              <w:t xml:space="preserve">: </w:t>
            </w:r>
            <w:r>
              <w:t xml:space="preserve">the complexity/cost of MAC PDU generating, coding, modulation and etc. for PUSCH will be reduced to 60%, with the doubled </w:t>
            </w:r>
            <w:r>
              <w:lastRenderedPageBreak/>
              <w:t xml:space="preserve">processing time, which is </w:t>
            </w:r>
            <w:r w:rsidRPr="00687D2D">
              <w:t xml:space="preserve">to </w:t>
            </w:r>
            <w:r>
              <w:t>3% of BB.</w:t>
            </w:r>
          </w:p>
          <w:p w14:paraId="3E5F4FD1" w14:textId="77777777" w:rsidR="008234EE" w:rsidRPr="007466BD" w:rsidRDefault="008234EE" w:rsidP="00A67E47">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168" w:name="_Toc42165617"/>
      <w:bookmarkStart w:id="169" w:name="_Toc51768552"/>
      <w:bookmarkStart w:id="170" w:name="_Toc51771059"/>
      <w:r>
        <w:t>7</w:t>
      </w:r>
      <w:r w:rsidRPr="000E647A">
        <w:t>.5.3</w:t>
      </w:r>
      <w:r w:rsidRPr="000E647A">
        <w:tab/>
        <w:t xml:space="preserve">Analysis of </w:t>
      </w:r>
      <w:r>
        <w:t>performance impacts</w:t>
      </w:r>
      <w:bookmarkEnd w:id="168"/>
      <w:bookmarkEnd w:id="169"/>
      <w:bookmarkEnd w:id="170"/>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lastRenderedPageBreak/>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171" w:name="_Toc42165618"/>
      <w:bookmarkStart w:id="172" w:name="_Toc51768553"/>
      <w:bookmarkStart w:id="173" w:name="_Toc51771060"/>
      <w:r>
        <w:t>7</w:t>
      </w:r>
      <w:r w:rsidRPr="000E647A">
        <w:t>.</w:t>
      </w:r>
      <w:r>
        <w:t>5</w:t>
      </w:r>
      <w:r w:rsidRPr="000E647A">
        <w:t>.4</w:t>
      </w:r>
      <w:r w:rsidRPr="000E647A">
        <w:tab/>
        <w:t xml:space="preserve">Analysis of </w:t>
      </w:r>
      <w:r>
        <w:t xml:space="preserve">coexistence with legacy </w:t>
      </w:r>
      <w:r w:rsidR="00790265">
        <w:t>UEs</w:t>
      </w:r>
      <w:bookmarkEnd w:id="171"/>
      <w:bookmarkEnd w:id="172"/>
      <w:bookmarkEnd w:id="17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174" w:name="_Toc42165619"/>
      <w:bookmarkStart w:id="175" w:name="_Toc51768554"/>
      <w:bookmarkStart w:id="176" w:name="_Toc51771061"/>
      <w:r>
        <w:lastRenderedPageBreak/>
        <w:t>7</w:t>
      </w:r>
      <w:r w:rsidRPr="000E647A">
        <w:t>.5.</w:t>
      </w:r>
      <w:r>
        <w:t>5</w:t>
      </w:r>
      <w:r w:rsidRPr="000E647A">
        <w:tab/>
        <w:t>Analysis of specification impacts</w:t>
      </w:r>
      <w:bookmarkEnd w:id="174"/>
      <w:bookmarkEnd w:id="175"/>
      <w:bookmarkEnd w:id="17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177" w:name="_Toc42165621"/>
      <w:bookmarkStart w:id="178" w:name="_Toc51768556"/>
      <w:bookmarkStart w:id="17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lastRenderedPageBreak/>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 xml:space="preserve">When RedCap UEs can be early identified, or separate BWP is </w:t>
            </w:r>
            <w:r>
              <w:rPr>
                <w:rFonts w:eastAsia="等线"/>
                <w:lang w:val="en-US" w:eastAsia="zh-CN"/>
              </w:rPr>
              <w:lastRenderedPageBreak/>
              <w:t>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lastRenderedPageBreak/>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bl>
    <w:p w14:paraId="03C345C0" w14:textId="77777777" w:rsidR="00C70C86" w:rsidRPr="00A63519"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77"/>
      <w:bookmarkEnd w:id="178"/>
      <w:bookmarkEnd w:id="179"/>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a"/>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 xml:space="preserve">cost/complexity reduction is with respect to a </w:t>
            </w:r>
            <w:r w:rsidRPr="00ED3FEA">
              <w:rPr>
                <w:rFonts w:ascii="Times New Roman" w:eastAsia="Calibri" w:hAnsi="Times New Roman"/>
                <w:lang w:eastAsia="en-US"/>
              </w:rPr>
              <w:lastRenderedPageBreak/>
              <w:t>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6780"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F12520">
        <w:tc>
          <w:tcPr>
            <w:tcW w:w="1479"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259E97" w14:textId="2DB5078E" w:rsidR="004C4265" w:rsidRPr="004C4265" w:rsidRDefault="004C4265" w:rsidP="00F12520">
            <w:pPr>
              <w:tabs>
                <w:tab w:val="left" w:pos="551"/>
              </w:tabs>
              <w:jc w:val="both"/>
              <w:rPr>
                <w:rFonts w:eastAsia="等线"/>
                <w:lang w:val="en-US" w:eastAsia="zh-CN"/>
              </w:rPr>
            </w:pPr>
          </w:p>
        </w:tc>
        <w:tc>
          <w:tcPr>
            <w:tcW w:w="6780"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4C4265">
        <w:tc>
          <w:tcPr>
            <w:tcW w:w="1479"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1372"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6780"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4C4265">
        <w:tc>
          <w:tcPr>
            <w:tcW w:w="1479"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6780" w:type="dxa"/>
          </w:tcPr>
          <w:p w14:paraId="40EECCA4" w14:textId="77777777" w:rsidR="00EF06AF" w:rsidRDefault="00EF06AF" w:rsidP="00F12520">
            <w:pPr>
              <w:jc w:val="both"/>
              <w:rPr>
                <w:lang w:val="en-US"/>
              </w:rPr>
            </w:pPr>
          </w:p>
        </w:tc>
      </w:tr>
      <w:tr w:rsidR="00817C1E" w:rsidRPr="00ED3FEA" w14:paraId="753C6A04" w14:textId="77777777" w:rsidTr="004C4265">
        <w:tc>
          <w:tcPr>
            <w:tcW w:w="1479"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48FF5ACE" w14:textId="77777777" w:rsidR="00817C1E" w:rsidRDefault="00817C1E" w:rsidP="00817C1E">
            <w:pPr>
              <w:tabs>
                <w:tab w:val="left" w:pos="551"/>
              </w:tabs>
              <w:jc w:val="both"/>
              <w:rPr>
                <w:rFonts w:eastAsia="等线"/>
                <w:lang w:val="en-US" w:eastAsia="zh-CN"/>
              </w:rPr>
            </w:pPr>
          </w:p>
        </w:tc>
        <w:tc>
          <w:tcPr>
            <w:tcW w:w="6780"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4C4265">
        <w:tc>
          <w:tcPr>
            <w:tcW w:w="1479"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1F14EEF5" w14:textId="77777777" w:rsidR="00E83CD5" w:rsidRDefault="00E83CD5" w:rsidP="00817C1E">
            <w:pPr>
              <w:tabs>
                <w:tab w:val="left" w:pos="551"/>
              </w:tabs>
              <w:jc w:val="both"/>
              <w:rPr>
                <w:rFonts w:eastAsia="等线"/>
                <w:lang w:val="en-US" w:eastAsia="zh-CN"/>
              </w:rPr>
            </w:pPr>
          </w:p>
        </w:tc>
        <w:tc>
          <w:tcPr>
            <w:tcW w:w="6780"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4C4265">
        <w:tc>
          <w:tcPr>
            <w:tcW w:w="1479"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1372"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6780"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4C4265">
        <w:tc>
          <w:tcPr>
            <w:tcW w:w="1479"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A36A5C8" w14:textId="77777777" w:rsidR="004F3E71" w:rsidRDefault="004F3E71" w:rsidP="004F3E71">
            <w:pPr>
              <w:tabs>
                <w:tab w:val="left" w:pos="551"/>
              </w:tabs>
              <w:jc w:val="both"/>
              <w:rPr>
                <w:rFonts w:eastAsia="等线"/>
                <w:lang w:val="en-US" w:eastAsia="zh-CN"/>
              </w:rPr>
            </w:pPr>
          </w:p>
        </w:tc>
        <w:tc>
          <w:tcPr>
            <w:tcW w:w="6780"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180"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181" w:author="作者">
              <w:r>
                <w:rPr>
                  <w:rFonts w:ascii="Times New Roman" w:hAnsi="Times New Roman"/>
                </w:rPr>
                <w:t>that were studied and evaluated</w:t>
              </w:r>
              <w:r w:rsidRPr="00ED3FEA">
                <w:rPr>
                  <w:rFonts w:ascii="Times New Roman" w:hAnsi="Times New Roman"/>
                </w:rPr>
                <w:t xml:space="preserve"> </w:t>
              </w:r>
            </w:ins>
            <w:del w:id="182"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lastRenderedPageBreak/>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4C4265">
        <w:tc>
          <w:tcPr>
            <w:tcW w:w="1479"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lastRenderedPageBreak/>
              <w:t>Spreadtrum</w:t>
            </w:r>
          </w:p>
        </w:tc>
        <w:tc>
          <w:tcPr>
            <w:tcW w:w="1372"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AE67E1">
        <w:tc>
          <w:tcPr>
            <w:tcW w:w="1479" w:type="dxa"/>
          </w:tcPr>
          <w:p w14:paraId="59260BD2" w14:textId="77777777" w:rsidR="00AE67E1" w:rsidRPr="004C4265" w:rsidRDefault="00AE67E1" w:rsidP="00A67E47">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23A04E35" w14:textId="77777777" w:rsidR="00AE67E1" w:rsidRPr="004C4265" w:rsidRDefault="00AE67E1" w:rsidP="00A67E47">
            <w:pPr>
              <w:tabs>
                <w:tab w:val="left" w:pos="551"/>
              </w:tabs>
              <w:jc w:val="both"/>
              <w:rPr>
                <w:rFonts w:eastAsia="等线"/>
                <w:lang w:val="en-US" w:eastAsia="zh-CN"/>
              </w:rPr>
            </w:pPr>
            <w:r>
              <w:rPr>
                <w:rFonts w:eastAsia="等线"/>
                <w:lang w:val="en-US" w:eastAsia="zh-CN"/>
              </w:rPr>
              <w:t>N</w:t>
            </w:r>
          </w:p>
        </w:tc>
        <w:tc>
          <w:tcPr>
            <w:tcW w:w="6780" w:type="dxa"/>
          </w:tcPr>
          <w:p w14:paraId="57E515B4" w14:textId="77777777" w:rsidR="00AE67E1" w:rsidRPr="004C4265" w:rsidRDefault="00AE67E1" w:rsidP="00A67E47">
            <w:pPr>
              <w:jc w:val="both"/>
              <w:rPr>
                <w:lang w:val="en-US"/>
              </w:rPr>
            </w:pPr>
            <w:r>
              <w:rPr>
                <w:rFonts w:eastAsia="等线"/>
                <w:lang w:val="en-US" w:eastAsia="zh-CN"/>
              </w:rPr>
              <w:t>2 MIMO layers for FDD is a valid option. The UE may only reduce BW without reducing MIMO layers. Should be added.</w:t>
            </w:r>
          </w:p>
        </w:tc>
      </w:tr>
    </w:tbl>
    <w:p w14:paraId="7CC55A5E" w14:textId="77777777" w:rsidR="00497682" w:rsidRDefault="00497682" w:rsidP="00497682">
      <w:pPr>
        <w:pStyle w:val="aa"/>
      </w:pPr>
    </w:p>
    <w:p w14:paraId="18939EAD" w14:textId="18B6ADC5" w:rsidR="00090EF0" w:rsidRDefault="00090EF0" w:rsidP="00090EF0">
      <w:pPr>
        <w:pStyle w:val="3"/>
      </w:pPr>
      <w:bookmarkStart w:id="183" w:name="_Toc42165622"/>
      <w:bookmarkStart w:id="184" w:name="_Toc51768557"/>
      <w:bookmarkStart w:id="185" w:name="_Toc51771064"/>
      <w:r>
        <w:t>7</w:t>
      </w:r>
      <w:r w:rsidRPr="000E647A">
        <w:t>.6.2</w:t>
      </w:r>
      <w:r w:rsidRPr="000E647A">
        <w:tab/>
        <w:t>Analysis of UE complexity reduction</w:t>
      </w:r>
      <w:bookmarkEnd w:id="183"/>
      <w:bookmarkEnd w:id="184"/>
      <w:bookmarkEnd w:id="185"/>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86" w:author="作者">
              <w:r w:rsidDel="0054132F">
                <w:rPr>
                  <w:rFonts w:ascii="Times New Roman" w:hAnsi="Times New Roman"/>
                </w:rPr>
                <w:delText>3</w:delText>
              </w:r>
            </w:del>
            <w:ins w:id="187"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88" w:author="作者">
                    <w:r>
                      <w:rPr>
                        <w:rFonts w:ascii="Calibri" w:hAnsi="Calibri" w:cs="Calibri"/>
                        <w:color w:val="000000"/>
                        <w:sz w:val="16"/>
                        <w:szCs w:val="16"/>
                      </w:rPr>
                      <w:t>9.8%</w:t>
                    </w:r>
                  </w:ins>
                  <w:del w:id="189"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90" w:author="作者">
                    <w:r>
                      <w:rPr>
                        <w:rFonts w:ascii="Calibri" w:hAnsi="Calibri" w:cs="Calibri"/>
                        <w:color w:val="000000"/>
                        <w:sz w:val="16"/>
                        <w:szCs w:val="16"/>
                      </w:rPr>
                      <w:t>19.7%</w:t>
                    </w:r>
                  </w:ins>
                  <w:del w:id="191"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92" w:author="作者">
                    <w:r>
                      <w:rPr>
                        <w:rFonts w:ascii="Calibri" w:hAnsi="Calibri" w:cs="Calibri"/>
                        <w:color w:val="000000"/>
                        <w:sz w:val="16"/>
                        <w:szCs w:val="16"/>
                      </w:rPr>
                      <w:t>24.4%</w:t>
                    </w:r>
                  </w:ins>
                  <w:del w:id="193"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94" w:author="作者">
                    <w:r>
                      <w:rPr>
                        <w:rFonts w:ascii="Calibri" w:hAnsi="Calibri" w:cs="Calibri"/>
                        <w:color w:val="000000"/>
                        <w:sz w:val="16"/>
                        <w:szCs w:val="16"/>
                      </w:rPr>
                      <w:t>22.3%</w:t>
                    </w:r>
                  </w:ins>
                  <w:del w:id="195"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96" w:author="作者">
                    <w:r>
                      <w:rPr>
                        <w:rFonts w:ascii="Calibri" w:hAnsi="Calibri" w:cs="Calibri"/>
                        <w:b/>
                        <w:bCs/>
                        <w:color w:val="000000"/>
                        <w:sz w:val="16"/>
                        <w:szCs w:val="16"/>
                      </w:rPr>
                      <w:t>79.3%</w:t>
                    </w:r>
                  </w:ins>
                  <w:del w:id="197"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98" w:author="作者">
                    <w:r>
                      <w:rPr>
                        <w:rFonts w:ascii="Calibri" w:hAnsi="Calibri" w:cs="Calibri"/>
                        <w:b/>
                        <w:bCs/>
                        <w:color w:val="000000"/>
                        <w:sz w:val="16"/>
                        <w:szCs w:val="16"/>
                      </w:rPr>
                      <w:t>81.1%</w:t>
                    </w:r>
                  </w:ins>
                  <w:del w:id="199"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00" w:author="作者">
                    <w:r>
                      <w:rPr>
                        <w:rFonts w:ascii="Calibri" w:hAnsi="Calibri" w:cs="Calibri"/>
                        <w:b/>
                        <w:bCs/>
                        <w:color w:val="000000"/>
                        <w:sz w:val="16"/>
                        <w:szCs w:val="16"/>
                      </w:rPr>
                      <w:t>71.9%</w:t>
                    </w:r>
                  </w:ins>
                  <w:del w:id="201"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02" w:author="作者">
                    <w:r>
                      <w:rPr>
                        <w:rFonts w:ascii="Calibri" w:hAnsi="Calibri" w:cs="Calibri"/>
                        <w:b/>
                        <w:bCs/>
                        <w:color w:val="000000"/>
                        <w:sz w:val="16"/>
                        <w:szCs w:val="16"/>
                      </w:rPr>
                      <w:t>87.6%</w:t>
                    </w:r>
                  </w:ins>
                  <w:del w:id="203"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04" w:author="作者">
                    <w:r>
                      <w:rPr>
                        <w:rFonts w:ascii="Calibri" w:hAnsi="Calibri" w:cs="Calibri"/>
                        <w:b/>
                        <w:bCs/>
                        <w:color w:val="000000"/>
                        <w:sz w:val="16"/>
                        <w:szCs w:val="16"/>
                      </w:rPr>
                      <w:t>88.7%</w:t>
                    </w:r>
                  </w:ins>
                  <w:del w:id="205"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06" w:author="作者">
                    <w:r>
                      <w:rPr>
                        <w:rFonts w:ascii="Calibri" w:hAnsi="Calibri" w:cs="Calibri"/>
                        <w:b/>
                        <w:bCs/>
                        <w:color w:val="000000"/>
                        <w:sz w:val="16"/>
                        <w:szCs w:val="16"/>
                      </w:rPr>
                      <w:t>83.2%</w:t>
                    </w:r>
                  </w:ins>
                  <w:del w:id="207"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08" w:author="作者">
                    <w:r>
                      <w:rPr>
                        <w:rFonts w:ascii="Calibri" w:hAnsi="Calibri" w:cs="Calibri"/>
                        <w:b/>
                        <w:bCs/>
                        <w:color w:val="000000"/>
                        <w:sz w:val="16"/>
                        <w:szCs w:val="16"/>
                      </w:rPr>
                      <w:t>88.9%</w:t>
                    </w:r>
                  </w:ins>
                  <w:del w:id="209"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lastRenderedPageBreak/>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A67E47">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A67E47">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A67E47">
            <w:pPr>
              <w:rPr>
                <w:rFonts w:eastAsia="等线"/>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210" w:name="_Toc42165623"/>
      <w:bookmarkStart w:id="211" w:name="_Toc51768558"/>
      <w:bookmarkStart w:id="212" w:name="_Toc51771065"/>
      <w:r>
        <w:t>7</w:t>
      </w:r>
      <w:r w:rsidRPr="000E647A">
        <w:t>.6.3</w:t>
      </w:r>
      <w:r w:rsidRPr="000E647A">
        <w:tab/>
        <w:t xml:space="preserve">Analysis of </w:t>
      </w:r>
      <w:r>
        <w:t>performance impacts</w:t>
      </w:r>
      <w:bookmarkEnd w:id="210"/>
      <w:bookmarkEnd w:id="211"/>
      <w:bookmarkEnd w:id="212"/>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lastRenderedPageBreak/>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13" w:name="_Toc42165624"/>
      <w:bookmarkStart w:id="214" w:name="_Toc51768559"/>
      <w:bookmarkStart w:id="215" w:name="_Toc51771066"/>
      <w:r>
        <w:t>7</w:t>
      </w:r>
      <w:r w:rsidRPr="000E647A">
        <w:t>.</w:t>
      </w:r>
      <w:r>
        <w:t>6</w:t>
      </w:r>
      <w:r w:rsidRPr="000E647A">
        <w:t>.4</w:t>
      </w:r>
      <w:r w:rsidRPr="000E647A">
        <w:tab/>
        <w:t xml:space="preserve">Analysis of </w:t>
      </w:r>
      <w:r>
        <w:t xml:space="preserve">coexistence with legacy </w:t>
      </w:r>
      <w:r w:rsidR="00790265">
        <w:t>UEs</w:t>
      </w:r>
      <w:bookmarkEnd w:id="213"/>
      <w:bookmarkEnd w:id="214"/>
      <w:bookmarkEnd w:id="215"/>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16" w:name="_Toc42165625"/>
      <w:bookmarkStart w:id="217" w:name="_Toc51768560"/>
      <w:bookmarkStart w:id="218" w:name="_Toc51771067"/>
      <w:r>
        <w:t>7</w:t>
      </w:r>
      <w:r w:rsidRPr="000E647A">
        <w:t>.6.</w:t>
      </w:r>
      <w:r>
        <w:t>5</w:t>
      </w:r>
      <w:r w:rsidRPr="000E647A">
        <w:tab/>
        <w:t>Analysis of specification impacts</w:t>
      </w:r>
      <w:bookmarkEnd w:id="216"/>
      <w:bookmarkEnd w:id="217"/>
      <w:bookmarkEnd w:id="218"/>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19" w:name="_Toc42165626"/>
      <w:bookmarkStart w:id="220" w:name="_Toc51768561"/>
      <w:bookmarkStart w:id="221"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lastRenderedPageBreak/>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a6"/>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a6"/>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lastRenderedPageBreak/>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A67E47">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A67E47">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A67E47">
            <w:pPr>
              <w:jc w:val="both"/>
              <w:rPr>
                <w:rFonts w:eastAsia="等线"/>
                <w:lang w:val="en-US" w:eastAsia="zh-CN"/>
              </w:rPr>
            </w:pPr>
          </w:p>
        </w:tc>
        <w:tc>
          <w:tcPr>
            <w:tcW w:w="5383" w:type="dxa"/>
          </w:tcPr>
          <w:p w14:paraId="11EA9103" w14:textId="77777777" w:rsidR="00DB3ABA" w:rsidRDefault="00DB3ABA" w:rsidP="00A67E47">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D086A">
            <w:pPr>
              <w:pStyle w:val="a6"/>
              <w:numPr>
                <w:ilvl w:val="0"/>
                <w:numId w:val="28"/>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a6"/>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a6"/>
              <w:numPr>
                <w:ilvl w:val="1"/>
                <w:numId w:val="33"/>
              </w:numPr>
              <w:jc w:val="both"/>
              <w:rPr>
                <w:sz w:val="20"/>
                <w:szCs w:val="20"/>
                <w:lang w:val="en-US"/>
              </w:rPr>
            </w:pPr>
            <w:r w:rsidRPr="00911C9C">
              <w:rPr>
                <w:sz w:val="20"/>
                <w:szCs w:val="20"/>
                <w:lang w:val="en-US"/>
              </w:rPr>
              <w:lastRenderedPageBreak/>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A67E47">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A67E47">
            <w:pPr>
              <w:tabs>
                <w:tab w:val="left" w:pos="551"/>
              </w:tabs>
              <w:jc w:val="both"/>
              <w:rPr>
                <w:rFonts w:eastAsia="等线"/>
                <w:lang w:val="en-US" w:eastAsia="zh-CN"/>
              </w:rPr>
            </w:pPr>
          </w:p>
        </w:tc>
        <w:tc>
          <w:tcPr>
            <w:tcW w:w="1397" w:type="dxa"/>
          </w:tcPr>
          <w:p w14:paraId="6D61373C" w14:textId="77777777" w:rsidR="006A0D13" w:rsidRPr="007A4CDE" w:rsidRDefault="006A0D13" w:rsidP="00A67E47">
            <w:pPr>
              <w:jc w:val="both"/>
              <w:rPr>
                <w:lang w:val="en-US"/>
              </w:rPr>
            </w:pPr>
          </w:p>
        </w:tc>
        <w:tc>
          <w:tcPr>
            <w:tcW w:w="5383" w:type="dxa"/>
          </w:tcPr>
          <w:p w14:paraId="4590ECF0" w14:textId="77777777" w:rsidR="006A0D13" w:rsidRDefault="006A0D13" w:rsidP="00A67E47">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lastRenderedPageBreak/>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a6"/>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a6"/>
              <w:numPr>
                <w:ilvl w:val="1"/>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6A0D13" w14:paraId="470B0631" w14:textId="77777777" w:rsidTr="006A0D13">
        <w:tc>
          <w:tcPr>
            <w:tcW w:w="1479" w:type="dxa"/>
          </w:tcPr>
          <w:p w14:paraId="693A3537" w14:textId="5507F18F" w:rsidR="006A0D13" w:rsidRDefault="006A0D13" w:rsidP="00A67E47">
            <w:pPr>
              <w:jc w:val="both"/>
              <w:rPr>
                <w:rFonts w:eastAsia="等线"/>
                <w:lang w:val="en-US" w:eastAsia="zh-CN"/>
              </w:rPr>
            </w:pPr>
          </w:p>
        </w:tc>
        <w:tc>
          <w:tcPr>
            <w:tcW w:w="1372" w:type="dxa"/>
          </w:tcPr>
          <w:p w14:paraId="79187BBC" w14:textId="77777777" w:rsidR="006A0D13" w:rsidRDefault="006A0D13" w:rsidP="00A67E47">
            <w:pPr>
              <w:tabs>
                <w:tab w:val="left" w:pos="551"/>
              </w:tabs>
              <w:jc w:val="both"/>
              <w:rPr>
                <w:rFonts w:eastAsia="等线"/>
                <w:lang w:val="en-US" w:eastAsia="zh-CN"/>
              </w:rPr>
            </w:pPr>
          </w:p>
        </w:tc>
        <w:tc>
          <w:tcPr>
            <w:tcW w:w="1397" w:type="dxa"/>
          </w:tcPr>
          <w:p w14:paraId="3B4FC5B2" w14:textId="77777777" w:rsidR="006A0D13" w:rsidRPr="007A4CDE" w:rsidRDefault="006A0D13" w:rsidP="00A67E47">
            <w:pPr>
              <w:jc w:val="both"/>
              <w:rPr>
                <w:lang w:val="en-US"/>
              </w:rPr>
            </w:pPr>
          </w:p>
        </w:tc>
        <w:tc>
          <w:tcPr>
            <w:tcW w:w="5383" w:type="dxa"/>
          </w:tcPr>
          <w:p w14:paraId="7E6014CD" w14:textId="0CF95A40" w:rsidR="006A0D13" w:rsidRDefault="006A0D13" w:rsidP="00A67E47">
            <w:pPr>
              <w:jc w:val="both"/>
              <w:rPr>
                <w:rFonts w:eastAsia="等线"/>
                <w:lang w:val="en-US" w:eastAsia="zh-CN"/>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22" w:author="作者">
              <w:r w:rsidRPr="00ED3FEA">
                <w:rPr>
                  <w:rFonts w:ascii="Times New Roman" w:hAnsi="Times New Roman"/>
                </w:rPr>
                <w:delText>Restriction on</w:delText>
              </w:r>
            </w:del>
            <w:ins w:id="223" w:author="作者">
              <w:r w:rsidR="00157134">
                <w:rPr>
                  <w:rFonts w:ascii="Times New Roman" w:hAnsi="Times New Roman"/>
                </w:rPr>
                <w:t>Relaxation of</w:t>
              </w:r>
            </w:ins>
            <w:r w:rsidRPr="00ED3FEA">
              <w:rPr>
                <w:rFonts w:ascii="Times New Roman" w:hAnsi="Times New Roman"/>
              </w:rPr>
              <w:t xml:space="preserve"> maximum </w:t>
            </w:r>
            <w:ins w:id="224"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 xml:space="preserve">modulation orders reduces complexity through reducing the </w:t>
            </w:r>
            <w:r w:rsidRPr="00ED3FEA">
              <w:rPr>
                <w:rFonts w:ascii="Times New Roman" w:hAnsi="Times New Roman"/>
              </w:rPr>
              <w:lastRenderedPageBreak/>
              <w:t>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225" w:author="作者">
              <w:r w:rsidRPr="00ED3FEA">
                <w:rPr>
                  <w:rFonts w:ascii="Times New Roman" w:hAnsi="Times New Roman"/>
                  <w:u w:val="single"/>
                </w:rPr>
                <w:delText>Restriction on</w:delText>
              </w:r>
            </w:del>
            <w:ins w:id="226" w:author="作者">
              <w:r w:rsidR="00157134">
                <w:rPr>
                  <w:rFonts w:ascii="Times New Roman" w:hAnsi="Times New Roman"/>
                </w:rPr>
                <w:t>Relaxation of</w:t>
              </w:r>
            </w:ins>
            <w:r w:rsidRPr="00ED3FEA">
              <w:rPr>
                <w:rFonts w:ascii="Times New Roman" w:hAnsi="Times New Roman"/>
                <w:u w:val="single"/>
              </w:rPr>
              <w:t xml:space="preserve"> maximum </w:t>
            </w:r>
            <w:ins w:id="227"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228" w:author="作者">
              <w:r w:rsidRPr="00ED3FEA">
                <w:rPr>
                  <w:rFonts w:ascii="Times New Roman" w:hAnsi="Times New Roman"/>
                  <w:u w:val="single"/>
                </w:rPr>
                <w:delText>Restriction on</w:delText>
              </w:r>
            </w:del>
            <w:ins w:id="229" w:author="作者">
              <w:r w:rsidR="00157134">
                <w:rPr>
                  <w:rFonts w:ascii="Times New Roman" w:hAnsi="Times New Roman"/>
                </w:rPr>
                <w:t>Relaxation of</w:t>
              </w:r>
            </w:ins>
            <w:r w:rsidRPr="00ED3FEA">
              <w:rPr>
                <w:rFonts w:ascii="Times New Roman" w:hAnsi="Times New Roman"/>
                <w:u w:val="single"/>
              </w:rPr>
              <w:t xml:space="preserve"> maximum </w:t>
            </w:r>
            <w:ins w:id="230"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231" w:author="作者">
              <w:r w:rsidR="00157134">
                <w:rPr>
                  <w:rFonts w:ascii="Times New Roman" w:hAnsi="Times New Roman"/>
                </w:rPr>
                <w:t xml:space="preserve">relaxation of </w:t>
              </w:r>
            </w:ins>
            <w:r w:rsidRPr="00ED3FEA">
              <w:rPr>
                <w:rFonts w:ascii="Times New Roman" w:hAnsi="Times New Roman"/>
              </w:rPr>
              <w:t xml:space="preserve">maximum </w:t>
            </w:r>
            <w:ins w:id="232"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233" w:author="作者">
              <w:r w:rsidRPr="00ED3FEA" w:rsidDel="00157134">
                <w:rPr>
                  <w:rFonts w:ascii="Times New Roman" w:hAnsi="Times New Roman"/>
                </w:rPr>
                <w:delText>16</w:delText>
              </w:r>
            </w:del>
            <w:ins w:id="234" w:author="作者">
              <w:r w:rsidR="00157134">
                <w:rPr>
                  <w:rFonts w:ascii="Times New Roman" w:hAnsi="Times New Roman"/>
                </w:rPr>
                <w:t>64</w:t>
              </w:r>
            </w:ins>
            <w:r w:rsidRPr="00ED3FEA">
              <w:rPr>
                <w:rFonts w:ascii="Times New Roman" w:hAnsi="Times New Roman"/>
              </w:rPr>
              <w:t xml:space="preserve">QAM instead of </w:t>
            </w:r>
            <w:del w:id="235" w:author="作者">
              <w:r w:rsidRPr="00ED3FEA" w:rsidDel="00157134">
                <w:rPr>
                  <w:rFonts w:ascii="Times New Roman" w:hAnsi="Times New Roman"/>
                </w:rPr>
                <w:delText>64</w:delText>
              </w:r>
            </w:del>
            <w:ins w:id="236"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237" w:author="作者">
              <w:r w:rsidRPr="00ED3FEA" w:rsidDel="00157134">
                <w:rPr>
                  <w:rFonts w:ascii="Times New Roman" w:hAnsi="Times New Roman"/>
                </w:rPr>
                <w:delText>64</w:delText>
              </w:r>
            </w:del>
            <w:ins w:id="238" w:author="作者">
              <w:r w:rsidR="00157134">
                <w:rPr>
                  <w:rFonts w:ascii="Times New Roman" w:hAnsi="Times New Roman"/>
                </w:rPr>
                <w:t>16</w:t>
              </w:r>
            </w:ins>
            <w:r w:rsidRPr="00ED3FEA">
              <w:rPr>
                <w:rFonts w:ascii="Times New Roman" w:hAnsi="Times New Roman"/>
              </w:rPr>
              <w:t xml:space="preserve">QAM instead of </w:t>
            </w:r>
            <w:del w:id="239" w:author="作者">
              <w:r w:rsidRPr="00ED3FEA" w:rsidDel="00157134">
                <w:rPr>
                  <w:rFonts w:ascii="Times New Roman" w:hAnsi="Times New Roman"/>
                </w:rPr>
                <w:delText>256</w:delText>
              </w:r>
            </w:del>
            <w:ins w:id="240"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 xml:space="preserve">For FR1 DL, study relaxation of maximum mandatory modulation to </w:t>
            </w:r>
            <w:r w:rsidRPr="00295F7E">
              <w:lastRenderedPageBreak/>
              <w:t>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lastRenderedPageBreak/>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lastRenderedPageBreak/>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A67E47">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A67E47">
            <w:pPr>
              <w:tabs>
                <w:tab w:val="left" w:pos="551"/>
              </w:tabs>
              <w:rPr>
                <w:rFonts w:eastAsia="Yu Mincho"/>
                <w:lang w:val="en-US" w:eastAsia="ja-JP"/>
              </w:rPr>
            </w:pPr>
          </w:p>
        </w:tc>
        <w:tc>
          <w:tcPr>
            <w:tcW w:w="6780" w:type="dxa"/>
          </w:tcPr>
          <w:p w14:paraId="4A79AFE5" w14:textId="77777777" w:rsidR="006A0D13" w:rsidRDefault="006A0D13" w:rsidP="00A67E47">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D086A">
            <w:pPr>
              <w:pStyle w:val="a6"/>
              <w:numPr>
                <w:ilvl w:val="0"/>
                <w:numId w:val="44"/>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D086A">
            <w:pPr>
              <w:pStyle w:val="a6"/>
              <w:numPr>
                <w:ilvl w:val="0"/>
                <w:numId w:val="44"/>
              </w:numPr>
              <w:tabs>
                <w:tab w:val="left" w:pos="551"/>
              </w:tabs>
              <w:rPr>
                <w:rFonts w:eastAsia="等线"/>
                <w:sz w:val="20"/>
                <w:szCs w:val="20"/>
                <w:lang w:val="en-US" w:eastAsia="zh-CN"/>
              </w:rPr>
            </w:pPr>
            <w:r>
              <w:rPr>
                <w:rFonts w:eastAsia="等线"/>
                <w:sz w:val="20"/>
                <w:szCs w:val="20"/>
                <w:lang w:val="en-US" w:eastAsia="zh-CN"/>
              </w:rPr>
              <w:lastRenderedPageBreak/>
              <w:t>For a given max TBS, the peak data rate is fixed then the HARQ buffer cost is not expected to be reduced.</w:t>
            </w:r>
          </w:p>
        </w:tc>
      </w:tr>
    </w:tbl>
    <w:p w14:paraId="24041C0C" w14:textId="77777777" w:rsidR="0018302D" w:rsidRPr="006A0D13"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lastRenderedPageBreak/>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 xml:space="preserve">Lenovo, Motorola </w:t>
            </w:r>
            <w:r>
              <w:rPr>
                <w:lang w:val="en-US" w:eastAsia="ko-KR"/>
              </w:rPr>
              <w:lastRenderedPageBreak/>
              <w:t>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lastRenderedPageBreak/>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a6"/>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a6"/>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a6"/>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w:t>
            </w:r>
            <w:r w:rsidR="00DA7F16">
              <w:rPr>
                <w:rFonts w:eastAsia="等线"/>
                <w:lang w:val="en-US" w:eastAsia="zh-CN"/>
              </w:rPr>
              <w:lastRenderedPageBreak/>
              <w:t>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A67E47">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A67E47">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A67E47">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lastRenderedPageBreak/>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lastRenderedPageBreak/>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A67E47">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A67E47">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A67E47">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A67E47">
            <w:pPr>
              <w:jc w:val="both"/>
              <w:rPr>
                <w:lang w:val="en-US"/>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lastRenderedPageBreak/>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aa"/>
                    <w:numPr>
                      <w:ilvl w:val="0"/>
                      <w:numId w:val="26"/>
                    </w:numPr>
                    <w:overflowPunct/>
                    <w:rPr>
                      <w:rFonts w:eastAsiaTheme="minorEastAsia"/>
                      <w:sz w:val="16"/>
                    </w:rPr>
                  </w:pPr>
                  <w:r w:rsidRPr="00182264">
                    <w:rPr>
                      <w:rFonts w:eastAsiaTheme="minorEastAsia"/>
                      <w:sz w:val="16"/>
                    </w:rPr>
                    <w:lastRenderedPageBreak/>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aa"/>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lastRenderedPageBreak/>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18D61608" w:rsidR="00DF0373" w:rsidRDefault="00DF0373" w:rsidP="00A67E47">
            <w:pPr>
              <w:jc w:val="both"/>
              <w:rPr>
                <w:rFonts w:eastAsia="等线"/>
                <w:lang w:val="en-US" w:eastAsia="zh-CN"/>
              </w:rPr>
            </w:pPr>
          </w:p>
        </w:tc>
        <w:tc>
          <w:tcPr>
            <w:tcW w:w="1372" w:type="dxa"/>
          </w:tcPr>
          <w:p w14:paraId="2DA13B13" w14:textId="02447F58" w:rsidR="00DF0373" w:rsidRDefault="00DF0373" w:rsidP="00A67E47">
            <w:pPr>
              <w:tabs>
                <w:tab w:val="left" w:pos="551"/>
              </w:tabs>
              <w:jc w:val="both"/>
              <w:rPr>
                <w:rFonts w:eastAsia="等线"/>
                <w:lang w:val="en-US" w:eastAsia="zh-CN"/>
              </w:rPr>
            </w:pPr>
          </w:p>
        </w:tc>
        <w:tc>
          <w:tcPr>
            <w:tcW w:w="6780" w:type="dxa"/>
          </w:tcPr>
          <w:p w14:paraId="1D642172" w14:textId="52903B6C" w:rsidR="00DF0373" w:rsidRDefault="00DF0373" w:rsidP="00A67E47">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lastRenderedPageBreak/>
        <w:t>7</w:t>
      </w:r>
      <w:r w:rsidRPr="000E647A">
        <w:t>.</w:t>
      </w:r>
      <w:r w:rsidR="006A0EB3">
        <w:t>9</w:t>
      </w:r>
      <w:r w:rsidRPr="000E647A">
        <w:tab/>
        <w:t>Combinations of UE complexity reduction features</w:t>
      </w:r>
      <w:bookmarkEnd w:id="219"/>
      <w:bookmarkEnd w:id="220"/>
      <w:bookmarkEnd w:id="221"/>
    </w:p>
    <w:p w14:paraId="74D88359" w14:textId="015611F5" w:rsidR="00090EF0" w:rsidRDefault="00090EF0" w:rsidP="00090EF0">
      <w:pPr>
        <w:pStyle w:val="3"/>
      </w:pPr>
      <w:bookmarkStart w:id="241" w:name="_Toc42165627"/>
      <w:bookmarkStart w:id="242" w:name="_Toc51768562"/>
      <w:bookmarkStart w:id="243" w:name="_Toc51771069"/>
      <w:r>
        <w:t>7</w:t>
      </w:r>
      <w:r w:rsidRPr="000E647A">
        <w:t>.</w:t>
      </w:r>
      <w:r w:rsidR="006A0EB3">
        <w:t>9</w:t>
      </w:r>
      <w:r w:rsidRPr="000E647A">
        <w:t>.1</w:t>
      </w:r>
      <w:r w:rsidRPr="000E647A">
        <w:tab/>
        <w:t>Description of feature combinations</w:t>
      </w:r>
      <w:bookmarkEnd w:id="241"/>
      <w:bookmarkEnd w:id="242"/>
      <w:bookmarkEnd w:id="243"/>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 xml:space="preserve">20 MHz, 1 layer, 1 Rx, half duplex type A, max 64QAM in DL, max </w:t>
            </w:r>
            <w:r w:rsidRPr="00396510">
              <w:rPr>
                <w:rFonts w:ascii="Times New Roman" w:hAnsi="Times New Roman" w:cs="Times New Roman"/>
                <w:sz w:val="20"/>
                <w:szCs w:val="20"/>
                <w:lang w:val="en-US"/>
              </w:rPr>
              <w:lastRenderedPageBreak/>
              <w:t>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a6"/>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lastRenderedPageBreak/>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For FR1 FDD since HD-FDD can be additionally added to most of other features, we think the combination can focus on other techniques first and then added HD-</w:t>
            </w:r>
            <w:r w:rsidRPr="00A60C2E">
              <w:rPr>
                <w:rFonts w:ascii="Times New Roman" w:hAnsi="Times New Roman"/>
              </w:rPr>
              <w:lastRenderedPageBreak/>
              <w:t xml:space="preserve">FDD type A and Type B additionally in the end, to reduce the combinations. </w:t>
            </w:r>
          </w:p>
          <w:p w14:paraId="1304BC24" w14:textId="77777777" w:rsidR="00A2056C" w:rsidRPr="00A60C2E" w:rsidRDefault="00A2056C" w:rsidP="008D086A">
            <w:pPr>
              <w:pStyle w:val="aa"/>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a6"/>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lastRenderedPageBreak/>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8D086A">
            <w:pPr>
              <w:pStyle w:val="aa"/>
              <w:numPr>
                <w:ilvl w:val="0"/>
                <w:numId w:val="30"/>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 xml:space="preserve">100 MHz, 1 layer, 1 Rx, max 16QAM in DL, max 16QAM in </w:t>
            </w:r>
            <w:r>
              <w:rPr>
                <w:rFonts w:ascii="Times New Roman" w:hAnsi="Times New Roman"/>
              </w:rPr>
              <w:lastRenderedPageBreak/>
              <w:t>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D086A">
            <w:pPr>
              <w:pStyle w:val="aa"/>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lastRenderedPageBreak/>
              <w:t>For FR1 TDD, add:</w:t>
            </w:r>
          </w:p>
          <w:p w14:paraId="49108CDA" w14:textId="77777777" w:rsidR="00382245" w:rsidRDefault="00382245" w:rsidP="008D086A">
            <w:pPr>
              <w:pStyle w:val="aa"/>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a6"/>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等线"/>
              </w:rPr>
              <w:t xml:space="preserve">Based on the </w:t>
            </w:r>
            <w:r>
              <w:rPr>
                <w:rFonts w:eastAsia="等线"/>
              </w:rPr>
              <w:t xml:space="preserve">received responses, </w:t>
            </w:r>
            <w:r w:rsidRPr="0003161B">
              <w:rPr>
                <w:rFonts w:eastAsia="等线"/>
              </w:rPr>
              <w:t xml:space="preserve">the following can be considered </w:t>
            </w:r>
            <w:r w:rsidRPr="0003161B">
              <w:rPr>
                <w:rFonts w:eastAsia="等线"/>
              </w:rPr>
              <w:lastRenderedPageBreak/>
              <w:t>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42873BA"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w:t>
            </w:r>
            <w:r>
              <w:rPr>
                <w:rFonts w:ascii="Times New Roman" w:eastAsia="等线" w:hAnsi="Times New Roman"/>
              </w:rPr>
              <w:lastRenderedPageBreak/>
              <w:t xml:space="preserve">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lastRenderedPageBreak/>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a"/>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a"/>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a"/>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a"/>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a"/>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a"/>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A67E47">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A67E47">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A67E47">
            <w:pPr>
              <w:pStyle w:val="aa"/>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bl>
    <w:p w14:paraId="43307DFF" w14:textId="77777777" w:rsidR="004C194A" w:rsidRPr="00DF0373" w:rsidRDefault="004C194A" w:rsidP="004C194A">
      <w:pPr>
        <w:jc w:val="both"/>
        <w:rPr>
          <w:szCs w:val="22"/>
        </w:rPr>
      </w:pPr>
    </w:p>
    <w:p w14:paraId="314905CA" w14:textId="4C2682AE" w:rsidR="00090EF0" w:rsidRDefault="00090EF0" w:rsidP="00090EF0">
      <w:pPr>
        <w:pStyle w:val="3"/>
      </w:pPr>
      <w:bookmarkStart w:id="244" w:name="_Toc42165629"/>
      <w:bookmarkStart w:id="245" w:name="_Toc51768564"/>
      <w:bookmarkStart w:id="246" w:name="_Toc51771071"/>
      <w:r>
        <w:t>7</w:t>
      </w:r>
      <w:r w:rsidRPr="000E647A">
        <w:t>.</w:t>
      </w:r>
      <w:r w:rsidR="006A0EB3">
        <w:t>9</w:t>
      </w:r>
      <w:r w:rsidRPr="000E647A">
        <w:t>.3</w:t>
      </w:r>
      <w:r w:rsidRPr="000E647A">
        <w:tab/>
        <w:t xml:space="preserve">Analysis of </w:t>
      </w:r>
      <w:r>
        <w:t>performance impacts</w:t>
      </w:r>
      <w:bookmarkEnd w:id="244"/>
      <w:bookmarkEnd w:id="245"/>
      <w:bookmarkEnd w:id="246"/>
    </w:p>
    <w:p w14:paraId="596FE55B" w14:textId="338B146C" w:rsidR="00090EF0" w:rsidRPr="000E647A" w:rsidRDefault="00090EF0" w:rsidP="00090EF0">
      <w:pPr>
        <w:pStyle w:val="3"/>
      </w:pPr>
      <w:bookmarkStart w:id="247" w:name="_Toc42165630"/>
      <w:bookmarkStart w:id="248" w:name="_Toc51768565"/>
      <w:bookmarkStart w:id="249" w:name="_Toc51771072"/>
      <w:r>
        <w:t>7</w:t>
      </w:r>
      <w:r w:rsidRPr="000E647A">
        <w:t>.</w:t>
      </w:r>
      <w:r w:rsidR="006A0EB3">
        <w:t>9</w:t>
      </w:r>
      <w:r w:rsidRPr="000E647A">
        <w:t>.4</w:t>
      </w:r>
      <w:r w:rsidRPr="000E647A">
        <w:tab/>
        <w:t xml:space="preserve">Analysis of </w:t>
      </w:r>
      <w:r>
        <w:t>coexistence with legacy UEs</w:t>
      </w:r>
      <w:bookmarkEnd w:id="247"/>
      <w:bookmarkEnd w:id="248"/>
      <w:bookmarkEnd w:id="249"/>
    </w:p>
    <w:p w14:paraId="34BEBF22" w14:textId="55F702ED" w:rsidR="00090EF0" w:rsidRPr="000E647A" w:rsidRDefault="00090EF0" w:rsidP="00090EF0">
      <w:pPr>
        <w:pStyle w:val="3"/>
      </w:pPr>
      <w:bookmarkStart w:id="250" w:name="_Toc42165631"/>
      <w:bookmarkStart w:id="251" w:name="_Toc51768566"/>
      <w:bookmarkStart w:id="252" w:name="_Toc51771073"/>
      <w:r>
        <w:t>7</w:t>
      </w:r>
      <w:r w:rsidRPr="000E647A">
        <w:t>.</w:t>
      </w:r>
      <w:r w:rsidR="006A0EB3">
        <w:t>9</w:t>
      </w:r>
      <w:r w:rsidRPr="000E647A">
        <w:t>.</w:t>
      </w:r>
      <w:r>
        <w:t>5</w:t>
      </w:r>
      <w:r w:rsidRPr="000E647A">
        <w:tab/>
        <w:t>Analysis of specification impacts</w:t>
      </w:r>
      <w:bookmarkEnd w:id="250"/>
      <w:bookmarkEnd w:id="251"/>
      <w:bookmarkEnd w:id="252"/>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253" w:name="_Toc42034927"/>
      <w:bookmarkStart w:id="254" w:name="_Toc42211937"/>
      <w:bookmarkStart w:id="255" w:name="_Hlk41391803"/>
      <w:r>
        <w:t>References</w:t>
      </w:r>
      <w:bookmarkEnd w:id="253"/>
      <w:bookmarkEnd w:id="25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5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21C0D" w:rsidP="00903501">
            <w:pPr>
              <w:rPr>
                <w:color w:val="0000FF"/>
                <w:u w:val="single"/>
              </w:rPr>
            </w:pPr>
            <w:hyperlink r:id="rId16"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17"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21C0D" w:rsidP="00903501">
            <w:pPr>
              <w:rPr>
                <w:color w:val="0000FF"/>
                <w:u w:val="single"/>
              </w:rPr>
            </w:pPr>
            <w:hyperlink r:id="rId18"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21C0D" w:rsidP="00903501">
            <w:pPr>
              <w:rPr>
                <w:color w:val="0000FF"/>
                <w:u w:val="single"/>
              </w:rPr>
            </w:pPr>
            <w:hyperlink r:id="rId19"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0"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21C0D" w:rsidP="00903501">
            <w:pPr>
              <w:rPr>
                <w:color w:val="0000FF"/>
                <w:u w:val="single"/>
              </w:rPr>
            </w:pPr>
            <w:hyperlink r:id="rId21"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2"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21C0D" w:rsidP="00903501">
            <w:pPr>
              <w:rPr>
                <w:color w:val="0000FF"/>
                <w:u w:val="single"/>
              </w:rPr>
            </w:pPr>
            <w:hyperlink r:id="rId23"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B21C0D" w:rsidP="00903501">
            <w:pPr>
              <w:rPr>
                <w:color w:val="0000FF"/>
                <w:u w:val="single"/>
              </w:rPr>
            </w:pPr>
            <w:hyperlink r:id="rId24"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lastRenderedPageBreak/>
              <w:t>[7]</w:t>
            </w:r>
          </w:p>
        </w:tc>
        <w:tc>
          <w:tcPr>
            <w:tcW w:w="1456" w:type="dxa"/>
            <w:tcMar>
              <w:top w:w="0" w:type="dxa"/>
              <w:left w:w="70" w:type="dxa"/>
              <w:bottom w:w="0" w:type="dxa"/>
              <w:right w:w="70" w:type="dxa"/>
            </w:tcMar>
            <w:hideMark/>
          </w:tcPr>
          <w:p w14:paraId="1A527560" w14:textId="02B7AFA6" w:rsidR="00903501" w:rsidRPr="00903501" w:rsidRDefault="00B21C0D" w:rsidP="00903501">
            <w:pPr>
              <w:rPr>
                <w:color w:val="0000FF"/>
                <w:u w:val="single"/>
              </w:rPr>
            </w:pPr>
            <w:hyperlink r:id="rId25"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B21C0D" w:rsidP="00903501">
            <w:pPr>
              <w:rPr>
                <w:color w:val="0000FF"/>
                <w:u w:val="single"/>
              </w:rPr>
            </w:pPr>
            <w:hyperlink r:id="rId26"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27"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21C0D" w:rsidP="00903501">
            <w:pPr>
              <w:rPr>
                <w:color w:val="0000FF"/>
                <w:u w:val="single"/>
              </w:rPr>
            </w:pPr>
            <w:hyperlink r:id="rId28"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21C0D" w:rsidP="00903501">
            <w:pPr>
              <w:rPr>
                <w:color w:val="0000FF"/>
                <w:u w:val="single"/>
              </w:rPr>
            </w:pPr>
            <w:hyperlink r:id="rId29"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B21C0D" w:rsidP="00903501">
            <w:pPr>
              <w:rPr>
                <w:color w:val="0000FF"/>
                <w:u w:val="single"/>
              </w:rPr>
            </w:pPr>
            <w:hyperlink r:id="rId30"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21C0D" w:rsidP="00903501">
            <w:pPr>
              <w:rPr>
                <w:color w:val="0000FF"/>
                <w:u w:val="single"/>
              </w:rPr>
            </w:pPr>
            <w:hyperlink r:id="rId31"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2"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B21C0D" w:rsidP="00903501">
            <w:pPr>
              <w:rPr>
                <w:color w:val="0000FF"/>
                <w:u w:val="single"/>
              </w:rPr>
            </w:pPr>
            <w:hyperlink r:id="rId33"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B21C0D" w:rsidP="00903501">
            <w:pPr>
              <w:rPr>
                <w:color w:val="0000FF"/>
                <w:u w:val="single"/>
              </w:rPr>
            </w:pPr>
            <w:hyperlink r:id="rId34"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21C0D" w:rsidP="00903501">
            <w:pPr>
              <w:rPr>
                <w:color w:val="0000FF"/>
                <w:u w:val="single"/>
              </w:rPr>
            </w:pPr>
            <w:hyperlink r:id="rId35"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6"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21C0D" w:rsidP="00903501">
            <w:pPr>
              <w:rPr>
                <w:color w:val="0000FF"/>
                <w:u w:val="single"/>
              </w:rPr>
            </w:pPr>
            <w:hyperlink r:id="rId37"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21C0D" w:rsidP="00903501">
            <w:pPr>
              <w:rPr>
                <w:color w:val="0000FF"/>
                <w:u w:val="single"/>
              </w:rPr>
            </w:pPr>
            <w:hyperlink r:id="rId38"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21C0D" w:rsidP="00903501">
            <w:pPr>
              <w:rPr>
                <w:color w:val="0000FF"/>
                <w:u w:val="single"/>
              </w:rPr>
            </w:pPr>
            <w:hyperlink r:id="rId39"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21C0D" w:rsidP="00903501">
            <w:pPr>
              <w:rPr>
                <w:color w:val="0000FF"/>
                <w:u w:val="single"/>
              </w:rPr>
            </w:pPr>
            <w:hyperlink r:id="rId40"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21C0D" w:rsidP="00903501">
            <w:pPr>
              <w:rPr>
                <w:color w:val="0000FF"/>
                <w:u w:val="single"/>
              </w:rPr>
            </w:pPr>
            <w:hyperlink r:id="rId41"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21C0D" w:rsidP="00903501">
            <w:pPr>
              <w:rPr>
                <w:color w:val="0000FF"/>
                <w:u w:val="single"/>
              </w:rPr>
            </w:pPr>
            <w:hyperlink r:id="rId42"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B21C0D" w:rsidP="00903501">
            <w:pPr>
              <w:rPr>
                <w:color w:val="0000FF"/>
                <w:u w:val="single"/>
              </w:rPr>
            </w:pPr>
            <w:hyperlink r:id="rId43"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B21C0D" w:rsidP="00903501">
            <w:pPr>
              <w:rPr>
                <w:color w:val="0000FF"/>
                <w:u w:val="single"/>
              </w:rPr>
            </w:pPr>
            <w:hyperlink r:id="rId44"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21C0D" w:rsidP="00903501">
            <w:pPr>
              <w:rPr>
                <w:color w:val="0000FF"/>
                <w:u w:val="single"/>
              </w:rPr>
            </w:pPr>
            <w:hyperlink r:id="rId45"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21C0D" w:rsidP="00903501">
            <w:pPr>
              <w:rPr>
                <w:color w:val="0000FF"/>
                <w:u w:val="single"/>
              </w:rPr>
            </w:pPr>
            <w:hyperlink r:id="rId46"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B21C0D" w:rsidP="00903501">
            <w:pPr>
              <w:rPr>
                <w:color w:val="0000FF"/>
                <w:u w:val="single"/>
              </w:rPr>
            </w:pPr>
            <w:hyperlink r:id="rId47"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B21C0D" w:rsidP="00903501">
            <w:pPr>
              <w:rPr>
                <w:color w:val="0000FF"/>
                <w:u w:val="single"/>
              </w:rPr>
            </w:pPr>
            <w:hyperlink r:id="rId48"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21C0D" w:rsidP="00903501">
            <w:pPr>
              <w:rPr>
                <w:color w:val="0000FF"/>
                <w:u w:val="single"/>
              </w:rPr>
            </w:pPr>
            <w:hyperlink r:id="rId49"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21C0D" w:rsidP="00711D4B">
            <w:pPr>
              <w:rPr>
                <w:color w:val="0000FF"/>
                <w:u w:val="single"/>
              </w:rPr>
            </w:pPr>
            <w:hyperlink r:id="rId50"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21C0D" w:rsidP="00711D4B">
            <w:pPr>
              <w:rPr>
                <w:color w:val="0000FF"/>
                <w:u w:val="single"/>
              </w:rPr>
            </w:pPr>
            <w:hyperlink r:id="rId51"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21C0D" w:rsidP="00711D4B">
            <w:pPr>
              <w:rPr>
                <w:color w:val="0000FF"/>
                <w:u w:val="single"/>
              </w:rPr>
            </w:pPr>
            <w:hyperlink r:id="rId52"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21C0D" w:rsidP="00711D4B">
            <w:pPr>
              <w:rPr>
                <w:color w:val="0000FF"/>
                <w:u w:val="single"/>
              </w:rPr>
            </w:pPr>
            <w:hyperlink r:id="rId53"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21C0D" w:rsidP="00711D4B">
            <w:pPr>
              <w:rPr>
                <w:color w:val="0000FF"/>
                <w:u w:val="single"/>
              </w:rPr>
            </w:pPr>
            <w:hyperlink r:id="rId54"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lastRenderedPageBreak/>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21C0D" w:rsidP="00711D4B">
            <w:pPr>
              <w:rPr>
                <w:color w:val="0000FF"/>
                <w:u w:val="single"/>
              </w:rPr>
            </w:pPr>
            <w:hyperlink r:id="rId55"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21C0D" w:rsidP="002C3FEA">
            <w:pPr>
              <w:rPr>
                <w:rStyle w:val="af2"/>
                <w:color w:val="0000FF"/>
              </w:rPr>
            </w:pPr>
            <w:hyperlink r:id="rId56"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21C0D" w:rsidP="000506FD">
            <w:pPr>
              <w:rPr>
                <w:rStyle w:val="af2"/>
                <w:color w:val="0000FF"/>
              </w:rPr>
            </w:pPr>
            <w:hyperlink r:id="rId57"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21C0D" w:rsidP="000506FD">
            <w:pPr>
              <w:rPr>
                <w:rStyle w:val="af2"/>
                <w:color w:val="auto"/>
                <w:u w:val="none"/>
              </w:rPr>
            </w:pPr>
            <w:hyperlink r:id="rId58"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21C0D" w:rsidP="000D6B63">
            <w:pPr>
              <w:rPr>
                <w:rStyle w:val="af2"/>
                <w:color w:val="auto"/>
                <w:u w:val="none"/>
              </w:rPr>
            </w:pPr>
            <w:hyperlink r:id="rId59"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1C2B0" w14:textId="77777777" w:rsidR="00B21C0D" w:rsidRDefault="00B21C0D" w:rsidP="00581A60">
      <w:pPr>
        <w:spacing w:after="0"/>
      </w:pPr>
      <w:r>
        <w:separator/>
      </w:r>
    </w:p>
  </w:endnote>
  <w:endnote w:type="continuationSeparator" w:id="0">
    <w:p w14:paraId="1A4E296A" w14:textId="77777777" w:rsidR="00B21C0D" w:rsidRDefault="00B21C0D" w:rsidP="00581A60">
      <w:pPr>
        <w:spacing w:after="0"/>
      </w:pPr>
      <w:r>
        <w:continuationSeparator/>
      </w:r>
    </w:p>
  </w:endnote>
  <w:endnote w:type="continuationNotice" w:id="1">
    <w:p w14:paraId="295AF8EC" w14:textId="77777777" w:rsidR="00B21C0D" w:rsidRDefault="00B21C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C74D1" w14:textId="77777777" w:rsidR="00B21C0D" w:rsidRDefault="00B21C0D" w:rsidP="00581A60">
      <w:pPr>
        <w:spacing w:after="0"/>
      </w:pPr>
      <w:r>
        <w:separator/>
      </w:r>
    </w:p>
  </w:footnote>
  <w:footnote w:type="continuationSeparator" w:id="0">
    <w:p w14:paraId="20F1072B" w14:textId="77777777" w:rsidR="00B21C0D" w:rsidRDefault="00B21C0D" w:rsidP="00581A60">
      <w:pPr>
        <w:spacing w:after="0"/>
      </w:pPr>
      <w:r>
        <w:continuationSeparator/>
      </w:r>
    </w:p>
  </w:footnote>
  <w:footnote w:type="continuationNotice" w:id="1">
    <w:p w14:paraId="51BB7771" w14:textId="77777777" w:rsidR="00B21C0D" w:rsidRDefault="00B21C0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8"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3"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5"/>
  </w:num>
  <w:num w:numId="3">
    <w:abstractNumId w:val="21"/>
  </w:num>
  <w:num w:numId="4">
    <w:abstractNumId w:val="20"/>
  </w:num>
  <w:num w:numId="5">
    <w:abstractNumId w:val="33"/>
  </w:num>
  <w:num w:numId="6">
    <w:abstractNumId w:val="12"/>
  </w:num>
  <w:num w:numId="7">
    <w:abstractNumId w:val="29"/>
  </w:num>
  <w:num w:numId="8">
    <w:abstractNumId w:val="1"/>
  </w:num>
  <w:num w:numId="9">
    <w:abstractNumId w:val="24"/>
  </w:num>
  <w:num w:numId="10">
    <w:abstractNumId w:val="14"/>
  </w:num>
  <w:num w:numId="11">
    <w:abstractNumId w:val="39"/>
  </w:num>
  <w:num w:numId="12">
    <w:abstractNumId w:val="36"/>
  </w:num>
  <w:num w:numId="13">
    <w:abstractNumId w:val="30"/>
  </w:num>
  <w:num w:numId="14">
    <w:abstractNumId w:val="2"/>
  </w:num>
  <w:num w:numId="15">
    <w:abstractNumId w:val="11"/>
  </w:num>
  <w:num w:numId="16">
    <w:abstractNumId w:val="38"/>
  </w:num>
  <w:num w:numId="17">
    <w:abstractNumId w:val="23"/>
  </w:num>
  <w:num w:numId="18">
    <w:abstractNumId w:val="6"/>
  </w:num>
  <w:num w:numId="19">
    <w:abstractNumId w:val="16"/>
  </w:num>
  <w:num w:numId="20">
    <w:abstractNumId w:val="4"/>
  </w:num>
  <w:num w:numId="21">
    <w:abstractNumId w:val="25"/>
  </w:num>
  <w:num w:numId="22">
    <w:abstractNumId w:val="7"/>
  </w:num>
  <w:num w:numId="23">
    <w:abstractNumId w:val="8"/>
  </w:num>
  <w:num w:numId="24">
    <w:abstractNumId w:val="31"/>
  </w:num>
  <w:num w:numId="25">
    <w:abstractNumId w:val="37"/>
  </w:num>
  <w:num w:numId="26">
    <w:abstractNumId w:val="18"/>
  </w:num>
  <w:num w:numId="27">
    <w:abstractNumId w:val="42"/>
  </w:num>
  <w:num w:numId="28">
    <w:abstractNumId w:val="10"/>
  </w:num>
  <w:num w:numId="29">
    <w:abstractNumId w:val="26"/>
  </w:num>
  <w:num w:numId="30">
    <w:abstractNumId w:val="43"/>
  </w:num>
  <w:num w:numId="31">
    <w:abstractNumId w:val="0"/>
  </w:num>
  <w:num w:numId="32">
    <w:abstractNumId w:val="35"/>
  </w:num>
  <w:num w:numId="33">
    <w:abstractNumId w:val="27"/>
  </w:num>
  <w:num w:numId="34">
    <w:abstractNumId w:val="5"/>
  </w:num>
  <w:num w:numId="35">
    <w:abstractNumId w:val="3"/>
  </w:num>
  <w:num w:numId="36">
    <w:abstractNumId w:val="13"/>
  </w:num>
  <w:num w:numId="37">
    <w:abstractNumId w:val="17"/>
  </w:num>
  <w:num w:numId="38">
    <w:abstractNumId w:val="22"/>
  </w:num>
  <w:num w:numId="39">
    <w:abstractNumId w:val="32"/>
  </w:num>
  <w:num w:numId="40">
    <w:abstractNumId w:val="9"/>
  </w:num>
  <w:num w:numId="41">
    <w:abstractNumId w:val="41"/>
  </w:num>
  <w:num w:numId="42">
    <w:abstractNumId w:val="34"/>
  </w:num>
  <w:num w:numId="43">
    <w:abstractNumId w:val="28"/>
  </w:num>
  <w:num w:numId="4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05"/>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3A5E"/>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A7F08"/>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68F"/>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A7A"/>
    <w:rsid w:val="00544D9D"/>
    <w:rsid w:val="005453B4"/>
    <w:rsid w:val="0054549F"/>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7A7"/>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0FF4"/>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16E"/>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FBE"/>
    <w:rsid w:val="00790265"/>
    <w:rsid w:val="00790558"/>
    <w:rsid w:val="007909D3"/>
    <w:rsid w:val="00790E47"/>
    <w:rsid w:val="00791468"/>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500"/>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2BE7"/>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194"/>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3F84"/>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16"/>
    <w:rsid w:val="00DA7FAF"/>
    <w:rsid w:val="00DB191E"/>
    <w:rsid w:val="00DB3ABA"/>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373"/>
    <w:rsid w:val="00DF0C58"/>
    <w:rsid w:val="00DF15BB"/>
    <w:rsid w:val="00DF2749"/>
    <w:rsid w:val="00DF2FF5"/>
    <w:rsid w:val="00DF3397"/>
    <w:rsid w:val="00DF34E0"/>
    <w:rsid w:val="00DF38C0"/>
    <w:rsid w:val="00DF3BB9"/>
    <w:rsid w:val="00DF3F5B"/>
    <w:rsid w:val="00DF4140"/>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5BC"/>
    <w:rsid w:val="00FF48DC"/>
    <w:rsid w:val="00FF5301"/>
    <w:rsid w:val="00FF59C9"/>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34.zip" TargetMode="External"/><Relationship Id="rId26" Type="http://schemas.openxmlformats.org/officeDocument/2006/relationships/hyperlink" Target="https://www.3gpp.org/ftp/tsg_ran/WG1_RL1/TSGR1_103-e/Docs/R1-2009025.zip" TargetMode="External"/><Relationship Id="rId39" Type="http://schemas.openxmlformats.org/officeDocument/2006/relationships/hyperlink" Target="https://www.3gpp.org/ftp/TSG_RAN/WG1_RL1/TSGR1_103-e/Docs/R1-2008315.zip" TargetMode="External"/><Relationship Id="rId21" Type="http://schemas.openxmlformats.org/officeDocument/2006/relationships/hyperlink" Target="https://www.3gpp.org/ftp/tsg_ran/WG1_RL1/TSGR1_103-e/Docs/R1-2009212.zip" TargetMode="External"/><Relationship Id="rId34" Type="http://schemas.openxmlformats.org/officeDocument/2006/relationships/hyperlink" Target="https://www.3gpp.org/ftp/TSG_RAN/WG1_RL1/TSGR1_103-e/Docs/R1-2008114.zip" TargetMode="External"/><Relationship Id="rId42" Type="http://schemas.openxmlformats.org/officeDocument/2006/relationships/hyperlink" Target="https://www.3gpp.org/ftp/TSG_RAN/WG1_RL1/TSGR1_103-e/Docs/R1-2008394.zip" TargetMode="External"/><Relationship Id="rId47" Type="http://schemas.openxmlformats.org/officeDocument/2006/relationships/hyperlink" Target="https://www.3gpp.org/ftp/TSG_RAN/WG1_RL1/TSGR1_103-e/Docs/R1-2008620.zip" TargetMode="External"/><Relationship Id="rId50" Type="http://schemas.openxmlformats.org/officeDocument/2006/relationships/hyperlink" Target="https://www.3gpp.org/ftp/TSG_RAN/WG1_RL1/TSGR1_103-e/Docs/R1-2007599.zip" TargetMode="External"/><Relationship Id="rId55" Type="http://schemas.openxmlformats.org/officeDocument/2006/relationships/hyperlink" Target="https://www.3gpp.org/ftp/TSG_RAN/WG1_RL1/TSGR1_103-e/Docs/R1-200874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3-e/Docs/R1-2008837.zip" TargetMode="External"/><Relationship Id="rId29" Type="http://schemas.openxmlformats.org/officeDocument/2006/relationships/hyperlink" Target="https://www.3gpp.org/ftp/TSG_RAN/WG1_RL1/TSGR1_103-e/Docs/R1-2008048.zip" TargetMode="Externa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862.zip" TargetMode="External"/><Relationship Id="rId32" Type="http://schemas.openxmlformats.org/officeDocument/2006/relationships/hyperlink" Target="https://www.3gpp.org/ftp/TSG_RAN/WG1_RL1/TSGR1_103-e/Docs/R1-2008084.zip" TargetMode="External"/><Relationship Id="rId37" Type="http://schemas.openxmlformats.org/officeDocument/2006/relationships/hyperlink" Target="https://www.3gpp.org/ftp/TSG_RAN/WG1_RL1/TSGR1_103-e/Docs/R1-2008260.zip" TargetMode="External"/><Relationship Id="rId40" Type="http://schemas.openxmlformats.org/officeDocument/2006/relationships/hyperlink" Target="https://www.3gpp.org/ftp/TSG_RAN/WG1_RL1/TSGR1_103-e/Docs/R1-2008366.zip" TargetMode="External"/><Relationship Id="rId45" Type="http://schemas.openxmlformats.org/officeDocument/2006/relationships/hyperlink" Target="https://www.3gpp.org/ftp/TSG_RAN/WG1_RL1/TSGR1_103-e/Docs/R1-2008551.zip" TargetMode="External"/><Relationship Id="rId53" Type="http://schemas.openxmlformats.org/officeDocument/2006/relationships/hyperlink" Target="https://www.3gpp.org/ftp/TSG_RAN/WG1_RL1/TSGR1_103-e/Docs/R1-2008101.zip" TargetMode="External"/><Relationship Id="rId58" Type="http://schemas.openxmlformats.org/officeDocument/2006/relationships/hyperlink" Target="https://www.3gpp.org/ftp/tsg_ran/TSG_RAN/TSGR_89e/Docs/RP-201676.zip"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3gpp.org/ftp/TSG_RAN/WG1_RL1/TSGR1_103-e/Docs/R1-2009318.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668.zip" TargetMode="External"/><Relationship Id="rId27" Type="http://schemas.openxmlformats.org/officeDocument/2006/relationships/hyperlink" Target="https://www.3gpp.org/ftp/TSG_RAN/WG1_RL1/TSGR1_103-e/Docs/R1-2007947.zip" TargetMode="External"/><Relationship Id="rId30" Type="http://schemas.openxmlformats.org/officeDocument/2006/relationships/hyperlink" Target="https://www.3gpp.org/ftp/TSG_RAN/WG1_RL1/TSGR1_103-e/Docs/R1-2008068.zip" TargetMode="External"/><Relationship Id="rId35" Type="http://schemas.openxmlformats.org/officeDocument/2006/relationships/hyperlink" Target="https://www.3gpp.org/ftp/TSG_RAN/WG1_RL1/TSGR1_103-e/Docs/R1-2008875.zip" TargetMode="External"/><Relationship Id="rId43" Type="http://schemas.openxmlformats.org/officeDocument/2006/relationships/hyperlink" Target="https://www.3gpp.org/ftp/TSG_RAN/WG1_RL1/TSGR1_103-e/Docs/R1-2008469.zip" TargetMode="External"/><Relationship Id="rId48" Type="http://schemas.openxmlformats.org/officeDocument/2006/relationships/hyperlink" Target="https://www.3gpp.org/ftp/TSG_RAN/WG1_RL1/TSGR1_103-e/Docs/R1-2008684.zip" TargetMode="External"/><Relationship Id="rId56" Type="http://schemas.openxmlformats.org/officeDocument/2006/relationships/hyperlink" Target="https://www.3gpp.org/ftp/TSG_RAN/WG1_RL1/TSGR1_102-e/Docs/R1-2007482.zip" TargetMode="External"/><Relationship Id="rId8" Type="http://schemas.openxmlformats.org/officeDocument/2006/relationships/hyperlink" Target="https://www.3gpp.org/ftp/tsg_ran/WG1_RL1/TSGR1_103-e/Docs/R1-2008869.zip" TargetMode="External"/><Relationship Id="rId51" Type="http://schemas.openxmlformats.org/officeDocument/2006/relationships/hyperlink" Target="https://www.3gpp.org/ftp/TSG_RAN/WG1_RL1/TSGR1_103-e/Docs/R1-2007671.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7529.zip" TargetMode="External"/><Relationship Id="rId25" Type="http://schemas.openxmlformats.org/officeDocument/2006/relationships/hyperlink" Target="https://www.3gpp.org/ftp/TSG_RAN/WG1_RL1/TSGR1_103-e/Docs/R1-2007887.zip" TargetMode="External"/><Relationship Id="rId33" Type="http://schemas.openxmlformats.org/officeDocument/2006/relationships/hyperlink" Target="https://www.3gpp.org/ftp/TSG_RAN/WG1_RL1/TSGR1_103-e/Docs/R1-2008100.zip" TargetMode="External"/><Relationship Id="rId38" Type="http://schemas.openxmlformats.org/officeDocument/2006/relationships/hyperlink" Target="https://www.3gpp.org/ftp/TSG_RAN/WG1_RL1/TSGR1_103-e/Docs/R1-2008294.zip" TargetMode="External"/><Relationship Id="rId46" Type="http://schemas.openxmlformats.org/officeDocument/2006/relationships/hyperlink" Target="https://www.3gpp.org/ftp/TSG_RAN/WG1_RL1/TSGR1_103-e/Docs/R1-2008581.zip" TargetMode="External"/><Relationship Id="rId59" Type="http://schemas.openxmlformats.org/officeDocument/2006/relationships/hyperlink" Target="https://www.3gpp.org/ftp/TSG_RAN/WG1_RL1/TSGR1_102-e/Docs/R1-2007476.zip" TargetMode="External"/><Relationship Id="rId20" Type="http://schemas.openxmlformats.org/officeDocument/2006/relationships/hyperlink" Target="https://www.3gpp.org/ftp/TSG_RAN/WG1_RL1/TSGR1_103-e/Docs/R1-2007596.zip" TargetMode="External"/><Relationship Id="rId41" Type="http://schemas.openxmlformats.org/officeDocument/2006/relationships/hyperlink" Target="https://www.3gpp.org/ftp/TSG_RAN/WG1_RL1/TSGR1_103-e/Docs/R1-2008382.zip" TargetMode="External"/><Relationship Id="rId54" Type="http://schemas.openxmlformats.org/officeDocument/2006/relationships/hyperlink" Target="https://www.3gpp.org/ftp/TSG_RAN/WG1_RL1/TSGR1_103-e/Docs/R1-200862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715.zip" TargetMode="External"/><Relationship Id="rId28" Type="http://schemas.openxmlformats.org/officeDocument/2006/relationships/hyperlink" Target="https://www.3gpp.org/ftp/TSG_RAN/WG1_RL1/TSGR1_103-e/Docs/R1-2008016.zip" TargetMode="External"/><Relationship Id="rId36" Type="http://schemas.openxmlformats.org/officeDocument/2006/relationships/hyperlink" Target="https://www.3gpp.org/ftp/TSG_RAN/WG1_RL1/TSGR1_103-e/Docs/R1-2008170.zip" TargetMode="External"/><Relationship Id="rId49" Type="http://schemas.openxmlformats.org/officeDocument/2006/relationships/hyperlink" Target="https://www.3gpp.org/ftp/TSG_RAN/WG1_RL1/TSGR1_103-e/Docs/R1-2008738.zip" TargetMode="External"/><Relationship Id="rId57" Type="http://schemas.openxmlformats.org/officeDocument/2006/relationships/hyperlink" Target="https://www.3gpp.org/ftp/tsg_ran/TSG_RAN/TSGR_89e/Docs/RP-201677.zip" TargetMode="External"/><Relationship Id="rId10"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8857.zip" TargetMode="External"/><Relationship Id="rId44" Type="http://schemas.openxmlformats.org/officeDocument/2006/relationships/hyperlink" Target="https://www.3gpp.org/ftp/TSG_RAN/WG1_RL1/TSGR1_103-e/Docs/R1-2008510.zip" TargetMode="External"/><Relationship Id="rId52" Type="http://schemas.openxmlformats.org/officeDocument/2006/relationships/hyperlink" Target="https://www.3gpp.org/ftp/TSG_RAN/WG1_RL1/TSGR1_103-e/Docs/R1-2008019.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3-e/Inbox/drafts/8.6/EvaluationResults/RedCapCost/RedCapCost-v024-FL-Si02-SONY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23F1E-2673-4CDE-B3FC-E55A1A35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33819</Words>
  <Characters>192770</Characters>
  <Application>Microsoft Office Word</Application>
  <DocSecurity>0</DocSecurity>
  <Lines>1606</Lines>
  <Paragraphs>452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226137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2020-10-29T11:12:00Z</dcterms:created>
  <dcterms:modified xsi:type="dcterms:W3CDTF">2020-10-29T15:07:00Z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ies>
</file>