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Author"/>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Author"/>
                <w:rFonts w:eastAsia="Calibri"/>
                <w:lang w:val="sv-SE" w:eastAsia="ja-JP"/>
              </w:rPr>
            </w:pPr>
          </w:p>
          <w:p w14:paraId="36DE4B26" w14:textId="192C97A1" w:rsidR="00CE3070" w:rsidRDefault="00E776C1" w:rsidP="00E776C1">
            <w:pPr>
              <w:spacing w:line="252" w:lineRule="auto"/>
              <w:contextualSpacing/>
              <w:jc w:val="both"/>
              <w:rPr>
                <w:ins w:id="6" w:author="Author"/>
              </w:rPr>
            </w:pPr>
            <w:r w:rsidRPr="00C67851">
              <w:rPr>
                <w:rFonts w:eastAsia="Calibri"/>
                <w:lang w:val="sv-SE" w:eastAsia="ja-JP"/>
              </w:rPr>
              <w:t>The study considered impacts on cost/complexity reduction from support of multiple RF bands with FR1 and FR2</w:t>
            </w:r>
            <w:ins w:id="7" w:author="Author">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Author">
              <w:r w:rsidR="003B0BB0">
                <w:t xml:space="preserve"> </w:t>
              </w:r>
            </w:ins>
          </w:p>
          <w:p w14:paraId="5EC1BDF3" w14:textId="49A0F189" w:rsidR="00CE3070" w:rsidRDefault="00CE3070" w:rsidP="00E776C1">
            <w:pPr>
              <w:spacing w:line="252" w:lineRule="auto"/>
              <w:contextualSpacing/>
              <w:jc w:val="both"/>
              <w:rPr>
                <w:ins w:id="9" w:author="Author"/>
              </w:rPr>
            </w:pPr>
          </w:p>
          <w:p w14:paraId="3E5F01F1" w14:textId="1C8B4998" w:rsidR="00CE3070" w:rsidRPr="00CE3070" w:rsidRDefault="00CE3070" w:rsidP="00E776C1">
            <w:pPr>
              <w:spacing w:line="252" w:lineRule="auto"/>
              <w:contextualSpacing/>
              <w:jc w:val="both"/>
              <w:rPr>
                <w:rFonts w:eastAsia="Calibri"/>
                <w:lang w:val="sv-SE" w:eastAsia="ja-JP"/>
              </w:rPr>
            </w:pPr>
            <w:ins w:id="10"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77777777" w:rsidR="003B0BB0" w:rsidRDefault="003B0BB0" w:rsidP="0082165E">
            <w:pPr>
              <w:rPr>
                <w:rFonts w:eastAsia="DengXian"/>
                <w:lang w:val="en-US" w:eastAsia="zh-CN"/>
              </w:rPr>
            </w:pPr>
          </w:p>
        </w:tc>
        <w:tc>
          <w:tcPr>
            <w:tcW w:w="1372" w:type="dxa"/>
          </w:tcPr>
          <w:p w14:paraId="1C74637C" w14:textId="77777777" w:rsidR="003B0BB0" w:rsidRDefault="003B0BB0" w:rsidP="0082165E">
            <w:pPr>
              <w:tabs>
                <w:tab w:val="left" w:pos="551"/>
              </w:tabs>
              <w:rPr>
                <w:rFonts w:eastAsia="DengXian"/>
                <w:lang w:val="en-US" w:eastAsia="zh-CN"/>
              </w:rPr>
            </w:pPr>
          </w:p>
        </w:tc>
        <w:tc>
          <w:tcPr>
            <w:tcW w:w="6780" w:type="dxa"/>
          </w:tcPr>
          <w:p w14:paraId="38195D1F" w14:textId="77777777" w:rsidR="003B0BB0" w:rsidRDefault="003B0BB0" w:rsidP="0082165E">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DD02DB" w:rsidRPr="008E3AB5" w14:paraId="2C4A363C" w14:textId="77777777" w:rsidTr="003147BE">
        <w:tc>
          <w:tcPr>
            <w:tcW w:w="1479" w:type="dxa"/>
          </w:tcPr>
          <w:p w14:paraId="58E72C87" w14:textId="77777777" w:rsidR="00DD02DB" w:rsidRDefault="00DD02DB" w:rsidP="0082165E">
            <w:pPr>
              <w:rPr>
                <w:rFonts w:eastAsia="DengXian"/>
                <w:lang w:val="en-US" w:eastAsia="zh-CN"/>
              </w:rPr>
            </w:pPr>
          </w:p>
        </w:tc>
        <w:tc>
          <w:tcPr>
            <w:tcW w:w="1372" w:type="dxa"/>
          </w:tcPr>
          <w:p w14:paraId="37A42005" w14:textId="77777777" w:rsidR="00DD02DB" w:rsidRDefault="00DD02DB" w:rsidP="0082165E">
            <w:pPr>
              <w:tabs>
                <w:tab w:val="left" w:pos="551"/>
              </w:tabs>
              <w:rPr>
                <w:rFonts w:eastAsia="DengXian"/>
                <w:lang w:val="en-US" w:eastAsia="zh-CN"/>
              </w:rPr>
            </w:pPr>
          </w:p>
        </w:tc>
        <w:tc>
          <w:tcPr>
            <w:tcW w:w="6780" w:type="dxa"/>
          </w:tcPr>
          <w:p w14:paraId="2E6D25A7" w14:textId="77777777" w:rsidR="00DD02DB" w:rsidRPr="00272F22" w:rsidRDefault="00DD02D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1" w:name="_Toc42165594"/>
      <w:r>
        <w:lastRenderedPageBreak/>
        <w:t>7</w:t>
      </w:r>
      <w:r>
        <w:tab/>
        <w:t>UE complexity reduction features</w:t>
      </w:r>
      <w:bookmarkEnd w:id="11"/>
    </w:p>
    <w:p w14:paraId="20EF26AD" w14:textId="77777777" w:rsidR="00090EF0" w:rsidRPr="000E647A" w:rsidRDefault="00090EF0" w:rsidP="00090EF0">
      <w:pPr>
        <w:pStyle w:val="Heading2"/>
      </w:pPr>
      <w:bookmarkStart w:id="12" w:name="_Toc42165595"/>
      <w:bookmarkStart w:id="13" w:name="_Toc51768530"/>
      <w:bookmarkStart w:id="14" w:name="_Toc51771037"/>
      <w:r>
        <w:t>7</w:t>
      </w:r>
      <w:r w:rsidRPr="000E647A">
        <w:t>.1</w:t>
      </w:r>
      <w:r w:rsidRPr="000E647A">
        <w:tab/>
        <w:t>Introduction to UE complexity reduction features</w:t>
      </w:r>
      <w:bookmarkEnd w:id="12"/>
      <w:bookmarkEnd w:id="13"/>
      <w:bookmarkEnd w:id="14"/>
    </w:p>
    <w:p w14:paraId="11AB7D9D" w14:textId="77777777" w:rsidR="00090EF0" w:rsidRPr="000E647A" w:rsidRDefault="00090EF0" w:rsidP="00090EF0">
      <w:pPr>
        <w:pStyle w:val="Heading2"/>
      </w:pPr>
      <w:bookmarkStart w:id="15" w:name="_Toc42165596"/>
      <w:bookmarkStart w:id="16" w:name="_Toc51768531"/>
      <w:bookmarkStart w:id="17" w:name="_Toc51771038"/>
      <w:r>
        <w:t>7</w:t>
      </w:r>
      <w:r w:rsidRPr="000E647A">
        <w:t>.2</w:t>
      </w:r>
      <w:r w:rsidRPr="000E647A">
        <w:tab/>
        <w:t>Reduced number of UE Rx/Tx antennas</w:t>
      </w:r>
      <w:bookmarkEnd w:id="15"/>
      <w:bookmarkEnd w:id="16"/>
      <w:bookmarkEnd w:id="17"/>
    </w:p>
    <w:p w14:paraId="7AFE9D70" w14:textId="085B79F9" w:rsidR="00090EF0" w:rsidRPr="000E647A" w:rsidRDefault="00090EF0" w:rsidP="00090EF0">
      <w:pPr>
        <w:pStyle w:val="Heading3"/>
      </w:pPr>
      <w:bookmarkStart w:id="18" w:name="_Toc42165597"/>
      <w:bookmarkStart w:id="19" w:name="_Toc51768532"/>
      <w:bookmarkStart w:id="20" w:name="_Toc51771039"/>
      <w:r>
        <w:t>7</w:t>
      </w:r>
      <w:r w:rsidRPr="000E647A">
        <w:t>.2.1</w:t>
      </w:r>
      <w:r w:rsidRPr="000E647A">
        <w:tab/>
        <w:t>Description of feature</w:t>
      </w:r>
      <w:bookmarkEnd w:id="18"/>
      <w:bookmarkEnd w:id="19"/>
      <w:bookmarkEnd w:id="20"/>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246D0C">
        <w:tc>
          <w:tcPr>
            <w:tcW w:w="1479" w:type="dxa"/>
          </w:tcPr>
          <w:p w14:paraId="4DF5E1F2" w14:textId="79162BA4" w:rsidR="00FD33D0" w:rsidRDefault="00FD33D0" w:rsidP="00997C1A">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997C1A">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FD33D0" w:rsidRPr="008E3AB5" w14:paraId="7F9ED2CB" w14:textId="77777777" w:rsidTr="00FD33D0">
        <w:tc>
          <w:tcPr>
            <w:tcW w:w="1479" w:type="dxa"/>
          </w:tcPr>
          <w:p w14:paraId="09F4018F" w14:textId="18EE31D5" w:rsidR="00FD33D0" w:rsidRDefault="00FD33D0" w:rsidP="00997C1A">
            <w:pPr>
              <w:rPr>
                <w:rFonts w:eastAsia="DengXian"/>
                <w:lang w:val="en-US" w:eastAsia="zh-CN"/>
              </w:rPr>
            </w:pPr>
          </w:p>
        </w:tc>
        <w:tc>
          <w:tcPr>
            <w:tcW w:w="1372" w:type="dxa"/>
          </w:tcPr>
          <w:p w14:paraId="70EC7548" w14:textId="2F84E912" w:rsidR="00FD33D0" w:rsidRDefault="00FD33D0" w:rsidP="00997C1A">
            <w:pPr>
              <w:tabs>
                <w:tab w:val="left" w:pos="551"/>
              </w:tabs>
              <w:rPr>
                <w:rFonts w:eastAsia="DengXian"/>
                <w:lang w:val="en-US" w:eastAsia="zh-CN"/>
              </w:rPr>
            </w:pPr>
          </w:p>
        </w:tc>
        <w:tc>
          <w:tcPr>
            <w:tcW w:w="6780" w:type="dxa"/>
          </w:tcPr>
          <w:p w14:paraId="3A5C3D0C" w14:textId="77777777" w:rsidR="00FD33D0" w:rsidRPr="008E3AB5" w:rsidRDefault="00FD33D0" w:rsidP="00997C1A">
            <w:pPr>
              <w:rPr>
                <w:lang w:val="en-US"/>
              </w:rPr>
            </w:pPr>
          </w:p>
        </w:tc>
      </w:tr>
    </w:tbl>
    <w:p w14:paraId="3AD66EB6" w14:textId="77777777" w:rsidR="00780802" w:rsidRPr="00B17658" w:rsidRDefault="00780802" w:rsidP="00B17658">
      <w:pPr>
        <w:pStyle w:val="BodyText"/>
        <w:rPr>
          <w:lang w:val="en-GB"/>
        </w:rPr>
      </w:pPr>
    </w:p>
    <w:p w14:paraId="14EAD4BD" w14:textId="4E28CA44" w:rsidR="00090EF0" w:rsidRPr="000E647A" w:rsidRDefault="00090EF0" w:rsidP="00090EF0">
      <w:pPr>
        <w:pStyle w:val="Heading3"/>
      </w:pPr>
      <w:bookmarkStart w:id="21" w:name="_Toc42165598"/>
      <w:bookmarkStart w:id="22" w:name="_Toc51768533"/>
      <w:bookmarkStart w:id="23" w:name="_Toc51771040"/>
      <w:r>
        <w:t>7</w:t>
      </w:r>
      <w:r w:rsidRPr="000E647A">
        <w:t>.2.2</w:t>
      </w:r>
      <w:r w:rsidRPr="000E647A">
        <w:tab/>
        <w:t>Analysis of UE complexity reduction</w:t>
      </w:r>
      <w:bookmarkEnd w:id="21"/>
      <w:bookmarkEnd w:id="22"/>
      <w:bookmarkEnd w:id="23"/>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24"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5" w:author="Author">
                    <w:r>
                      <w:rPr>
                        <w:rFonts w:ascii="Calibri" w:eastAsia="Times New Roman" w:hAnsi="Calibri" w:cs="Calibri"/>
                        <w:b/>
                        <w:bCs/>
                        <w:color w:val="000000"/>
                        <w:sz w:val="16"/>
                        <w:szCs w:val="16"/>
                        <w:lang w:val="en-US"/>
                      </w:rPr>
                      <w:t>1</w:t>
                    </w:r>
                  </w:ins>
                  <w:del w:id="26"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30.4%</w:t>
                    </w:r>
                  </w:ins>
                  <w:del w:id="28"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29" w:author="Author">
                    <w:r>
                      <w:rPr>
                        <w:rFonts w:ascii="Calibri" w:hAnsi="Calibri" w:cs="Calibri"/>
                        <w:b/>
                        <w:bCs/>
                        <w:color w:val="000000"/>
                        <w:sz w:val="16"/>
                        <w:szCs w:val="16"/>
                      </w:rPr>
                      <w:t>67.9%</w:t>
                    </w:r>
                  </w:ins>
                  <w:del w:id="30"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5.6%</w:t>
                    </w:r>
                  </w:ins>
                  <w:del w:id="32"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15.7%</w:t>
                    </w:r>
                  </w:ins>
                  <w:del w:id="34"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4.0%</w:t>
                    </w:r>
                  </w:ins>
                  <w:del w:id="36"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7" w:author="Author">
                    <w:r>
                      <w:rPr>
                        <w:rFonts w:ascii="Calibri" w:hAnsi="Calibri" w:cs="Calibri"/>
                        <w:color w:val="000000"/>
                        <w:sz w:val="16"/>
                        <w:szCs w:val="16"/>
                      </w:rPr>
                      <w:t>5.3%</w:t>
                    </w:r>
                  </w:ins>
                  <w:del w:id="38"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7.9%</w:t>
                    </w:r>
                  </w:ins>
                  <w:del w:id="40"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1" w:author="Author">
                    <w:r>
                      <w:rPr>
                        <w:rFonts w:ascii="Calibri" w:hAnsi="Calibri" w:cs="Calibri"/>
                        <w:b/>
                        <w:bCs/>
                        <w:color w:val="000000"/>
                        <w:sz w:val="16"/>
                        <w:szCs w:val="16"/>
                      </w:rPr>
                      <w:t>75.0%</w:t>
                    </w:r>
                  </w:ins>
                  <w:del w:id="42"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3" w:author="Author">
                    <w:r>
                      <w:rPr>
                        <w:rFonts w:ascii="Calibri" w:hAnsi="Calibri" w:cs="Calibri"/>
                        <w:b/>
                        <w:bCs/>
                        <w:color w:val="000000"/>
                        <w:sz w:val="16"/>
                        <w:szCs w:val="16"/>
                      </w:rPr>
                      <w:t>70.7%</w:t>
                    </w:r>
                  </w:ins>
                  <w:del w:id="44"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5" w:author="Author">
                    <w:r>
                      <w:rPr>
                        <w:rFonts w:ascii="Calibri" w:hAnsi="Calibri" w:cs="Calibri"/>
                        <w:b/>
                        <w:bCs/>
                        <w:color w:val="000000"/>
                        <w:sz w:val="16"/>
                        <w:szCs w:val="16"/>
                      </w:rPr>
                      <w:t>73.7%</w:t>
                    </w:r>
                  </w:ins>
                  <w:del w:id="46"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7" w:author="Author">
                    <w:r>
                      <w:rPr>
                        <w:rFonts w:ascii="Calibri" w:hAnsi="Calibri" w:cs="Calibri"/>
                        <w:b/>
                        <w:bCs/>
                        <w:color w:val="000000"/>
                        <w:sz w:val="16"/>
                        <w:szCs w:val="16"/>
                      </w:rPr>
                      <w:t>69.6%</w:t>
                    </w:r>
                  </w:ins>
                  <w:del w:id="48"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lastRenderedPageBreak/>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AA2318">
            <w:pPr>
              <w:pStyle w:val="ListParagraph"/>
              <w:numPr>
                <w:ilvl w:val="0"/>
                <w:numId w:val="26"/>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ListParagraph"/>
              <w:numPr>
                <w:ilvl w:val="0"/>
                <w:numId w:val="26"/>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5B6AEE">
            <w:pPr>
              <w:pStyle w:val="ListParagraph"/>
              <w:numPr>
                <w:ilvl w:val="0"/>
                <w:numId w:val="29"/>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ListParagraph"/>
              <w:numPr>
                <w:ilvl w:val="0"/>
                <w:numId w:val="29"/>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142F2F">
            <w:pPr>
              <w:pStyle w:val="ListParagraph"/>
              <w:numPr>
                <w:ilvl w:val="0"/>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ListParagraph"/>
              <w:numPr>
                <w:ilvl w:val="1"/>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ListParagraph"/>
              <w:numPr>
                <w:ilvl w:val="1"/>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ListParagraph"/>
              <w:numPr>
                <w:ilvl w:val="0"/>
                <w:numId w:val="4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 102e conclusion:</w:t>
            </w:r>
          </w:p>
          <w:p w14:paraId="3737A0FF" w14:textId="1E5CE4CB" w:rsidR="003A3B5B" w:rsidRPr="003A3B5B" w:rsidRDefault="006038AA" w:rsidP="003A3B5B">
            <w:pPr>
              <w:pStyle w:val="ListParagraph"/>
              <w:numPr>
                <w:ilvl w:val="1"/>
                <w:numId w:val="41"/>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6B3E1325" w:rsidR="006038AA" w:rsidRDefault="006038AA" w:rsidP="00F21186">
            <w:pPr>
              <w:rPr>
                <w:rFonts w:eastAsia="DengXian"/>
                <w:lang w:val="en-US" w:eastAsia="zh-CN"/>
              </w:rPr>
            </w:pPr>
          </w:p>
        </w:tc>
        <w:tc>
          <w:tcPr>
            <w:tcW w:w="1372" w:type="dxa"/>
          </w:tcPr>
          <w:p w14:paraId="26FEBB15" w14:textId="5FA21DAC" w:rsidR="006038AA" w:rsidRDefault="006038AA" w:rsidP="00F21186">
            <w:pPr>
              <w:tabs>
                <w:tab w:val="left" w:pos="551"/>
              </w:tabs>
              <w:rPr>
                <w:rFonts w:eastAsia="DengXian"/>
                <w:lang w:val="en-US" w:eastAsia="zh-CN"/>
              </w:rPr>
            </w:pPr>
          </w:p>
        </w:tc>
        <w:tc>
          <w:tcPr>
            <w:tcW w:w="6780" w:type="dxa"/>
          </w:tcPr>
          <w:p w14:paraId="155BD824" w14:textId="77777777" w:rsidR="006038AA" w:rsidRDefault="006038AA" w:rsidP="00F21186">
            <w:pPr>
              <w:rPr>
                <w:rFonts w:eastAsia="DengXian"/>
                <w:lang w:val="en-US" w:eastAsia="zh-CN"/>
              </w:rPr>
            </w:pP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lastRenderedPageBreak/>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49" w:name="_Toc42165599"/>
      <w:bookmarkStart w:id="50" w:name="_Toc51768534"/>
      <w:bookmarkStart w:id="51" w:name="_Toc51771041"/>
      <w:r>
        <w:t>7</w:t>
      </w:r>
      <w:r w:rsidRPr="000E647A">
        <w:t>.2.3</w:t>
      </w:r>
      <w:r w:rsidRPr="000E647A">
        <w:tab/>
        <w:t xml:space="preserve">Analysis of </w:t>
      </w:r>
      <w:r>
        <w:t>performance impacts</w:t>
      </w:r>
      <w:bookmarkEnd w:id="49"/>
      <w:bookmarkEnd w:id="50"/>
      <w:bookmarkEnd w:id="5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lastRenderedPageBreak/>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lastRenderedPageBreak/>
              <w:t xml:space="preserve">Do not agree to capture: </w:t>
            </w:r>
          </w:p>
          <w:p w14:paraId="27AAA283"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DengXian" w:hAnsi="Times New Roman" w:cs="Times New Roman"/>
                <w:sz w:val="20"/>
                <w:szCs w:val="20"/>
                <w:lang w:val="en-US" w:eastAsia="zh-CN"/>
              </w:rPr>
              <w:t>to justify )</w:t>
            </w:r>
            <w:bookmarkStart w:id="52" w:name="_GoBack"/>
            <w:bookmarkEnd w:id="52"/>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AA2318">
            <w:pPr>
              <w:pStyle w:val="ListParagraph"/>
              <w:numPr>
                <w:ilvl w:val="0"/>
                <w:numId w:val="27"/>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761398">
            <w:pPr>
              <w:pStyle w:val="ListParagraph"/>
              <w:numPr>
                <w:ilvl w:val="0"/>
                <w:numId w:val="31"/>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ListParagraph"/>
              <w:numPr>
                <w:ilvl w:val="0"/>
                <w:numId w:val="31"/>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AA2318">
            <w:pPr>
              <w:pStyle w:val="ListParagraph"/>
              <w:numPr>
                <w:ilvl w:val="0"/>
                <w:numId w:val="27"/>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AA2318">
            <w:pPr>
              <w:pStyle w:val="ListParagraph"/>
              <w:numPr>
                <w:ilvl w:val="0"/>
                <w:numId w:val="27"/>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AA2318">
            <w:pPr>
              <w:pStyle w:val="ListParagraph"/>
              <w:numPr>
                <w:ilvl w:val="0"/>
                <w:numId w:val="27"/>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lastRenderedPageBreak/>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lastRenderedPageBreak/>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ListParagraph"/>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103D2517" w:rsidR="00896185" w:rsidRDefault="00896185" w:rsidP="00F21186">
            <w:pPr>
              <w:jc w:val="both"/>
              <w:rPr>
                <w:rFonts w:eastAsia="Yu Mincho"/>
                <w:lang w:val="en-US" w:eastAsia="ja-JP"/>
              </w:rPr>
            </w:pPr>
          </w:p>
        </w:tc>
        <w:tc>
          <w:tcPr>
            <w:tcW w:w="1372" w:type="dxa"/>
          </w:tcPr>
          <w:p w14:paraId="3E53307C" w14:textId="30964761" w:rsidR="00896185" w:rsidRDefault="00896185" w:rsidP="00F21186">
            <w:pPr>
              <w:tabs>
                <w:tab w:val="left" w:pos="551"/>
              </w:tabs>
              <w:jc w:val="both"/>
              <w:rPr>
                <w:lang w:val="en-US" w:eastAsia="ko-KR"/>
              </w:rPr>
            </w:pPr>
          </w:p>
        </w:tc>
        <w:tc>
          <w:tcPr>
            <w:tcW w:w="1397" w:type="dxa"/>
          </w:tcPr>
          <w:p w14:paraId="1877D380" w14:textId="7B3EBAEE" w:rsidR="00896185" w:rsidRDefault="00896185" w:rsidP="00F21186">
            <w:pPr>
              <w:jc w:val="both"/>
              <w:rPr>
                <w:lang w:val="en-US"/>
              </w:rPr>
            </w:pPr>
          </w:p>
        </w:tc>
        <w:tc>
          <w:tcPr>
            <w:tcW w:w="5383" w:type="dxa"/>
          </w:tcPr>
          <w:p w14:paraId="47F98FCB" w14:textId="5A6F4F36" w:rsidR="00896185" w:rsidRPr="00AF1E46" w:rsidRDefault="00896185" w:rsidP="00F21186">
            <w:pPr>
              <w:jc w:val="both"/>
              <w:rPr>
                <w:lang w:val="en-US"/>
              </w:rPr>
            </w:pP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w:t>
      </w:r>
      <w:r w:rsidR="00146113">
        <w:rPr>
          <w:b/>
          <w:bCs/>
        </w:rPr>
        <w:lastRenderedPageBreak/>
        <w:t>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RedCap UE in FR1 FDD. And 2 Rx antennas can be </w:t>
            </w:r>
            <w:r>
              <w:rPr>
                <w:lang w:val="en-US" w:eastAsia="zh-CN"/>
              </w:rPr>
              <w:lastRenderedPageBreak/>
              <w:t>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lastRenderedPageBreak/>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lastRenderedPageBreak/>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lastRenderedPageBreak/>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ListParagraph"/>
              <w:numPr>
                <w:ilvl w:val="0"/>
                <w:numId w:val="43"/>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77777777" w:rsidR="00603563" w:rsidRPr="007734A9" w:rsidRDefault="00603563" w:rsidP="001F7A35">
            <w:pPr>
              <w:jc w:val="both"/>
              <w:rPr>
                <w:rFonts w:eastAsia="DengXian"/>
                <w:color w:val="FF0000"/>
                <w:lang w:val="en-US" w:eastAsia="zh-CN"/>
              </w:rPr>
            </w:pP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77777777" w:rsidR="00603563" w:rsidRPr="007734A9" w:rsidRDefault="00603563" w:rsidP="001F7A35">
            <w:pPr>
              <w:jc w:val="both"/>
              <w:rPr>
                <w:color w:val="FF0000"/>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RedCap UE in FR1 FDD. And 2 Rx antennas can be </w:t>
            </w:r>
            <w:r>
              <w:rPr>
                <w:lang w:val="en-US" w:eastAsia="zh-CN"/>
              </w:rPr>
              <w:lastRenderedPageBreak/>
              <w:t>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lastRenderedPageBreak/>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w:t>
            </w:r>
            <w:r w:rsidRPr="00CF4907">
              <w:rPr>
                <w:lang w:val="en-US"/>
              </w:rPr>
              <w:lastRenderedPageBreak/>
              <w:t xml:space="preserve">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ListParagraph"/>
              <w:numPr>
                <w:ilvl w:val="0"/>
                <w:numId w:val="36"/>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77777777" w:rsidR="00603563" w:rsidRPr="00062A6C" w:rsidRDefault="00603563" w:rsidP="001F7A35">
            <w:pPr>
              <w:jc w:val="both"/>
              <w:rPr>
                <w:rFonts w:eastAsia="DengXian"/>
                <w:lang w:val="en-US" w:eastAsia="zh-CN"/>
              </w:rPr>
            </w:pP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77777777" w:rsidR="00603563" w:rsidRPr="00062A6C" w:rsidRDefault="00603563" w:rsidP="001F7A35">
            <w:pPr>
              <w:jc w:val="both"/>
              <w:rPr>
                <w:lang w:val="en-US"/>
              </w:rPr>
            </w:pP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59" w:name="_Toc42165602"/>
      <w:bookmarkStart w:id="60" w:name="_Toc51768537"/>
      <w:bookmarkStart w:id="61" w:name="_Toc51771044"/>
      <w:r>
        <w:t>7</w:t>
      </w:r>
      <w:r w:rsidRPr="000E647A">
        <w:t>.3</w:t>
      </w:r>
      <w:r w:rsidRPr="000E647A">
        <w:tab/>
        <w:t>UE bandwidth reduction</w:t>
      </w:r>
      <w:bookmarkEnd w:id="59"/>
      <w:bookmarkEnd w:id="60"/>
      <w:bookmarkEnd w:id="61"/>
    </w:p>
    <w:p w14:paraId="7FAA7AE5" w14:textId="77777777" w:rsidR="00090EF0" w:rsidRPr="000E647A" w:rsidRDefault="00090EF0" w:rsidP="00090EF0">
      <w:pPr>
        <w:pStyle w:val="Heading3"/>
      </w:pPr>
      <w:bookmarkStart w:id="62" w:name="_Toc42165603"/>
      <w:bookmarkStart w:id="63" w:name="_Toc51768538"/>
      <w:bookmarkStart w:id="64" w:name="_Toc51771045"/>
      <w:r>
        <w:t>7</w:t>
      </w:r>
      <w:r w:rsidRPr="000E647A">
        <w:t>.3.1</w:t>
      </w:r>
      <w:r w:rsidRPr="000E647A">
        <w:tab/>
        <w:t>Description of feature</w:t>
      </w:r>
      <w:bookmarkEnd w:id="62"/>
      <w:bookmarkEnd w:id="63"/>
      <w:bookmarkEnd w:id="64"/>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960425">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77777777" w:rsidR="00FF2AAF" w:rsidRDefault="00FF2AAF" w:rsidP="00014BA7">
            <w:pPr>
              <w:rPr>
                <w:rFonts w:eastAsia="DengXian"/>
                <w:lang w:val="en-US" w:eastAsia="zh-CN"/>
              </w:rPr>
            </w:pPr>
          </w:p>
        </w:tc>
        <w:tc>
          <w:tcPr>
            <w:tcW w:w="1372" w:type="dxa"/>
          </w:tcPr>
          <w:p w14:paraId="256A7438" w14:textId="77777777" w:rsidR="00FF2AAF" w:rsidRDefault="00FF2AAF" w:rsidP="00014BA7">
            <w:pPr>
              <w:tabs>
                <w:tab w:val="left" w:pos="551"/>
              </w:tabs>
              <w:rPr>
                <w:rFonts w:eastAsia="DengXian"/>
                <w:lang w:val="en-US" w:eastAsia="zh-CN"/>
              </w:rPr>
            </w:pPr>
          </w:p>
        </w:tc>
        <w:tc>
          <w:tcPr>
            <w:tcW w:w="6780" w:type="dxa"/>
          </w:tcPr>
          <w:p w14:paraId="7FF940C3" w14:textId="77777777" w:rsidR="00FF2AAF" w:rsidRPr="008E3AB5" w:rsidRDefault="00FF2AAF" w:rsidP="00014BA7">
            <w:pPr>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65" w:name="_Toc42165604"/>
      <w:bookmarkStart w:id="66" w:name="_Toc51768539"/>
      <w:bookmarkStart w:id="67" w:name="_Toc51771046"/>
      <w:r>
        <w:lastRenderedPageBreak/>
        <w:t>7</w:t>
      </w:r>
      <w:r w:rsidRPr="000E647A">
        <w:t>.3.2</w:t>
      </w:r>
      <w:r w:rsidRPr="000E647A">
        <w:tab/>
        <w:t>Analysis of UE complexity reduction</w:t>
      </w:r>
      <w:bookmarkEnd w:id="65"/>
      <w:bookmarkEnd w:id="66"/>
      <w:bookmarkEnd w:id="67"/>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997C1A">
        <w:tc>
          <w:tcPr>
            <w:tcW w:w="9630" w:type="dxa"/>
          </w:tcPr>
          <w:p w14:paraId="0CF98689" w14:textId="77777777" w:rsidR="00A11855" w:rsidRDefault="00A11855" w:rsidP="00997C1A">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8" w:author="Author">
              <w:r w:rsidRPr="00482371">
                <w:rPr>
                  <w:rFonts w:ascii="Times New Roman" w:hAnsi="Times New Roman"/>
                </w:rPr>
                <w:delText>31</w:delText>
              </w:r>
            </w:del>
            <w:ins w:id="69"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997C1A">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997C1A">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997C1A">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997C1A">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997C1A">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997C1A">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997C1A">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997C1A">
            <w:pPr>
              <w:pStyle w:val="BodyText"/>
              <w:rPr>
                <w:ins w:id="70" w:author="Author"/>
                <w:rFonts w:ascii="Times New Roman" w:hAnsi="Times New Roman"/>
              </w:rPr>
            </w:pPr>
            <w:ins w:id="71"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997C1A">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997C1A">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997C1A">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997C1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997C1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997C1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997C1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997C1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997C1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997C1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997C1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997C1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997C1A">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997C1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997C1A">
                  <w:pPr>
                    <w:spacing w:after="0"/>
                    <w:jc w:val="right"/>
                    <w:outlineLvl w:val="1"/>
                    <w:rPr>
                      <w:rFonts w:ascii="Calibri" w:eastAsia="Times New Roman" w:hAnsi="Calibri"/>
                      <w:color w:val="000000"/>
                      <w:sz w:val="16"/>
                      <w:szCs w:val="16"/>
                      <w:lang w:val="en-US"/>
                    </w:rPr>
                  </w:pPr>
                  <w:ins w:id="72" w:author="Author">
                    <w:r>
                      <w:rPr>
                        <w:rFonts w:ascii="Calibri" w:hAnsi="Calibri" w:cs="Calibri"/>
                        <w:color w:val="000000"/>
                        <w:sz w:val="16"/>
                        <w:szCs w:val="16"/>
                      </w:rPr>
                      <w:t>3.8%</w:t>
                    </w:r>
                  </w:ins>
                  <w:del w:id="73"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997C1A">
                  <w:pPr>
                    <w:spacing w:after="0"/>
                    <w:jc w:val="right"/>
                    <w:outlineLvl w:val="1"/>
                    <w:rPr>
                      <w:rFonts w:ascii="Calibri" w:eastAsia="Times New Roman" w:hAnsi="Calibri"/>
                      <w:color w:val="000000"/>
                      <w:sz w:val="16"/>
                      <w:szCs w:val="16"/>
                      <w:lang w:val="en-US"/>
                    </w:rPr>
                  </w:pPr>
                  <w:ins w:id="74" w:author="Author">
                    <w:r>
                      <w:rPr>
                        <w:rFonts w:ascii="Calibri" w:hAnsi="Calibri" w:cs="Calibri"/>
                        <w:color w:val="000000"/>
                        <w:sz w:val="16"/>
                        <w:szCs w:val="16"/>
                      </w:rPr>
                      <w:t>3.5%</w:t>
                    </w:r>
                  </w:ins>
                  <w:del w:id="75"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997C1A">
                  <w:pPr>
                    <w:spacing w:after="0"/>
                    <w:jc w:val="right"/>
                    <w:outlineLvl w:val="1"/>
                    <w:rPr>
                      <w:rFonts w:ascii="Calibri" w:eastAsia="Times New Roman" w:hAnsi="Calibri"/>
                      <w:color w:val="000000"/>
                      <w:sz w:val="16"/>
                      <w:szCs w:val="16"/>
                      <w:lang w:val="en-US"/>
                    </w:rPr>
                  </w:pPr>
                  <w:ins w:id="76" w:author="Author">
                    <w:r>
                      <w:rPr>
                        <w:rFonts w:ascii="Calibri" w:hAnsi="Calibri" w:cs="Calibri"/>
                        <w:color w:val="000000"/>
                        <w:sz w:val="16"/>
                        <w:szCs w:val="16"/>
                      </w:rPr>
                      <w:t>4.2%</w:t>
                    </w:r>
                  </w:ins>
                  <w:del w:id="77"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997C1A">
                  <w:pPr>
                    <w:spacing w:after="0"/>
                    <w:jc w:val="right"/>
                    <w:outlineLvl w:val="1"/>
                    <w:rPr>
                      <w:rFonts w:ascii="Calibri" w:eastAsia="Times New Roman" w:hAnsi="Calibri"/>
                      <w:color w:val="000000"/>
                      <w:sz w:val="16"/>
                      <w:szCs w:val="16"/>
                      <w:lang w:val="en-US"/>
                    </w:rPr>
                  </w:pPr>
                  <w:ins w:id="78" w:author="Author">
                    <w:r>
                      <w:rPr>
                        <w:rFonts w:ascii="Calibri" w:hAnsi="Calibri" w:cs="Calibri"/>
                        <w:color w:val="000000"/>
                        <w:sz w:val="16"/>
                        <w:szCs w:val="16"/>
                      </w:rPr>
                      <w:t>3.3%</w:t>
                    </w:r>
                  </w:ins>
                  <w:del w:id="79"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997C1A">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997C1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997C1A">
                  <w:pPr>
                    <w:spacing w:after="0"/>
                    <w:jc w:val="right"/>
                    <w:outlineLvl w:val="0"/>
                    <w:rPr>
                      <w:rFonts w:ascii="Calibri" w:eastAsia="Times New Roman" w:hAnsi="Calibri"/>
                      <w:b/>
                      <w:bCs/>
                      <w:color w:val="000000"/>
                      <w:sz w:val="16"/>
                      <w:szCs w:val="16"/>
                      <w:lang w:val="en-US"/>
                    </w:rPr>
                  </w:pPr>
                  <w:ins w:id="80" w:author="Author">
                    <w:r>
                      <w:rPr>
                        <w:rFonts w:ascii="Calibri" w:hAnsi="Calibri" w:cs="Calibri"/>
                        <w:b/>
                        <w:bCs/>
                        <w:color w:val="000000"/>
                        <w:sz w:val="16"/>
                        <w:szCs w:val="16"/>
                      </w:rPr>
                      <w:t>48.5%</w:t>
                    </w:r>
                  </w:ins>
                  <w:del w:id="81"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997C1A">
                  <w:pPr>
                    <w:spacing w:after="0"/>
                    <w:jc w:val="right"/>
                    <w:outlineLvl w:val="0"/>
                    <w:rPr>
                      <w:rFonts w:ascii="Calibri" w:eastAsia="Times New Roman" w:hAnsi="Calibri"/>
                      <w:b/>
                      <w:bCs/>
                      <w:color w:val="000000"/>
                      <w:sz w:val="16"/>
                      <w:szCs w:val="16"/>
                      <w:lang w:val="en-US"/>
                    </w:rPr>
                  </w:pPr>
                  <w:ins w:id="82" w:author="Author">
                    <w:r>
                      <w:rPr>
                        <w:rFonts w:ascii="Calibri" w:hAnsi="Calibri" w:cs="Calibri"/>
                        <w:b/>
                        <w:bCs/>
                        <w:color w:val="000000"/>
                        <w:sz w:val="16"/>
                        <w:szCs w:val="16"/>
                      </w:rPr>
                      <w:t>46.6%</w:t>
                    </w:r>
                  </w:ins>
                  <w:del w:id="83"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997C1A">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997C1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997C1A">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997C1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997C1A">
                  <w:pPr>
                    <w:spacing w:after="0"/>
                    <w:jc w:val="right"/>
                    <w:rPr>
                      <w:rFonts w:ascii="Calibri" w:eastAsia="Times New Roman" w:hAnsi="Calibri"/>
                      <w:b/>
                      <w:bCs/>
                      <w:color w:val="000000"/>
                      <w:sz w:val="16"/>
                      <w:szCs w:val="16"/>
                      <w:lang w:val="en-US"/>
                    </w:rPr>
                  </w:pPr>
                  <w:ins w:id="84" w:author="Author">
                    <w:r>
                      <w:rPr>
                        <w:rFonts w:ascii="Calibri" w:hAnsi="Calibri" w:cs="Calibri"/>
                        <w:b/>
                        <w:bCs/>
                        <w:color w:val="000000"/>
                        <w:sz w:val="16"/>
                        <w:szCs w:val="16"/>
                      </w:rPr>
                      <w:t>68.2%</w:t>
                    </w:r>
                  </w:ins>
                  <w:del w:id="85"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997C1A">
                  <w:pPr>
                    <w:spacing w:after="0"/>
                    <w:jc w:val="right"/>
                    <w:rPr>
                      <w:rFonts w:ascii="Calibri" w:eastAsia="Times New Roman" w:hAnsi="Calibri"/>
                      <w:b/>
                      <w:bCs/>
                      <w:color w:val="000000"/>
                      <w:sz w:val="16"/>
                      <w:szCs w:val="16"/>
                      <w:lang w:val="en-US"/>
                    </w:rPr>
                  </w:pPr>
                  <w:ins w:id="86" w:author="Author">
                    <w:r>
                      <w:rPr>
                        <w:rFonts w:ascii="Calibri" w:hAnsi="Calibri" w:cs="Calibri"/>
                        <w:b/>
                        <w:bCs/>
                        <w:color w:val="000000"/>
                        <w:sz w:val="16"/>
                        <w:szCs w:val="16"/>
                      </w:rPr>
                      <w:t>66.5%</w:t>
                    </w:r>
                  </w:ins>
                  <w:del w:id="87"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997C1A">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997C1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997C1A">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354585">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8537D3" w:rsidRPr="008E3AB5" w14:paraId="15FC0543" w14:textId="77777777" w:rsidTr="003147BE">
        <w:tc>
          <w:tcPr>
            <w:tcW w:w="1479" w:type="dxa"/>
          </w:tcPr>
          <w:p w14:paraId="56A879FF" w14:textId="77777777" w:rsidR="008537D3" w:rsidRPr="002F0403" w:rsidRDefault="008537D3" w:rsidP="001F5762">
            <w:pPr>
              <w:rPr>
                <w:rFonts w:eastAsia="Yu Mincho"/>
                <w:lang w:val="en-US" w:eastAsia="ja-JP"/>
              </w:rPr>
            </w:pPr>
          </w:p>
        </w:tc>
        <w:tc>
          <w:tcPr>
            <w:tcW w:w="1372" w:type="dxa"/>
          </w:tcPr>
          <w:p w14:paraId="185D0720" w14:textId="77777777" w:rsidR="008537D3" w:rsidRPr="002F0403" w:rsidRDefault="008537D3" w:rsidP="001F5762">
            <w:pPr>
              <w:tabs>
                <w:tab w:val="left" w:pos="551"/>
              </w:tabs>
              <w:rPr>
                <w:rFonts w:eastAsia="Yu Mincho"/>
                <w:lang w:val="en-US" w:eastAsia="ja-JP"/>
              </w:rPr>
            </w:pPr>
          </w:p>
        </w:tc>
        <w:tc>
          <w:tcPr>
            <w:tcW w:w="6780" w:type="dxa"/>
          </w:tcPr>
          <w:p w14:paraId="43E72826" w14:textId="77777777" w:rsidR="008537D3" w:rsidRPr="008E3AB5" w:rsidRDefault="008537D3" w:rsidP="001F5762">
            <w:pPr>
              <w:rPr>
                <w:lang w:val="en-US"/>
              </w:rPr>
            </w:pPr>
          </w:p>
        </w:tc>
      </w:tr>
    </w:tbl>
    <w:p w14:paraId="1DF9AD39" w14:textId="1C073EC9" w:rsidR="008711C6" w:rsidRPr="00AA2318" w:rsidRDefault="008711C6" w:rsidP="00D90A48">
      <w:pPr>
        <w:pStyle w:val="BodyText"/>
        <w:rPr>
          <w:rFonts w:ascii="Times New Roman" w:hAnsi="Times New Roman"/>
        </w:rPr>
      </w:pPr>
    </w:p>
    <w:p w14:paraId="1D612C58" w14:textId="04B8C8DE" w:rsidR="00090EF0" w:rsidRPr="000E647A" w:rsidRDefault="00090EF0" w:rsidP="00090EF0">
      <w:pPr>
        <w:pStyle w:val="Heading3"/>
      </w:pPr>
      <w:bookmarkStart w:id="88" w:name="_Toc42165605"/>
      <w:bookmarkStart w:id="89" w:name="_Toc51768540"/>
      <w:bookmarkStart w:id="90" w:name="_Toc51771047"/>
      <w:r>
        <w:t>7</w:t>
      </w:r>
      <w:r w:rsidRPr="000E647A">
        <w:t>.3.3</w:t>
      </w:r>
      <w:r w:rsidRPr="000E647A">
        <w:tab/>
        <w:t xml:space="preserve">Analysis of </w:t>
      </w:r>
      <w:r>
        <w:t>performance impacts</w:t>
      </w:r>
      <w:bookmarkEnd w:id="88"/>
      <w:bookmarkEnd w:id="89"/>
      <w:bookmarkEnd w:id="90"/>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91" w:name="_Toc42165606"/>
      <w:bookmarkStart w:id="92" w:name="_Toc51768541"/>
      <w:bookmarkStart w:id="93"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91"/>
      <w:bookmarkEnd w:id="92"/>
      <w:bookmarkEnd w:id="93"/>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lastRenderedPageBreak/>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94" w:name="_Toc42165607"/>
      <w:bookmarkStart w:id="95" w:name="_Toc51768542"/>
      <w:bookmarkStart w:id="96" w:name="_Toc51771049"/>
      <w:r w:rsidRPr="000E647A">
        <w:t>Analysis of specification impacts</w:t>
      </w:r>
      <w:bookmarkEnd w:id="94"/>
      <w:bookmarkEnd w:id="95"/>
      <w:bookmarkEnd w:id="96"/>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97" w:name="_Toc42165608"/>
      <w:bookmarkStart w:id="98" w:name="_Toc51768543"/>
      <w:bookmarkStart w:id="99"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00"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0"/>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B95714">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ListParagraph"/>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ListParagraph"/>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77777777" w:rsidR="004E254D" w:rsidRDefault="004E254D" w:rsidP="00014BA7">
            <w:pPr>
              <w:jc w:val="both"/>
              <w:rPr>
                <w:rFonts w:eastAsia="DengXian"/>
                <w:lang w:val="en-US" w:eastAsia="zh-CN"/>
              </w:rPr>
            </w:pPr>
          </w:p>
        </w:tc>
        <w:tc>
          <w:tcPr>
            <w:tcW w:w="1372" w:type="dxa"/>
          </w:tcPr>
          <w:p w14:paraId="5E0C51F5" w14:textId="77777777"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77777777" w:rsidR="004E254D" w:rsidRPr="004E254D" w:rsidRDefault="004E254D" w:rsidP="00014BA7">
            <w:pPr>
              <w:jc w:val="both"/>
              <w:rPr>
                <w:lang w:val="en-US"/>
              </w:rPr>
            </w:pP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0C7725">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 xml:space="preserve">Most responses (16 out of 23) prefer recommending Option 2. </w:t>
            </w:r>
            <w:r w:rsidRPr="003E7B63">
              <w:rPr>
                <w:bCs/>
              </w:rPr>
              <w:lastRenderedPageBreak/>
              <w:t>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ListParagraph"/>
              <w:numPr>
                <w:ilvl w:val="0"/>
                <w:numId w:val="46"/>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77777777" w:rsidR="003E7B63" w:rsidRDefault="003E7B63" w:rsidP="00014BA7">
            <w:pPr>
              <w:jc w:val="both"/>
              <w:rPr>
                <w:rFonts w:eastAsia="DengXian"/>
                <w:lang w:val="en-US" w:eastAsia="zh-CN"/>
              </w:rPr>
            </w:pP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7777777" w:rsidR="003E7B63" w:rsidRDefault="003E7B63" w:rsidP="00014BA7">
            <w:pPr>
              <w:jc w:val="both"/>
              <w:rPr>
                <w:lang w:val="en-US"/>
              </w:rPr>
            </w:pPr>
          </w:p>
        </w:tc>
      </w:tr>
    </w:tbl>
    <w:p w14:paraId="3F792A75" w14:textId="7475E538" w:rsidR="003826DE" w:rsidRPr="00887169" w:rsidRDefault="003826DE"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97"/>
      <w:bookmarkEnd w:id="98"/>
      <w:bookmarkEnd w:id="99"/>
    </w:p>
    <w:p w14:paraId="7E7FC05D" w14:textId="1FB94B3B" w:rsidR="00090EF0" w:rsidRPr="000E647A" w:rsidRDefault="00090EF0" w:rsidP="00090EF0">
      <w:pPr>
        <w:pStyle w:val="Heading3"/>
      </w:pPr>
      <w:bookmarkStart w:id="101" w:name="_Toc42165609"/>
      <w:bookmarkStart w:id="102" w:name="_Toc51768544"/>
      <w:bookmarkStart w:id="103" w:name="_Toc51771051"/>
      <w:r>
        <w:t>7</w:t>
      </w:r>
      <w:r w:rsidRPr="000E647A">
        <w:t>.4.1</w:t>
      </w:r>
      <w:r w:rsidRPr="000E647A">
        <w:tab/>
        <w:t>Description of feature</w:t>
      </w:r>
      <w:bookmarkEnd w:id="101"/>
      <w:bookmarkEnd w:id="102"/>
      <w:bookmarkEnd w:id="103"/>
    </w:p>
    <w:p w14:paraId="43D60417" w14:textId="1DCA82AF" w:rsidR="00D44001" w:rsidRPr="00D44001" w:rsidRDefault="002A773E" w:rsidP="00D44001">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D44001" w14:paraId="39BCAF99" w14:textId="77777777" w:rsidTr="00997C1A">
        <w:tc>
          <w:tcPr>
            <w:tcW w:w="9630" w:type="dxa"/>
          </w:tcPr>
          <w:p w14:paraId="0467BC74" w14:textId="77777777" w:rsidR="00D44001" w:rsidRPr="002B0293" w:rsidRDefault="00D44001" w:rsidP="00997C1A">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4" w:author="Author">
              <w:r>
                <w:rPr>
                  <w:rFonts w:ascii="Times New Roman" w:hAnsi="Times New Roman"/>
                </w:rPr>
                <w:t xml:space="preserve">potential </w:t>
              </w:r>
            </w:ins>
            <w:r w:rsidRPr="002B0293">
              <w:rPr>
                <w:rFonts w:ascii="Times New Roman" w:hAnsi="Times New Roman"/>
              </w:rPr>
              <w:t>UE complexity reduction by removing the need for a duplexer</w:t>
            </w:r>
            <w:ins w:id="105"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6"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997C1A">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D17914">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77777777" w:rsidR="00314C36" w:rsidRDefault="00314C36" w:rsidP="00314C36">
            <w:pPr>
              <w:jc w:val="both"/>
              <w:rPr>
                <w:rFonts w:eastAsia="DengXian"/>
                <w:lang w:val="en-US" w:eastAsia="zh-CN"/>
              </w:rPr>
            </w:pP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5BCC2BE2" w14:textId="77777777" w:rsidR="00314C36" w:rsidRPr="00287E27" w:rsidRDefault="00314C36" w:rsidP="00314C36">
            <w:pPr>
              <w:jc w:val="both"/>
              <w:rPr>
                <w:lang w:val="en-US"/>
              </w:rPr>
            </w:pPr>
          </w:p>
        </w:tc>
      </w:tr>
    </w:tbl>
    <w:p w14:paraId="63BB020A" w14:textId="12ECEA89" w:rsidR="00087C9A" w:rsidRPr="0086007E" w:rsidRDefault="00087C9A" w:rsidP="002B0293">
      <w:pPr>
        <w:pStyle w:val="BodyText"/>
        <w:rPr>
          <w:rFonts w:ascii="Times New Roman" w:hAnsi="Times New Roman"/>
        </w:rPr>
      </w:pPr>
    </w:p>
    <w:p w14:paraId="0603A5BA" w14:textId="24A38813" w:rsidR="00090EF0" w:rsidRPr="000E647A" w:rsidRDefault="00090EF0" w:rsidP="00090EF0">
      <w:pPr>
        <w:pStyle w:val="Heading3"/>
      </w:pPr>
      <w:bookmarkStart w:id="107" w:name="_Toc42165610"/>
      <w:bookmarkStart w:id="108" w:name="_Toc51768545"/>
      <w:bookmarkStart w:id="109" w:name="_Toc51771052"/>
      <w:r>
        <w:t>7</w:t>
      </w:r>
      <w:r w:rsidRPr="000E647A">
        <w:t>.4.2</w:t>
      </w:r>
      <w:r w:rsidRPr="000E647A">
        <w:tab/>
        <w:t>Analysis of UE complexity reduction</w:t>
      </w:r>
      <w:bookmarkEnd w:id="107"/>
      <w:bookmarkEnd w:id="108"/>
      <w:bookmarkEnd w:id="109"/>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997C1A">
        <w:tc>
          <w:tcPr>
            <w:tcW w:w="9630" w:type="dxa"/>
          </w:tcPr>
          <w:p w14:paraId="4DCF19DF" w14:textId="77777777" w:rsidR="00C06A77" w:rsidRDefault="00C06A77" w:rsidP="00997C1A">
            <w:pPr>
              <w:pStyle w:val="BodyText"/>
              <w:rPr>
                <w:ins w:id="110"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997C1A">
            <w:pPr>
              <w:rPr>
                <w:ins w:id="111" w:author="Author"/>
                <w:lang w:val="en-US" w:eastAsia="zh-CN"/>
              </w:rPr>
            </w:pPr>
            <w:ins w:id="112" w:author="Author">
              <w:r w:rsidRPr="00417716">
                <w:rPr>
                  <w:lang w:val="en-US" w:eastAsia="zh-CN"/>
                </w:rPr>
                <w:t>For Type A HD-FDD, a high proportion of the cost associated with the duplexer/switch in the RF module can be saved.</w:t>
              </w:r>
            </w:ins>
          </w:p>
          <w:p w14:paraId="7F7C96D6" w14:textId="77777777" w:rsidR="00C06A77" w:rsidRDefault="00C06A77" w:rsidP="00997C1A">
            <w:pPr>
              <w:pStyle w:val="BodyText"/>
              <w:rPr>
                <w:ins w:id="113" w:author="Author"/>
                <w:rFonts w:ascii="Times New Roman" w:hAnsi="Times New Roman"/>
              </w:rPr>
            </w:pPr>
            <w:ins w:id="114" w:author="Author">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997C1A">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997C1A">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997C1A">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997C1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997C1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997C1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997C1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997C1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997C1A">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997C1A">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23.9%</w:t>
                    </w:r>
                  </w:ins>
                  <w:del w:id="116" w:author="Author">
                    <w:r>
                      <w:rPr>
                        <w:rFonts w:ascii="Calibri" w:hAnsi="Calibri" w:cs="Calibri"/>
                        <w:color w:val="000000"/>
                        <w:sz w:val="16"/>
                        <w:szCs w:val="16"/>
                      </w:rPr>
                      <w:delText>24.2%</w:delText>
                    </w:r>
                  </w:del>
                </w:p>
              </w:tc>
            </w:tr>
            <w:tr w:rsidR="00C06A77" w:rsidRPr="007A48B0" w14:paraId="75BCAAA5"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997C1A">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10.7%</w:t>
                    </w:r>
                  </w:ins>
                  <w:del w:id="118" w:author="Author">
                    <w:r>
                      <w:rPr>
                        <w:rFonts w:ascii="Calibri" w:hAnsi="Calibri" w:cs="Calibri"/>
                        <w:color w:val="000000"/>
                        <w:sz w:val="16"/>
                        <w:szCs w:val="16"/>
                      </w:rPr>
                      <w:delText>10.8%</w:delText>
                    </w:r>
                  </w:del>
                </w:p>
              </w:tc>
            </w:tr>
            <w:tr w:rsidR="00C06A77" w:rsidRPr="007A48B0" w14:paraId="56DA8D91"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997C1A">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37.6%</w:t>
                    </w:r>
                  </w:ins>
                  <w:del w:id="120" w:author="Author">
                    <w:r>
                      <w:rPr>
                        <w:rFonts w:ascii="Calibri" w:hAnsi="Calibri" w:cs="Calibri"/>
                        <w:color w:val="000000"/>
                        <w:sz w:val="16"/>
                        <w:szCs w:val="16"/>
                      </w:rPr>
                      <w:delText>37.4%</w:delText>
                    </w:r>
                  </w:del>
                </w:p>
              </w:tc>
            </w:tr>
            <w:tr w:rsidR="00C06A77" w:rsidRPr="007A48B0" w14:paraId="330032AA"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997C1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997C1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997C1A">
                  <w:pPr>
                    <w:spacing w:after="0"/>
                    <w:jc w:val="right"/>
                    <w:outlineLvl w:val="0"/>
                    <w:rPr>
                      <w:rFonts w:ascii="Calibri" w:eastAsia="Times New Roman" w:hAnsi="Calibri"/>
                      <w:b/>
                      <w:bCs/>
                      <w:color w:val="000000"/>
                      <w:sz w:val="16"/>
                      <w:szCs w:val="16"/>
                      <w:lang w:val="en-US"/>
                    </w:rPr>
                  </w:pPr>
                  <w:ins w:id="121" w:author="Author">
                    <w:r>
                      <w:rPr>
                        <w:rFonts w:ascii="Calibri" w:hAnsi="Calibri" w:cs="Calibri"/>
                        <w:b/>
                        <w:bCs/>
                        <w:color w:val="000000"/>
                        <w:sz w:val="16"/>
                        <w:szCs w:val="16"/>
                      </w:rPr>
                      <w:t>77.1%</w:t>
                    </w:r>
                  </w:ins>
                  <w:del w:id="122" w:author="Author">
                    <w:r>
                      <w:rPr>
                        <w:rFonts w:ascii="Calibri" w:hAnsi="Calibri" w:cs="Calibri"/>
                        <w:b/>
                        <w:bCs/>
                        <w:color w:val="000000"/>
                        <w:sz w:val="16"/>
                        <w:szCs w:val="16"/>
                      </w:rPr>
                      <w:delText>77.3%</w:delText>
                    </w:r>
                  </w:del>
                </w:p>
              </w:tc>
            </w:tr>
            <w:tr w:rsidR="00C06A77" w:rsidRPr="007A48B0" w14:paraId="0D2F6651"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997C1A">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3.7%</w:t>
                    </w:r>
                  </w:ins>
                  <w:del w:id="124" w:author="Author">
                    <w:r>
                      <w:rPr>
                        <w:rFonts w:ascii="Calibri" w:hAnsi="Calibri" w:cs="Calibri"/>
                        <w:color w:val="000000"/>
                        <w:sz w:val="16"/>
                        <w:szCs w:val="16"/>
                      </w:rPr>
                      <w:delText>3.6%</w:delText>
                    </w:r>
                  </w:del>
                </w:p>
              </w:tc>
            </w:tr>
            <w:tr w:rsidR="00C06A77" w:rsidRPr="007A48B0" w14:paraId="24905362"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997C1A">
                  <w:pPr>
                    <w:spacing w:after="0"/>
                    <w:jc w:val="right"/>
                    <w:outlineLvl w:val="1"/>
                    <w:rPr>
                      <w:rFonts w:ascii="Calibri" w:eastAsia="Times New Roman" w:hAnsi="Calibri"/>
                      <w:color w:val="000000"/>
                      <w:sz w:val="16"/>
                      <w:szCs w:val="16"/>
                      <w:lang w:val="en-US"/>
                    </w:rPr>
                  </w:pPr>
                  <w:ins w:id="125" w:author="Author">
                    <w:r>
                      <w:rPr>
                        <w:rFonts w:ascii="Calibri" w:hAnsi="Calibri" w:cs="Calibri"/>
                        <w:color w:val="000000"/>
                        <w:sz w:val="16"/>
                        <w:szCs w:val="16"/>
                      </w:rPr>
                      <w:t>9.9%</w:t>
                    </w:r>
                  </w:ins>
                  <w:del w:id="126" w:author="Author">
                    <w:r>
                      <w:rPr>
                        <w:rFonts w:ascii="Calibri" w:hAnsi="Calibri" w:cs="Calibri"/>
                        <w:color w:val="000000"/>
                        <w:sz w:val="16"/>
                        <w:szCs w:val="16"/>
                      </w:rPr>
                      <w:delText>9.8%</w:delText>
                    </w:r>
                  </w:del>
                </w:p>
              </w:tc>
            </w:tr>
            <w:tr w:rsidR="00C06A77" w:rsidRPr="007A48B0" w14:paraId="2183B42B"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997C1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997C1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997C1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997C1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997C1A">
                  <w:pPr>
                    <w:spacing w:after="0"/>
                    <w:jc w:val="right"/>
                    <w:outlineLvl w:val="0"/>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99.2%</w:t>
                    </w:r>
                  </w:ins>
                  <w:del w:id="128" w:author="Author">
                    <w:r>
                      <w:rPr>
                        <w:rFonts w:ascii="Calibri" w:hAnsi="Calibri" w:cs="Calibri"/>
                        <w:b/>
                        <w:bCs/>
                        <w:color w:val="000000"/>
                        <w:sz w:val="16"/>
                        <w:szCs w:val="16"/>
                      </w:rPr>
                      <w:delText>99.1%</w:delText>
                    </w:r>
                  </w:del>
                </w:p>
              </w:tc>
            </w:tr>
            <w:tr w:rsidR="00C06A77" w:rsidRPr="007A48B0" w14:paraId="123E5B28" w14:textId="77777777" w:rsidTr="00997C1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997C1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997C1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997C1A">
                  <w:pPr>
                    <w:spacing w:after="0"/>
                    <w:jc w:val="right"/>
                    <w:rPr>
                      <w:rFonts w:ascii="Calibri" w:eastAsia="Times New Roman" w:hAnsi="Calibri"/>
                      <w:b/>
                      <w:bCs/>
                      <w:color w:val="000000"/>
                      <w:sz w:val="16"/>
                      <w:szCs w:val="16"/>
                      <w:lang w:val="en-US"/>
                    </w:rPr>
                  </w:pPr>
                  <w:ins w:id="129" w:author="Author">
                    <w:r>
                      <w:rPr>
                        <w:rFonts w:ascii="Calibri" w:hAnsi="Calibri" w:cs="Calibri"/>
                        <w:b/>
                        <w:bCs/>
                        <w:color w:val="000000"/>
                        <w:sz w:val="16"/>
                        <w:szCs w:val="16"/>
                      </w:rPr>
                      <w:t>90.3%</w:t>
                    </w:r>
                  </w:ins>
                  <w:del w:id="130" w:author="Author">
                    <w:r>
                      <w:rPr>
                        <w:rFonts w:ascii="Calibri" w:hAnsi="Calibri" w:cs="Calibri"/>
                        <w:b/>
                        <w:bCs/>
                        <w:color w:val="000000"/>
                        <w:sz w:val="16"/>
                        <w:szCs w:val="16"/>
                      </w:rPr>
                      <w:delText>90.4%</w:delText>
                    </w:r>
                  </w:del>
                </w:p>
              </w:tc>
            </w:tr>
          </w:tbl>
          <w:p w14:paraId="7D3BBD7B" w14:textId="77777777" w:rsidR="00C06A77" w:rsidRPr="00482371" w:rsidRDefault="00C06A77" w:rsidP="00997C1A">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lastRenderedPageBreak/>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AC7426">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281EA8" w:rsidRPr="008E3AB5" w14:paraId="681BCC3C" w14:textId="77777777" w:rsidTr="003147BE">
        <w:tc>
          <w:tcPr>
            <w:tcW w:w="1479" w:type="dxa"/>
          </w:tcPr>
          <w:p w14:paraId="0214B585" w14:textId="77777777" w:rsidR="00281EA8" w:rsidRDefault="00281EA8" w:rsidP="00281EA8">
            <w:pPr>
              <w:rPr>
                <w:rFonts w:eastAsia="Yu Mincho"/>
                <w:lang w:val="en-US" w:eastAsia="ja-JP"/>
              </w:rPr>
            </w:pPr>
          </w:p>
        </w:tc>
        <w:tc>
          <w:tcPr>
            <w:tcW w:w="1372" w:type="dxa"/>
          </w:tcPr>
          <w:p w14:paraId="6F845527" w14:textId="77777777" w:rsidR="00281EA8" w:rsidRDefault="00281EA8" w:rsidP="00281EA8">
            <w:pPr>
              <w:tabs>
                <w:tab w:val="left" w:pos="551"/>
              </w:tabs>
              <w:rPr>
                <w:rFonts w:eastAsia="Yu Mincho"/>
                <w:lang w:val="en-US" w:eastAsia="ja-JP"/>
              </w:rPr>
            </w:pPr>
          </w:p>
        </w:tc>
        <w:tc>
          <w:tcPr>
            <w:tcW w:w="6780" w:type="dxa"/>
          </w:tcPr>
          <w:p w14:paraId="42C3AEF5" w14:textId="77777777" w:rsidR="00281EA8" w:rsidRDefault="00281EA8" w:rsidP="00281EA8">
            <w:pPr>
              <w:rPr>
                <w:rFonts w:eastAsia="DengXian"/>
                <w:lang w:val="en-US" w:eastAsia="zh-CN"/>
              </w:rPr>
            </w:pPr>
          </w:p>
        </w:tc>
      </w:tr>
    </w:tbl>
    <w:p w14:paraId="7F58B693" w14:textId="77777777" w:rsidR="00B76695" w:rsidRPr="00C06A77" w:rsidRDefault="00B76695"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lastRenderedPageBreak/>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31" w:name="_Toc42165611"/>
      <w:bookmarkStart w:id="132" w:name="_Toc51768546"/>
      <w:bookmarkStart w:id="133" w:name="_Toc51771053"/>
      <w:r>
        <w:t>7</w:t>
      </w:r>
      <w:r w:rsidRPr="000E647A">
        <w:t>.4.3</w:t>
      </w:r>
      <w:r w:rsidRPr="000E647A">
        <w:tab/>
        <w:t xml:space="preserve">Analysis of </w:t>
      </w:r>
      <w:r>
        <w:t>performance impacts</w:t>
      </w:r>
      <w:bookmarkEnd w:id="131"/>
      <w:bookmarkEnd w:id="132"/>
      <w:bookmarkEnd w:id="133"/>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134" w:name="_Toc42165612"/>
      <w:bookmarkStart w:id="135" w:name="_Toc51768547"/>
      <w:bookmarkStart w:id="136" w:name="_Toc51771054"/>
      <w:r>
        <w:t>7</w:t>
      </w:r>
      <w:r w:rsidRPr="000E647A">
        <w:t>.</w:t>
      </w:r>
      <w:r>
        <w:t>4</w:t>
      </w:r>
      <w:r w:rsidRPr="000E647A">
        <w:t>.4</w:t>
      </w:r>
      <w:r w:rsidRPr="000E647A">
        <w:tab/>
        <w:t xml:space="preserve">Analysis of </w:t>
      </w:r>
      <w:r>
        <w:t xml:space="preserve">coexistence with legacy </w:t>
      </w:r>
      <w:r w:rsidR="00790265">
        <w:t>UEs</w:t>
      </w:r>
      <w:bookmarkEnd w:id="134"/>
      <w:bookmarkEnd w:id="135"/>
      <w:bookmarkEnd w:id="136"/>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lastRenderedPageBreak/>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137" w:name="_Toc42165613"/>
      <w:bookmarkStart w:id="138" w:name="_Toc51768548"/>
      <w:bookmarkStart w:id="139" w:name="_Toc51771055"/>
      <w:r>
        <w:t>7</w:t>
      </w:r>
      <w:r w:rsidRPr="000E647A">
        <w:t>.4.</w:t>
      </w:r>
      <w:r>
        <w:t>5</w:t>
      </w:r>
      <w:r w:rsidRPr="000E647A">
        <w:tab/>
        <w:t>Analysis of specification impacts</w:t>
      </w:r>
      <w:bookmarkEnd w:id="137"/>
      <w:bookmarkEnd w:id="138"/>
      <w:bookmarkEnd w:id="139"/>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140" w:name="_Toc42165614"/>
      <w:bookmarkStart w:id="141" w:name="_Toc51768549"/>
      <w:bookmarkStart w:id="142"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lastRenderedPageBreak/>
              <w:t>Y for type B</w:t>
            </w:r>
          </w:p>
        </w:tc>
        <w:tc>
          <w:tcPr>
            <w:tcW w:w="1397" w:type="dxa"/>
          </w:tcPr>
          <w:p w14:paraId="073E8F0B" w14:textId="5D8633B8" w:rsidR="001A4ED4" w:rsidRPr="00482371" w:rsidRDefault="001A4ED4" w:rsidP="001A4ED4">
            <w:pPr>
              <w:jc w:val="both"/>
              <w:rPr>
                <w:lang w:val="en-US"/>
              </w:rPr>
            </w:pPr>
            <w:r>
              <w:rPr>
                <w:lang w:val="en-US"/>
              </w:rPr>
              <w:lastRenderedPageBreak/>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lastRenderedPageBreak/>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lastRenderedPageBreak/>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236648">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lastRenderedPageBreak/>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BodyText"/>
              <w:numPr>
                <w:ilvl w:val="0"/>
                <w:numId w:val="44"/>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77777777" w:rsidR="00087331" w:rsidRDefault="00087331" w:rsidP="00AF5F11">
            <w:pPr>
              <w:jc w:val="both"/>
              <w:rPr>
                <w:rFonts w:eastAsia="DengXian"/>
                <w:lang w:val="en-US" w:eastAsia="zh-CN"/>
              </w:rPr>
            </w:pP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77777777" w:rsidR="00087331" w:rsidRPr="00482371" w:rsidRDefault="00087331" w:rsidP="00AF5F11">
            <w:pPr>
              <w:jc w:val="both"/>
              <w:rPr>
                <w:lang w:val="en-US"/>
              </w:rPr>
            </w:pPr>
          </w:p>
        </w:tc>
      </w:tr>
    </w:tbl>
    <w:p w14:paraId="65B5D611" w14:textId="417640ED"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140"/>
      <w:bookmarkEnd w:id="141"/>
      <w:bookmarkEnd w:id="142"/>
    </w:p>
    <w:p w14:paraId="4D81A5C9" w14:textId="3C1076B4" w:rsidR="00090EF0" w:rsidRPr="000E647A" w:rsidRDefault="00090EF0" w:rsidP="00090EF0">
      <w:pPr>
        <w:pStyle w:val="Heading3"/>
      </w:pPr>
      <w:bookmarkStart w:id="143" w:name="_Toc42165615"/>
      <w:bookmarkStart w:id="144" w:name="_Toc51768550"/>
      <w:bookmarkStart w:id="145" w:name="_Toc51771057"/>
      <w:r>
        <w:t>7</w:t>
      </w:r>
      <w:r w:rsidRPr="000E647A">
        <w:t>.5.1</w:t>
      </w:r>
      <w:r w:rsidRPr="000E647A">
        <w:tab/>
        <w:t>Description of feature</w:t>
      </w:r>
      <w:bookmarkEnd w:id="143"/>
      <w:bookmarkEnd w:id="144"/>
      <w:bookmarkEnd w:id="145"/>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46" w:author="Author">
              <w:r w:rsidRPr="00ED3FEA">
                <w:rPr>
                  <w:rFonts w:ascii="Times New Roman" w:eastAsia="Times New Roman" w:hAnsi="Times New Roman"/>
                </w:rPr>
                <w:delText>if</w:delText>
              </w:r>
            </w:del>
            <w:ins w:id="147"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48"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49"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A0150" w14:paraId="2AD5279C" w14:textId="77777777" w:rsidTr="003147BE">
        <w:tc>
          <w:tcPr>
            <w:tcW w:w="1479" w:type="dxa"/>
          </w:tcPr>
          <w:p w14:paraId="3BEF8978" w14:textId="77777777" w:rsidR="003A0150" w:rsidRDefault="003A0150" w:rsidP="003A0150">
            <w:pPr>
              <w:jc w:val="both"/>
              <w:rPr>
                <w:rFonts w:eastAsia="DengXian"/>
                <w:lang w:val="en-US" w:eastAsia="zh-CN"/>
              </w:rPr>
            </w:pPr>
          </w:p>
        </w:tc>
        <w:tc>
          <w:tcPr>
            <w:tcW w:w="1372" w:type="dxa"/>
          </w:tcPr>
          <w:p w14:paraId="6F79908A" w14:textId="77777777" w:rsidR="003A0150" w:rsidRDefault="003A0150" w:rsidP="003A0150">
            <w:pPr>
              <w:tabs>
                <w:tab w:val="left" w:pos="551"/>
              </w:tabs>
              <w:jc w:val="both"/>
              <w:rPr>
                <w:rFonts w:eastAsia="DengXian"/>
                <w:lang w:val="en-US" w:eastAsia="zh-CN"/>
              </w:rPr>
            </w:pPr>
          </w:p>
        </w:tc>
        <w:tc>
          <w:tcPr>
            <w:tcW w:w="6780" w:type="dxa"/>
          </w:tcPr>
          <w:p w14:paraId="25AAF712" w14:textId="77777777" w:rsidR="003A0150" w:rsidRDefault="003A0150" w:rsidP="003A0150">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77777777" w:rsidR="00A86F01" w:rsidRDefault="00A86F01" w:rsidP="001E32CC">
            <w:pPr>
              <w:jc w:val="both"/>
              <w:rPr>
                <w:rFonts w:eastAsia="Yu Mincho"/>
                <w:lang w:val="en-US" w:eastAsia="ja-JP"/>
              </w:rPr>
            </w:pPr>
          </w:p>
        </w:tc>
        <w:tc>
          <w:tcPr>
            <w:tcW w:w="1372" w:type="dxa"/>
          </w:tcPr>
          <w:p w14:paraId="7E800681" w14:textId="77777777" w:rsidR="00A86F01" w:rsidRDefault="00A86F01" w:rsidP="001E32CC">
            <w:pPr>
              <w:tabs>
                <w:tab w:val="left" w:pos="551"/>
              </w:tabs>
              <w:jc w:val="both"/>
              <w:rPr>
                <w:rFonts w:eastAsia="Yu Mincho"/>
                <w:lang w:val="en-US" w:eastAsia="ja-JP"/>
              </w:rPr>
            </w:pPr>
          </w:p>
        </w:tc>
        <w:tc>
          <w:tcPr>
            <w:tcW w:w="6780" w:type="dxa"/>
          </w:tcPr>
          <w:p w14:paraId="108679C7" w14:textId="77777777" w:rsidR="00A86F01" w:rsidRPr="00ED3FEA" w:rsidRDefault="00A86F01" w:rsidP="001E32CC">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150" w:name="_Toc42165616"/>
      <w:bookmarkStart w:id="151" w:name="_Toc51768551"/>
      <w:bookmarkStart w:id="152" w:name="_Toc51771058"/>
      <w:r>
        <w:t>7</w:t>
      </w:r>
      <w:r w:rsidRPr="000E647A">
        <w:t>.5.2</w:t>
      </w:r>
      <w:r w:rsidRPr="000E647A">
        <w:tab/>
        <w:t>Analysis of UE complexity reduction</w:t>
      </w:r>
      <w:bookmarkEnd w:id="150"/>
      <w:bookmarkEnd w:id="151"/>
      <w:bookmarkEnd w:id="152"/>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lastRenderedPageBreak/>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E421B1" w14:paraId="4C153604" w14:textId="77777777" w:rsidTr="003147BE">
        <w:tc>
          <w:tcPr>
            <w:tcW w:w="1479" w:type="dxa"/>
          </w:tcPr>
          <w:p w14:paraId="5176A61C" w14:textId="77777777" w:rsidR="00E421B1" w:rsidRDefault="00E421B1" w:rsidP="00E421B1">
            <w:pPr>
              <w:rPr>
                <w:rFonts w:eastAsia="Yu Mincho"/>
                <w:lang w:val="en-US" w:eastAsia="ja-JP"/>
              </w:rPr>
            </w:pPr>
          </w:p>
        </w:tc>
        <w:tc>
          <w:tcPr>
            <w:tcW w:w="1372" w:type="dxa"/>
          </w:tcPr>
          <w:p w14:paraId="4FCF63C0" w14:textId="77777777" w:rsidR="00E421B1" w:rsidRDefault="00E421B1" w:rsidP="00E421B1">
            <w:pPr>
              <w:tabs>
                <w:tab w:val="left" w:pos="551"/>
              </w:tabs>
              <w:rPr>
                <w:rFonts w:eastAsia="Yu Mincho"/>
                <w:lang w:val="en-US" w:eastAsia="ja-JP"/>
              </w:rPr>
            </w:pPr>
          </w:p>
        </w:tc>
        <w:tc>
          <w:tcPr>
            <w:tcW w:w="6780" w:type="dxa"/>
          </w:tcPr>
          <w:p w14:paraId="6232A5F3" w14:textId="77777777" w:rsidR="00E421B1" w:rsidRDefault="00E421B1" w:rsidP="00E421B1">
            <w:pPr>
              <w:pStyle w:val="CommentText"/>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153" w:name="_Toc42165617"/>
      <w:bookmarkStart w:id="154" w:name="_Toc51768552"/>
      <w:bookmarkStart w:id="155" w:name="_Toc51771059"/>
      <w:r>
        <w:t>7</w:t>
      </w:r>
      <w:r w:rsidRPr="000E647A">
        <w:t>.5.3</w:t>
      </w:r>
      <w:r w:rsidRPr="000E647A">
        <w:tab/>
        <w:t xml:space="preserve">Analysis of </w:t>
      </w:r>
      <w:r>
        <w:t>performance impacts</w:t>
      </w:r>
      <w:bookmarkEnd w:id="153"/>
      <w:bookmarkEnd w:id="154"/>
      <w:bookmarkEnd w:id="155"/>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lastRenderedPageBreak/>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156" w:name="_Toc42165618"/>
      <w:bookmarkStart w:id="157" w:name="_Toc51768553"/>
      <w:bookmarkStart w:id="158" w:name="_Toc51771060"/>
      <w:r>
        <w:t>7</w:t>
      </w:r>
      <w:r w:rsidRPr="000E647A">
        <w:t>.</w:t>
      </w:r>
      <w:r>
        <w:t>5</w:t>
      </w:r>
      <w:r w:rsidRPr="000E647A">
        <w:t>.4</w:t>
      </w:r>
      <w:r w:rsidRPr="000E647A">
        <w:tab/>
        <w:t xml:space="preserve">Analysis of </w:t>
      </w:r>
      <w:r>
        <w:t xml:space="preserve">coexistence with legacy </w:t>
      </w:r>
      <w:r w:rsidR="00790265">
        <w:t>UEs</w:t>
      </w:r>
      <w:bookmarkEnd w:id="156"/>
      <w:bookmarkEnd w:id="157"/>
      <w:bookmarkEnd w:id="158"/>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159" w:name="_Toc42165619"/>
      <w:bookmarkStart w:id="160" w:name="_Toc51768554"/>
      <w:bookmarkStart w:id="161" w:name="_Toc51771061"/>
      <w:r>
        <w:t>7</w:t>
      </w:r>
      <w:r w:rsidRPr="000E647A">
        <w:t>.5.</w:t>
      </w:r>
      <w:r>
        <w:t>5</w:t>
      </w:r>
      <w:r w:rsidRPr="000E647A">
        <w:tab/>
        <w:t>Analysis of specification impacts</w:t>
      </w:r>
      <w:bookmarkEnd w:id="159"/>
      <w:bookmarkEnd w:id="160"/>
      <w:bookmarkEnd w:id="161"/>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162" w:name="_Toc42165621"/>
      <w:bookmarkStart w:id="163" w:name="_Toc51768556"/>
      <w:bookmarkStart w:id="164" w:name="_Toc51771063"/>
      <w:r>
        <w:lastRenderedPageBreak/>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lastRenderedPageBreak/>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DengXian"/>
                <w:lang w:val="en-US" w:eastAsia="zh-CN"/>
              </w:rPr>
            </w:pPr>
          </w:p>
        </w:tc>
        <w:tc>
          <w:tcPr>
            <w:tcW w:w="1372" w:type="dxa"/>
          </w:tcPr>
          <w:p w14:paraId="1E6A2F15" w14:textId="77777777" w:rsidR="006604BE" w:rsidRDefault="006604BE" w:rsidP="00651DDC">
            <w:pPr>
              <w:tabs>
                <w:tab w:val="left" w:pos="551"/>
              </w:tabs>
              <w:jc w:val="both"/>
              <w:rPr>
                <w:rFonts w:eastAsia="DengXian"/>
                <w:lang w:val="en-US" w:eastAsia="zh-CN"/>
              </w:rPr>
            </w:pPr>
          </w:p>
        </w:tc>
        <w:tc>
          <w:tcPr>
            <w:tcW w:w="1397" w:type="dxa"/>
          </w:tcPr>
          <w:p w14:paraId="6A9CFA57" w14:textId="77777777" w:rsidR="006604BE" w:rsidRDefault="006604BE" w:rsidP="00651DDC">
            <w:pPr>
              <w:jc w:val="both"/>
              <w:rPr>
                <w:rFonts w:eastAsia="DengXian"/>
                <w:lang w:val="en-US" w:eastAsia="zh-CN"/>
              </w:rPr>
            </w:pPr>
          </w:p>
        </w:tc>
        <w:tc>
          <w:tcPr>
            <w:tcW w:w="5383" w:type="dxa"/>
          </w:tcPr>
          <w:p w14:paraId="233CC0E9" w14:textId="77777777" w:rsidR="006604BE" w:rsidRDefault="006604BE" w:rsidP="00651DDC">
            <w:pPr>
              <w:jc w:val="both"/>
              <w:rPr>
                <w:rFonts w:eastAsia="DengXian"/>
                <w:lang w:val="en-US" w:eastAsia="zh-CN"/>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lastRenderedPageBreak/>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62"/>
      <w:bookmarkEnd w:id="163"/>
      <w:bookmarkEnd w:id="164"/>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7F25BE">
        <w:tc>
          <w:tcPr>
            <w:tcW w:w="1479"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14EFA0E4" w:rsidR="004C4265" w:rsidRPr="004C4265" w:rsidRDefault="004C4265" w:rsidP="00997C1A">
            <w:pPr>
              <w:jc w:val="both"/>
              <w:rPr>
                <w:rFonts w:eastAsia="DengXian"/>
                <w:lang w:val="en-US" w:eastAsia="zh-CN"/>
              </w:rPr>
            </w:pPr>
          </w:p>
        </w:tc>
        <w:tc>
          <w:tcPr>
            <w:tcW w:w="1372" w:type="dxa"/>
          </w:tcPr>
          <w:p w14:paraId="7C259E97" w14:textId="2DB5078E" w:rsidR="004C4265" w:rsidRPr="004C4265" w:rsidRDefault="004C4265" w:rsidP="00997C1A">
            <w:pPr>
              <w:tabs>
                <w:tab w:val="left" w:pos="551"/>
              </w:tabs>
              <w:jc w:val="both"/>
              <w:rPr>
                <w:rFonts w:eastAsia="DengXian"/>
                <w:lang w:val="en-US" w:eastAsia="zh-CN"/>
              </w:rPr>
            </w:pPr>
          </w:p>
        </w:tc>
        <w:tc>
          <w:tcPr>
            <w:tcW w:w="6780" w:type="dxa"/>
          </w:tcPr>
          <w:p w14:paraId="4A41F1B4" w14:textId="77777777" w:rsidR="004C4265" w:rsidRPr="004C4265" w:rsidRDefault="004C4265" w:rsidP="00997C1A">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165" w:name="_Toc42165622"/>
      <w:bookmarkStart w:id="166" w:name="_Toc51768557"/>
      <w:bookmarkStart w:id="167" w:name="_Toc51771064"/>
      <w:r>
        <w:lastRenderedPageBreak/>
        <w:t>7</w:t>
      </w:r>
      <w:r w:rsidRPr="000E647A">
        <w:t>.6.2</w:t>
      </w:r>
      <w:r w:rsidRPr="000E647A">
        <w:tab/>
        <w:t>Analysis of UE complexity reduction</w:t>
      </w:r>
      <w:bookmarkEnd w:id="165"/>
      <w:bookmarkEnd w:id="166"/>
      <w:bookmarkEnd w:id="167"/>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68" w:author="Author">
              <w:r w:rsidDel="0054132F">
                <w:rPr>
                  <w:rFonts w:ascii="Times New Roman" w:hAnsi="Times New Roman"/>
                </w:rPr>
                <w:delText>3</w:delText>
              </w:r>
            </w:del>
            <w:ins w:id="169"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0" w:author="Author">
                    <w:r>
                      <w:rPr>
                        <w:rFonts w:ascii="Calibri" w:hAnsi="Calibri" w:cs="Calibri"/>
                        <w:color w:val="000000"/>
                        <w:sz w:val="16"/>
                        <w:szCs w:val="16"/>
                      </w:rPr>
                      <w:t>9.8%</w:t>
                    </w:r>
                  </w:ins>
                  <w:del w:id="171"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2" w:author="Author">
                    <w:r>
                      <w:rPr>
                        <w:rFonts w:ascii="Calibri" w:hAnsi="Calibri" w:cs="Calibri"/>
                        <w:color w:val="000000"/>
                        <w:sz w:val="16"/>
                        <w:szCs w:val="16"/>
                      </w:rPr>
                      <w:t>19.7%</w:t>
                    </w:r>
                  </w:ins>
                  <w:del w:id="173"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4" w:author="Author">
                    <w:r>
                      <w:rPr>
                        <w:rFonts w:ascii="Calibri" w:hAnsi="Calibri" w:cs="Calibri"/>
                        <w:color w:val="000000"/>
                        <w:sz w:val="16"/>
                        <w:szCs w:val="16"/>
                      </w:rPr>
                      <w:t>24.4%</w:t>
                    </w:r>
                  </w:ins>
                  <w:del w:id="175"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76" w:author="Author">
                    <w:r>
                      <w:rPr>
                        <w:rFonts w:ascii="Calibri" w:hAnsi="Calibri" w:cs="Calibri"/>
                        <w:color w:val="000000"/>
                        <w:sz w:val="16"/>
                        <w:szCs w:val="16"/>
                      </w:rPr>
                      <w:t>22.3%</w:t>
                    </w:r>
                  </w:ins>
                  <w:del w:id="177"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78" w:author="Author">
                    <w:r>
                      <w:rPr>
                        <w:rFonts w:ascii="Calibri" w:hAnsi="Calibri" w:cs="Calibri"/>
                        <w:b/>
                        <w:bCs/>
                        <w:color w:val="000000"/>
                        <w:sz w:val="16"/>
                        <w:szCs w:val="16"/>
                      </w:rPr>
                      <w:t>79.3%</w:t>
                    </w:r>
                  </w:ins>
                  <w:del w:id="179"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0" w:author="Author">
                    <w:r>
                      <w:rPr>
                        <w:rFonts w:ascii="Calibri" w:hAnsi="Calibri" w:cs="Calibri"/>
                        <w:b/>
                        <w:bCs/>
                        <w:color w:val="000000"/>
                        <w:sz w:val="16"/>
                        <w:szCs w:val="16"/>
                      </w:rPr>
                      <w:t>81.1%</w:t>
                    </w:r>
                  </w:ins>
                  <w:del w:id="181"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82" w:author="Author">
                    <w:r>
                      <w:rPr>
                        <w:rFonts w:ascii="Calibri" w:hAnsi="Calibri" w:cs="Calibri"/>
                        <w:b/>
                        <w:bCs/>
                        <w:color w:val="000000"/>
                        <w:sz w:val="16"/>
                        <w:szCs w:val="16"/>
                      </w:rPr>
                      <w:t>71.9%</w:t>
                    </w:r>
                  </w:ins>
                  <w:del w:id="183"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84" w:author="Author">
                    <w:r>
                      <w:rPr>
                        <w:rFonts w:ascii="Calibri" w:hAnsi="Calibri" w:cs="Calibri"/>
                        <w:b/>
                        <w:bCs/>
                        <w:color w:val="000000"/>
                        <w:sz w:val="16"/>
                        <w:szCs w:val="16"/>
                      </w:rPr>
                      <w:t>87.6%</w:t>
                    </w:r>
                  </w:ins>
                  <w:del w:id="185"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86" w:author="Author">
                    <w:r>
                      <w:rPr>
                        <w:rFonts w:ascii="Calibri" w:hAnsi="Calibri" w:cs="Calibri"/>
                        <w:b/>
                        <w:bCs/>
                        <w:color w:val="000000"/>
                        <w:sz w:val="16"/>
                        <w:szCs w:val="16"/>
                      </w:rPr>
                      <w:t>88.7%</w:t>
                    </w:r>
                  </w:ins>
                  <w:del w:id="187"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88" w:author="Author">
                    <w:r>
                      <w:rPr>
                        <w:rFonts w:ascii="Calibri" w:hAnsi="Calibri" w:cs="Calibri"/>
                        <w:b/>
                        <w:bCs/>
                        <w:color w:val="000000"/>
                        <w:sz w:val="16"/>
                        <w:szCs w:val="16"/>
                      </w:rPr>
                      <w:t>83.2%</w:t>
                    </w:r>
                  </w:ins>
                  <w:del w:id="189"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88.9%</w:t>
                    </w:r>
                  </w:ins>
                  <w:del w:id="191"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lastRenderedPageBreak/>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77777777" w:rsidR="001F2F8B" w:rsidRDefault="001F2F8B" w:rsidP="00C5044C">
            <w:pPr>
              <w:rPr>
                <w:rFonts w:eastAsia="Yu Mincho"/>
                <w:lang w:val="en-US" w:eastAsia="ja-JP"/>
              </w:rPr>
            </w:pP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77777777" w:rsidR="001F2F8B" w:rsidRDefault="001F2F8B" w:rsidP="00C5044C">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192" w:name="_Toc42165623"/>
      <w:bookmarkStart w:id="193" w:name="_Toc51768558"/>
      <w:bookmarkStart w:id="194" w:name="_Toc51771065"/>
      <w:r>
        <w:t>7</w:t>
      </w:r>
      <w:r w:rsidRPr="000E647A">
        <w:t>.6.3</w:t>
      </w:r>
      <w:r w:rsidRPr="000E647A">
        <w:tab/>
        <w:t xml:space="preserve">Analysis of </w:t>
      </w:r>
      <w:r>
        <w:t>performance impacts</w:t>
      </w:r>
      <w:bookmarkEnd w:id="192"/>
      <w:bookmarkEnd w:id="193"/>
      <w:bookmarkEnd w:id="194"/>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lastRenderedPageBreak/>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195" w:name="_Toc42165624"/>
      <w:bookmarkStart w:id="196" w:name="_Toc51768559"/>
      <w:bookmarkStart w:id="197" w:name="_Toc51771066"/>
      <w:r>
        <w:t>7</w:t>
      </w:r>
      <w:r w:rsidRPr="000E647A">
        <w:t>.</w:t>
      </w:r>
      <w:r>
        <w:t>6</w:t>
      </w:r>
      <w:r w:rsidRPr="000E647A">
        <w:t>.4</w:t>
      </w:r>
      <w:r w:rsidRPr="000E647A">
        <w:tab/>
        <w:t xml:space="preserve">Analysis of </w:t>
      </w:r>
      <w:r>
        <w:t xml:space="preserve">coexistence with legacy </w:t>
      </w:r>
      <w:r w:rsidR="00790265">
        <w:t>UEs</w:t>
      </w:r>
      <w:bookmarkEnd w:id="195"/>
      <w:bookmarkEnd w:id="196"/>
      <w:bookmarkEnd w:id="197"/>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198" w:name="_Toc42165625"/>
      <w:bookmarkStart w:id="199" w:name="_Toc51768560"/>
      <w:bookmarkStart w:id="200" w:name="_Toc51771067"/>
      <w:r>
        <w:t>7</w:t>
      </w:r>
      <w:r w:rsidRPr="000E647A">
        <w:t>.6.</w:t>
      </w:r>
      <w:r>
        <w:t>5</w:t>
      </w:r>
      <w:r w:rsidRPr="000E647A">
        <w:tab/>
        <w:t>Analysis of specification impacts</w:t>
      </w:r>
      <w:bookmarkEnd w:id="198"/>
      <w:bookmarkEnd w:id="199"/>
      <w:bookmarkEnd w:id="200"/>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01" w:name="_Toc42165626"/>
      <w:bookmarkStart w:id="202" w:name="_Toc51768561"/>
      <w:bookmarkStart w:id="203"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lastRenderedPageBreak/>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lastRenderedPageBreak/>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1112FE">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ListParagraph"/>
              <w:numPr>
                <w:ilvl w:val="0"/>
                <w:numId w:val="45"/>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774D1F">
            <w:pPr>
              <w:pStyle w:val="ListParagraph"/>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1B1AA318" w:rsidR="005F0B0F" w:rsidRPr="00806DC4" w:rsidRDefault="005F0B0F" w:rsidP="00997C1A">
            <w:pPr>
              <w:jc w:val="both"/>
              <w:rPr>
                <w:rFonts w:eastAsia="DengXian"/>
                <w:highlight w:val="magenta"/>
                <w:lang w:val="en-US" w:eastAsia="zh-CN"/>
              </w:rPr>
            </w:pPr>
          </w:p>
        </w:tc>
        <w:tc>
          <w:tcPr>
            <w:tcW w:w="1372" w:type="dxa"/>
          </w:tcPr>
          <w:p w14:paraId="5FFCB750" w14:textId="13BB7F98" w:rsidR="005F0B0F" w:rsidRDefault="005F0B0F" w:rsidP="00997C1A">
            <w:pPr>
              <w:tabs>
                <w:tab w:val="left" w:pos="551"/>
              </w:tabs>
              <w:jc w:val="both"/>
              <w:rPr>
                <w:rFonts w:eastAsia="DengXian"/>
                <w:lang w:val="en-US" w:eastAsia="zh-CN"/>
              </w:rPr>
            </w:pPr>
          </w:p>
        </w:tc>
        <w:tc>
          <w:tcPr>
            <w:tcW w:w="1397" w:type="dxa"/>
          </w:tcPr>
          <w:p w14:paraId="7D116F45" w14:textId="0EA2B9B8" w:rsidR="005F0B0F" w:rsidRDefault="005F0B0F" w:rsidP="00997C1A">
            <w:pPr>
              <w:jc w:val="both"/>
              <w:rPr>
                <w:rFonts w:eastAsia="DengXian"/>
                <w:lang w:val="en-US" w:eastAsia="zh-CN"/>
              </w:rPr>
            </w:pPr>
          </w:p>
        </w:tc>
        <w:tc>
          <w:tcPr>
            <w:tcW w:w="5383" w:type="dxa"/>
          </w:tcPr>
          <w:p w14:paraId="20E6A9E5" w14:textId="31C5DC57" w:rsidR="005F0B0F" w:rsidRDefault="005F0B0F" w:rsidP="00997C1A">
            <w:pPr>
              <w:jc w:val="both"/>
              <w:rPr>
                <w:rFonts w:eastAsia="DengXian"/>
                <w:lang w:val="en-US" w:eastAsia="zh-CN"/>
              </w:rPr>
            </w:pPr>
          </w:p>
        </w:tc>
      </w:tr>
    </w:tbl>
    <w:p w14:paraId="157CE6C4" w14:textId="77777777" w:rsidR="009F19EB" w:rsidRPr="00B2192E" w:rsidRDefault="009F19EB" w:rsidP="009F19EB">
      <w:pPr>
        <w:jc w:val="both"/>
        <w:rPr>
          <w:lang w:val="en-U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lastRenderedPageBreak/>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7464F4">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ListParagraph"/>
              <w:numPr>
                <w:ilvl w:val="0"/>
                <w:numId w:val="36"/>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4B1D08">
            <w:pPr>
              <w:pStyle w:val="ListParagraph"/>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911C9C" w14:paraId="08CAB7E0" w14:textId="77777777" w:rsidTr="00911C9C">
        <w:tc>
          <w:tcPr>
            <w:tcW w:w="1479" w:type="dxa"/>
          </w:tcPr>
          <w:p w14:paraId="4A42F8EF" w14:textId="0AB0997B" w:rsidR="00911C9C" w:rsidRDefault="00911C9C" w:rsidP="00997C1A">
            <w:pPr>
              <w:jc w:val="both"/>
              <w:rPr>
                <w:rFonts w:eastAsia="DengXian"/>
                <w:lang w:val="en-US" w:eastAsia="zh-CN"/>
              </w:rPr>
            </w:pPr>
          </w:p>
        </w:tc>
        <w:tc>
          <w:tcPr>
            <w:tcW w:w="1372" w:type="dxa"/>
          </w:tcPr>
          <w:p w14:paraId="0654C823" w14:textId="62199687" w:rsidR="00911C9C" w:rsidRDefault="00911C9C" w:rsidP="00997C1A">
            <w:pPr>
              <w:tabs>
                <w:tab w:val="left" w:pos="551"/>
              </w:tabs>
              <w:jc w:val="both"/>
              <w:rPr>
                <w:rFonts w:eastAsia="DengXian"/>
                <w:lang w:val="en-US" w:eastAsia="zh-CN"/>
              </w:rPr>
            </w:pPr>
          </w:p>
        </w:tc>
        <w:tc>
          <w:tcPr>
            <w:tcW w:w="1397" w:type="dxa"/>
          </w:tcPr>
          <w:p w14:paraId="7D8E9BFC" w14:textId="740AEC56" w:rsidR="00911C9C" w:rsidRPr="007A4CDE" w:rsidRDefault="00911C9C" w:rsidP="00997C1A">
            <w:pPr>
              <w:jc w:val="both"/>
              <w:rPr>
                <w:lang w:val="en-US"/>
              </w:rPr>
            </w:pPr>
          </w:p>
        </w:tc>
        <w:tc>
          <w:tcPr>
            <w:tcW w:w="5383" w:type="dxa"/>
          </w:tcPr>
          <w:p w14:paraId="6303185E" w14:textId="63FCCB2A" w:rsidR="00911C9C" w:rsidRDefault="00911C9C" w:rsidP="00997C1A">
            <w:pPr>
              <w:jc w:val="both"/>
              <w:rPr>
                <w:rFonts w:eastAsia="DengXian"/>
                <w:lang w:val="en-US" w:eastAsia="zh-CN"/>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 xml:space="preserve">The same comment as above. It should be the maximum number of MIMO layers, and the max number of MIMO layers should be </w:t>
            </w:r>
            <w:r>
              <w:rPr>
                <w:lang w:val="en-US" w:eastAsia="ko-KR"/>
              </w:rPr>
              <w:lastRenderedPageBreak/>
              <w:t>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E808CF">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ListParagraph"/>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E34FAD">
            <w:pPr>
              <w:pStyle w:val="ListParagraph"/>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8B22AE" w:rsidRPr="000962AC" w14:paraId="110A43C7" w14:textId="77777777" w:rsidTr="008B22AE">
        <w:tc>
          <w:tcPr>
            <w:tcW w:w="1479" w:type="dxa"/>
          </w:tcPr>
          <w:p w14:paraId="2F8A0470" w14:textId="47DC8F10" w:rsidR="008B22AE" w:rsidRDefault="008B22AE" w:rsidP="00997C1A">
            <w:pPr>
              <w:jc w:val="both"/>
              <w:rPr>
                <w:lang w:val="en-US" w:eastAsia="ko-KR"/>
              </w:rPr>
            </w:pPr>
          </w:p>
        </w:tc>
        <w:tc>
          <w:tcPr>
            <w:tcW w:w="1372" w:type="dxa"/>
          </w:tcPr>
          <w:p w14:paraId="5CD9049E" w14:textId="6D5DF067" w:rsidR="008B22AE" w:rsidRDefault="008B22AE" w:rsidP="00997C1A">
            <w:pPr>
              <w:tabs>
                <w:tab w:val="left" w:pos="551"/>
              </w:tabs>
              <w:jc w:val="both"/>
              <w:rPr>
                <w:lang w:val="en-US" w:eastAsia="ko-KR"/>
              </w:rPr>
            </w:pPr>
          </w:p>
        </w:tc>
        <w:tc>
          <w:tcPr>
            <w:tcW w:w="1397" w:type="dxa"/>
          </w:tcPr>
          <w:p w14:paraId="0C9309A1" w14:textId="3E2D5D38" w:rsidR="008B22AE" w:rsidRDefault="008B22AE" w:rsidP="00997C1A">
            <w:pPr>
              <w:jc w:val="both"/>
              <w:rPr>
                <w:lang w:val="en-US"/>
              </w:rPr>
            </w:pPr>
          </w:p>
        </w:tc>
        <w:tc>
          <w:tcPr>
            <w:tcW w:w="5383" w:type="dxa"/>
          </w:tcPr>
          <w:p w14:paraId="7FE50BFF" w14:textId="51D6F2CC" w:rsidR="008B22AE" w:rsidRPr="000962AC" w:rsidRDefault="008B22AE" w:rsidP="00997C1A">
            <w:pPr>
              <w:jc w:val="both"/>
              <w:rPr>
                <w:lang w:val="en-US"/>
              </w:rPr>
            </w:pP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04" w:author="Author">
              <w:r w:rsidRPr="00ED3FEA">
                <w:rPr>
                  <w:rFonts w:ascii="Times New Roman" w:hAnsi="Times New Roman"/>
                </w:rPr>
                <w:delText>Restriction on</w:delText>
              </w:r>
            </w:del>
            <w:ins w:id="205" w:author="Author">
              <w:r w:rsidR="00157134">
                <w:rPr>
                  <w:rFonts w:ascii="Times New Roman" w:hAnsi="Times New Roman"/>
                </w:rPr>
                <w:t>Relaxation of</w:t>
              </w:r>
            </w:ins>
            <w:r w:rsidRPr="00ED3FEA">
              <w:rPr>
                <w:rFonts w:ascii="Times New Roman" w:hAnsi="Times New Roman"/>
              </w:rPr>
              <w:t xml:space="preserve"> maximum </w:t>
            </w:r>
            <w:ins w:id="206"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07" w:author="Author">
              <w:r w:rsidRPr="00ED3FEA">
                <w:rPr>
                  <w:rFonts w:ascii="Times New Roman" w:hAnsi="Times New Roman"/>
                  <w:u w:val="single"/>
                </w:rPr>
                <w:delText>Restriction on</w:delText>
              </w:r>
            </w:del>
            <w:ins w:id="208" w:author="Author">
              <w:r w:rsidR="00157134">
                <w:rPr>
                  <w:rFonts w:ascii="Times New Roman" w:hAnsi="Times New Roman"/>
                </w:rPr>
                <w:t>Relaxation of</w:t>
              </w:r>
            </w:ins>
            <w:r w:rsidRPr="00ED3FEA">
              <w:rPr>
                <w:rFonts w:ascii="Times New Roman" w:hAnsi="Times New Roman"/>
                <w:u w:val="single"/>
              </w:rPr>
              <w:t xml:space="preserve"> maximum </w:t>
            </w:r>
            <w:ins w:id="209"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10" w:author="Author">
              <w:r w:rsidRPr="00ED3FEA">
                <w:rPr>
                  <w:rFonts w:ascii="Times New Roman" w:hAnsi="Times New Roman"/>
                  <w:u w:val="single"/>
                </w:rPr>
                <w:delText>Restriction on</w:delText>
              </w:r>
            </w:del>
            <w:ins w:id="211" w:author="Author">
              <w:r w:rsidR="00157134">
                <w:rPr>
                  <w:rFonts w:ascii="Times New Roman" w:hAnsi="Times New Roman"/>
                </w:rPr>
                <w:t>Relaxation of</w:t>
              </w:r>
            </w:ins>
            <w:r w:rsidRPr="00ED3FEA">
              <w:rPr>
                <w:rFonts w:ascii="Times New Roman" w:hAnsi="Times New Roman"/>
                <w:u w:val="single"/>
              </w:rPr>
              <w:t xml:space="preserve"> maximum </w:t>
            </w:r>
            <w:ins w:id="212"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13" w:author="Author">
              <w:r w:rsidR="00157134">
                <w:rPr>
                  <w:rFonts w:ascii="Times New Roman" w:hAnsi="Times New Roman"/>
                </w:rPr>
                <w:t xml:space="preserve">relaxation of </w:t>
              </w:r>
            </w:ins>
            <w:r w:rsidRPr="00ED3FEA">
              <w:rPr>
                <w:rFonts w:ascii="Times New Roman" w:hAnsi="Times New Roman"/>
              </w:rPr>
              <w:t xml:space="preserve">maximum </w:t>
            </w:r>
            <w:ins w:id="214"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215" w:author="Author">
              <w:r w:rsidRPr="00ED3FEA" w:rsidDel="00157134">
                <w:rPr>
                  <w:rFonts w:ascii="Times New Roman" w:hAnsi="Times New Roman"/>
                </w:rPr>
                <w:delText>16</w:delText>
              </w:r>
            </w:del>
            <w:ins w:id="216" w:author="Author">
              <w:r w:rsidR="00157134">
                <w:rPr>
                  <w:rFonts w:ascii="Times New Roman" w:hAnsi="Times New Roman"/>
                </w:rPr>
                <w:t>64</w:t>
              </w:r>
            </w:ins>
            <w:r w:rsidRPr="00ED3FEA">
              <w:rPr>
                <w:rFonts w:ascii="Times New Roman" w:hAnsi="Times New Roman"/>
              </w:rPr>
              <w:t xml:space="preserve">QAM instead of </w:t>
            </w:r>
            <w:del w:id="217" w:author="Author">
              <w:r w:rsidRPr="00ED3FEA" w:rsidDel="00157134">
                <w:rPr>
                  <w:rFonts w:ascii="Times New Roman" w:hAnsi="Times New Roman"/>
                </w:rPr>
                <w:delText>64</w:delText>
              </w:r>
            </w:del>
            <w:ins w:id="218"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219" w:author="Author">
              <w:r w:rsidRPr="00ED3FEA" w:rsidDel="00157134">
                <w:rPr>
                  <w:rFonts w:ascii="Times New Roman" w:hAnsi="Times New Roman"/>
                </w:rPr>
                <w:delText>64</w:delText>
              </w:r>
            </w:del>
            <w:ins w:id="220" w:author="Author">
              <w:r w:rsidR="00157134">
                <w:rPr>
                  <w:rFonts w:ascii="Times New Roman" w:hAnsi="Times New Roman"/>
                </w:rPr>
                <w:t>16</w:t>
              </w:r>
            </w:ins>
            <w:r w:rsidRPr="00ED3FEA">
              <w:rPr>
                <w:rFonts w:ascii="Times New Roman" w:hAnsi="Times New Roman"/>
              </w:rPr>
              <w:t xml:space="preserve">QAM instead of </w:t>
            </w:r>
            <w:del w:id="221" w:author="Author">
              <w:r w:rsidRPr="00ED3FEA" w:rsidDel="00157134">
                <w:rPr>
                  <w:rFonts w:ascii="Times New Roman" w:hAnsi="Times New Roman"/>
                </w:rPr>
                <w:delText>256</w:delText>
              </w:r>
            </w:del>
            <w:ins w:id="222"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lastRenderedPageBreak/>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77777777" w:rsidR="00035DD5" w:rsidRDefault="00035DD5" w:rsidP="008650B7">
            <w:pPr>
              <w:jc w:val="both"/>
              <w:rPr>
                <w:rFonts w:eastAsia="DengXian"/>
                <w:lang w:val="en-US" w:eastAsia="zh-CN"/>
              </w:rPr>
            </w:pP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77777777" w:rsidR="00035DD5" w:rsidRDefault="00035DD5" w:rsidP="008650B7">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lastRenderedPageBreak/>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lastRenderedPageBreak/>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B22E78" w:rsidRPr="008E3AB5" w14:paraId="001BD60C" w14:textId="77777777" w:rsidTr="00DF3397">
        <w:tc>
          <w:tcPr>
            <w:tcW w:w="1479" w:type="dxa"/>
          </w:tcPr>
          <w:p w14:paraId="3F7C6269" w14:textId="77777777" w:rsidR="00B22E78" w:rsidRDefault="00B22E78" w:rsidP="001F5762">
            <w:pPr>
              <w:rPr>
                <w:rFonts w:eastAsia="Yu Mincho"/>
                <w:lang w:val="en-US" w:eastAsia="ja-JP"/>
              </w:rPr>
            </w:pPr>
          </w:p>
        </w:tc>
        <w:tc>
          <w:tcPr>
            <w:tcW w:w="1372" w:type="dxa"/>
          </w:tcPr>
          <w:p w14:paraId="21D82A4B" w14:textId="77777777" w:rsidR="00B22E78" w:rsidRDefault="00B22E78" w:rsidP="001F5762">
            <w:pPr>
              <w:tabs>
                <w:tab w:val="left" w:pos="551"/>
              </w:tabs>
              <w:rPr>
                <w:rFonts w:eastAsia="Yu Mincho"/>
                <w:lang w:val="en-US" w:eastAsia="ja-JP"/>
              </w:rPr>
            </w:pPr>
          </w:p>
        </w:tc>
        <w:tc>
          <w:tcPr>
            <w:tcW w:w="6780" w:type="dxa"/>
          </w:tcPr>
          <w:p w14:paraId="7CDB320B" w14:textId="77777777" w:rsidR="00B22E78" w:rsidRDefault="00B22E78" w:rsidP="001F5762">
            <w:pPr>
              <w:tabs>
                <w:tab w:val="left" w:pos="551"/>
              </w:tabs>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lastRenderedPageBreak/>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w:t>
      </w:r>
      <w:r w:rsidR="00B73947" w:rsidRPr="00727E90">
        <w:rPr>
          <w:rFonts w:ascii="Times New Roman" w:hAnsi="Times New Roman"/>
        </w:rPr>
        <w:lastRenderedPageBreak/>
        <w:t xml:space="preserve">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 xml:space="preserve">in Table 7.7.2-1, the average estimated cost reduction achieved by relaxing the maximum UL modulation order from 64QAM to 16QAM is ~2% for FR1 FDD, </w:t>
            </w:r>
            <w:r w:rsidRPr="008B1F52">
              <w:rPr>
                <w:rFonts w:eastAsia="DengXian"/>
                <w:lang w:val="en-US" w:eastAsia="zh-CN"/>
              </w:rPr>
              <w:lastRenderedPageBreak/>
              <w:t>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ListParagraph"/>
              <w:numPr>
                <w:ilvl w:val="0"/>
                <w:numId w:val="45"/>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060F9C">
            <w:pPr>
              <w:pStyle w:val="ListParagraph"/>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ListParagraph"/>
              <w:numPr>
                <w:ilvl w:val="1"/>
                <w:numId w:val="45"/>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77777777" w:rsidR="00214DD9" w:rsidRPr="00F70EB8" w:rsidRDefault="00214DD9" w:rsidP="00D63ED8">
            <w:pPr>
              <w:jc w:val="both"/>
              <w:rPr>
                <w:rFonts w:eastAsia="DengXian"/>
                <w:lang w:val="en-US" w:eastAsia="zh-CN"/>
              </w:rPr>
            </w:pP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77777777" w:rsidR="00214DD9" w:rsidRDefault="00214DD9" w:rsidP="00D63ED8">
            <w:pPr>
              <w:jc w:val="both"/>
              <w:rPr>
                <w:rFonts w:eastAsia="DengXian"/>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lastRenderedPageBreak/>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214DD9" w:rsidRPr="000962AC" w14:paraId="64E8C60C" w14:textId="77777777" w:rsidTr="00527537">
        <w:tc>
          <w:tcPr>
            <w:tcW w:w="1479" w:type="dxa"/>
          </w:tcPr>
          <w:p w14:paraId="2DAE81D3" w14:textId="77777777" w:rsidR="00214DD9" w:rsidRDefault="00214DD9" w:rsidP="0092755A">
            <w:pPr>
              <w:jc w:val="both"/>
              <w:rPr>
                <w:rFonts w:eastAsia="DengXian"/>
                <w:lang w:val="en-US" w:eastAsia="zh-CN"/>
              </w:rPr>
            </w:pPr>
          </w:p>
        </w:tc>
        <w:tc>
          <w:tcPr>
            <w:tcW w:w="1372" w:type="dxa"/>
          </w:tcPr>
          <w:p w14:paraId="1AB7551F" w14:textId="77777777" w:rsidR="00214DD9" w:rsidRDefault="00214DD9" w:rsidP="0092755A">
            <w:pPr>
              <w:tabs>
                <w:tab w:val="left" w:pos="551"/>
              </w:tabs>
              <w:jc w:val="both"/>
              <w:rPr>
                <w:rFonts w:eastAsia="DengXian"/>
                <w:lang w:val="en-US" w:eastAsia="zh-CN"/>
              </w:rPr>
            </w:pPr>
          </w:p>
        </w:tc>
        <w:tc>
          <w:tcPr>
            <w:tcW w:w="1397" w:type="dxa"/>
          </w:tcPr>
          <w:p w14:paraId="06493519" w14:textId="77777777" w:rsidR="00214DD9" w:rsidRDefault="00214DD9" w:rsidP="0092755A">
            <w:pPr>
              <w:jc w:val="both"/>
              <w:rPr>
                <w:rFonts w:eastAsia="DengXian"/>
                <w:lang w:val="en-US" w:eastAsia="zh-CN"/>
              </w:rPr>
            </w:pPr>
          </w:p>
        </w:tc>
        <w:tc>
          <w:tcPr>
            <w:tcW w:w="5383" w:type="dxa"/>
          </w:tcPr>
          <w:p w14:paraId="4186A15A" w14:textId="77777777" w:rsidR="00214DD9" w:rsidRDefault="00214DD9" w:rsidP="0092755A">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lastRenderedPageBreak/>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lastRenderedPageBreak/>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280EC2" w:rsidRPr="00482371" w14:paraId="24A3635A" w14:textId="77777777" w:rsidTr="00DF3397">
        <w:tc>
          <w:tcPr>
            <w:tcW w:w="1479" w:type="dxa"/>
          </w:tcPr>
          <w:p w14:paraId="4626AA4D" w14:textId="77777777" w:rsidR="00280EC2" w:rsidRDefault="00280EC2" w:rsidP="007E7086">
            <w:pPr>
              <w:jc w:val="both"/>
              <w:rPr>
                <w:rFonts w:eastAsia="DengXian"/>
                <w:lang w:val="en-US" w:eastAsia="zh-CN"/>
              </w:rPr>
            </w:pPr>
          </w:p>
        </w:tc>
        <w:tc>
          <w:tcPr>
            <w:tcW w:w="1372" w:type="dxa"/>
          </w:tcPr>
          <w:p w14:paraId="54601540" w14:textId="77777777" w:rsidR="00280EC2" w:rsidRDefault="00280EC2" w:rsidP="007E7086">
            <w:pPr>
              <w:tabs>
                <w:tab w:val="left" w:pos="551"/>
              </w:tabs>
              <w:jc w:val="both"/>
              <w:rPr>
                <w:rFonts w:eastAsia="DengXian"/>
                <w:lang w:val="en-US" w:eastAsia="zh-CN"/>
              </w:rPr>
            </w:pPr>
          </w:p>
        </w:tc>
        <w:tc>
          <w:tcPr>
            <w:tcW w:w="6780" w:type="dxa"/>
          </w:tcPr>
          <w:p w14:paraId="051C2AD2" w14:textId="77777777" w:rsidR="00280EC2" w:rsidRDefault="00280EC2" w:rsidP="007E7086">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01"/>
      <w:bookmarkEnd w:id="202"/>
      <w:bookmarkEnd w:id="203"/>
    </w:p>
    <w:p w14:paraId="74D88359" w14:textId="015611F5" w:rsidR="00090EF0" w:rsidRDefault="00090EF0" w:rsidP="00090EF0">
      <w:pPr>
        <w:pStyle w:val="Heading3"/>
      </w:pPr>
      <w:bookmarkStart w:id="223" w:name="_Toc42165627"/>
      <w:bookmarkStart w:id="224" w:name="_Toc51768562"/>
      <w:bookmarkStart w:id="225" w:name="_Toc51771069"/>
      <w:r>
        <w:t>7</w:t>
      </w:r>
      <w:r w:rsidRPr="000E647A">
        <w:t>.</w:t>
      </w:r>
      <w:r w:rsidR="006A0EB3">
        <w:t>9</w:t>
      </w:r>
      <w:r w:rsidRPr="000E647A">
        <w:t>.1</w:t>
      </w:r>
      <w:r w:rsidRPr="000E647A">
        <w:tab/>
        <w:t>Description of feature combinations</w:t>
      </w:r>
      <w:bookmarkEnd w:id="223"/>
      <w:bookmarkEnd w:id="224"/>
      <w:bookmarkEnd w:id="225"/>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lastRenderedPageBreak/>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lastRenderedPageBreak/>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3A62F5">
            <w:pPr>
              <w:pStyle w:val="BodyText"/>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lastRenderedPageBreak/>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lastRenderedPageBreak/>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lastRenderedPageBreak/>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ListParagraph"/>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lastRenderedPageBreak/>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w:t>
            </w:r>
          </w:p>
          <w:p w14:paraId="2A74F6F5"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7777777" w:rsidR="0003161B" w:rsidRDefault="0003161B" w:rsidP="00F11EDD">
            <w:pPr>
              <w:jc w:val="both"/>
              <w:rPr>
                <w:rFonts w:eastAsia="DengXian"/>
                <w:lang w:val="en-US" w:eastAsia="zh-CN"/>
              </w:rPr>
            </w:pP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7777777" w:rsidR="0003161B" w:rsidRDefault="0003161B" w:rsidP="00F11EDD">
            <w:pPr>
              <w:pStyle w:val="BodyText"/>
              <w:rPr>
                <w:rFonts w:ascii="Times New Roman" w:eastAsia="DengXian" w:hAnsi="Times New Roman"/>
              </w:rPr>
            </w:pP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226" w:name="_Toc42165629"/>
      <w:bookmarkStart w:id="227" w:name="_Toc51768564"/>
      <w:bookmarkStart w:id="228" w:name="_Toc51771071"/>
      <w:r>
        <w:t>7</w:t>
      </w:r>
      <w:r w:rsidRPr="000E647A">
        <w:t>.</w:t>
      </w:r>
      <w:r w:rsidR="006A0EB3">
        <w:t>9</w:t>
      </w:r>
      <w:r w:rsidRPr="000E647A">
        <w:t>.3</w:t>
      </w:r>
      <w:r w:rsidRPr="000E647A">
        <w:tab/>
        <w:t xml:space="preserve">Analysis of </w:t>
      </w:r>
      <w:r>
        <w:t>performance impacts</w:t>
      </w:r>
      <w:bookmarkEnd w:id="226"/>
      <w:bookmarkEnd w:id="227"/>
      <w:bookmarkEnd w:id="228"/>
    </w:p>
    <w:p w14:paraId="596FE55B" w14:textId="338B146C" w:rsidR="00090EF0" w:rsidRPr="000E647A" w:rsidRDefault="00090EF0" w:rsidP="00090EF0">
      <w:pPr>
        <w:pStyle w:val="Heading3"/>
      </w:pPr>
      <w:bookmarkStart w:id="229" w:name="_Toc42165630"/>
      <w:bookmarkStart w:id="230" w:name="_Toc51768565"/>
      <w:bookmarkStart w:id="231" w:name="_Toc51771072"/>
      <w:r>
        <w:t>7</w:t>
      </w:r>
      <w:r w:rsidRPr="000E647A">
        <w:t>.</w:t>
      </w:r>
      <w:r w:rsidR="006A0EB3">
        <w:t>9</w:t>
      </w:r>
      <w:r w:rsidRPr="000E647A">
        <w:t>.4</w:t>
      </w:r>
      <w:r w:rsidRPr="000E647A">
        <w:tab/>
        <w:t xml:space="preserve">Analysis of </w:t>
      </w:r>
      <w:r>
        <w:t>coexistence with legacy UEs</w:t>
      </w:r>
      <w:bookmarkEnd w:id="229"/>
      <w:bookmarkEnd w:id="230"/>
      <w:bookmarkEnd w:id="231"/>
    </w:p>
    <w:p w14:paraId="34BEBF22" w14:textId="55F702ED" w:rsidR="00090EF0" w:rsidRPr="000E647A" w:rsidRDefault="00090EF0" w:rsidP="00090EF0">
      <w:pPr>
        <w:pStyle w:val="Heading3"/>
      </w:pPr>
      <w:bookmarkStart w:id="232" w:name="_Toc42165631"/>
      <w:bookmarkStart w:id="233" w:name="_Toc51768566"/>
      <w:bookmarkStart w:id="234" w:name="_Toc51771073"/>
      <w:r>
        <w:t>7</w:t>
      </w:r>
      <w:r w:rsidRPr="000E647A">
        <w:t>.</w:t>
      </w:r>
      <w:r w:rsidR="006A0EB3">
        <w:t>9</w:t>
      </w:r>
      <w:r w:rsidRPr="000E647A">
        <w:t>.</w:t>
      </w:r>
      <w:r>
        <w:t>5</w:t>
      </w:r>
      <w:r w:rsidRPr="000E647A">
        <w:tab/>
        <w:t>Analysis of specification impacts</w:t>
      </w:r>
      <w:bookmarkEnd w:id="232"/>
      <w:bookmarkEnd w:id="233"/>
      <w:bookmarkEnd w:id="234"/>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235" w:name="_Toc42034927"/>
      <w:bookmarkStart w:id="236" w:name="_Toc42211937"/>
      <w:bookmarkStart w:id="237" w:name="_Hlk41391803"/>
      <w:r>
        <w:t>References</w:t>
      </w:r>
      <w:bookmarkEnd w:id="235"/>
      <w:bookmarkEnd w:id="23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37"/>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456E12" w:rsidP="00903501">
            <w:pPr>
              <w:rPr>
                <w:color w:val="0000FF"/>
                <w:u w:val="single"/>
              </w:rPr>
            </w:pPr>
            <w:hyperlink r:id="rId16"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7"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456E12" w:rsidP="00903501">
            <w:pPr>
              <w:rPr>
                <w:color w:val="0000FF"/>
                <w:u w:val="single"/>
              </w:rPr>
            </w:pPr>
            <w:hyperlink r:id="rId18"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456E12" w:rsidP="00903501">
            <w:pPr>
              <w:rPr>
                <w:color w:val="0000FF"/>
                <w:u w:val="single"/>
              </w:rPr>
            </w:pPr>
            <w:hyperlink r:id="rId19"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456E12" w:rsidP="00903501">
            <w:pPr>
              <w:rPr>
                <w:color w:val="0000FF"/>
                <w:u w:val="single"/>
              </w:rPr>
            </w:pPr>
            <w:hyperlink r:id="rId21"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456E12" w:rsidP="00903501">
            <w:pPr>
              <w:rPr>
                <w:color w:val="0000FF"/>
                <w:u w:val="single"/>
              </w:rPr>
            </w:pPr>
            <w:hyperlink r:id="rId23"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lastRenderedPageBreak/>
              <w:t>[6]</w:t>
            </w:r>
          </w:p>
        </w:tc>
        <w:tc>
          <w:tcPr>
            <w:tcW w:w="1456" w:type="dxa"/>
            <w:tcMar>
              <w:top w:w="0" w:type="dxa"/>
              <w:left w:w="70" w:type="dxa"/>
              <w:bottom w:w="0" w:type="dxa"/>
              <w:right w:w="70" w:type="dxa"/>
            </w:tcMar>
            <w:hideMark/>
          </w:tcPr>
          <w:p w14:paraId="79A04CEF" w14:textId="69F514E8" w:rsidR="00903501" w:rsidRPr="00903501" w:rsidRDefault="00456E12" w:rsidP="00903501">
            <w:pPr>
              <w:rPr>
                <w:color w:val="0000FF"/>
                <w:u w:val="single"/>
              </w:rPr>
            </w:pPr>
            <w:hyperlink r:id="rId24"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456E12" w:rsidP="00903501">
            <w:pPr>
              <w:rPr>
                <w:color w:val="0000FF"/>
                <w:u w:val="single"/>
              </w:rPr>
            </w:pPr>
            <w:hyperlink r:id="rId25"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456E12" w:rsidP="00903501">
            <w:pPr>
              <w:rPr>
                <w:color w:val="0000FF"/>
                <w:u w:val="single"/>
              </w:rPr>
            </w:pPr>
            <w:hyperlink r:id="rId26"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7"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456E12" w:rsidP="00903501">
            <w:pPr>
              <w:rPr>
                <w:color w:val="0000FF"/>
                <w:u w:val="single"/>
              </w:rPr>
            </w:pPr>
            <w:hyperlink r:id="rId28"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456E12" w:rsidP="00903501">
            <w:pPr>
              <w:rPr>
                <w:color w:val="0000FF"/>
                <w:u w:val="single"/>
              </w:rPr>
            </w:pPr>
            <w:hyperlink r:id="rId29"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456E12" w:rsidP="00903501">
            <w:pPr>
              <w:rPr>
                <w:color w:val="0000FF"/>
                <w:u w:val="single"/>
              </w:rPr>
            </w:pPr>
            <w:hyperlink r:id="rId30"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456E12" w:rsidP="00903501">
            <w:pPr>
              <w:rPr>
                <w:color w:val="0000FF"/>
                <w:u w:val="single"/>
              </w:rPr>
            </w:pPr>
            <w:hyperlink r:id="rId31"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456E12" w:rsidP="00903501">
            <w:pPr>
              <w:rPr>
                <w:color w:val="0000FF"/>
                <w:u w:val="single"/>
              </w:rPr>
            </w:pPr>
            <w:hyperlink r:id="rId33"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456E12" w:rsidP="00903501">
            <w:pPr>
              <w:rPr>
                <w:color w:val="0000FF"/>
                <w:u w:val="single"/>
              </w:rPr>
            </w:pPr>
            <w:hyperlink r:id="rId34"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456E12" w:rsidP="00903501">
            <w:pPr>
              <w:rPr>
                <w:color w:val="0000FF"/>
                <w:u w:val="single"/>
              </w:rPr>
            </w:pPr>
            <w:hyperlink r:id="rId35"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456E12" w:rsidP="00903501">
            <w:pPr>
              <w:rPr>
                <w:color w:val="0000FF"/>
                <w:u w:val="single"/>
              </w:rPr>
            </w:pPr>
            <w:hyperlink r:id="rId37"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456E12" w:rsidP="00903501">
            <w:pPr>
              <w:rPr>
                <w:color w:val="0000FF"/>
                <w:u w:val="single"/>
              </w:rPr>
            </w:pPr>
            <w:hyperlink r:id="rId38"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456E12" w:rsidP="00903501">
            <w:pPr>
              <w:rPr>
                <w:color w:val="0000FF"/>
                <w:u w:val="single"/>
              </w:rPr>
            </w:pPr>
            <w:hyperlink r:id="rId39"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456E12" w:rsidP="00903501">
            <w:pPr>
              <w:rPr>
                <w:color w:val="0000FF"/>
                <w:u w:val="single"/>
              </w:rPr>
            </w:pPr>
            <w:hyperlink r:id="rId40"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456E12" w:rsidP="00903501">
            <w:pPr>
              <w:rPr>
                <w:color w:val="0000FF"/>
                <w:u w:val="single"/>
              </w:rPr>
            </w:pPr>
            <w:hyperlink r:id="rId41"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456E12" w:rsidP="00903501">
            <w:pPr>
              <w:rPr>
                <w:color w:val="0000FF"/>
                <w:u w:val="single"/>
              </w:rPr>
            </w:pPr>
            <w:hyperlink r:id="rId42"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456E12" w:rsidP="00903501">
            <w:pPr>
              <w:rPr>
                <w:color w:val="0000FF"/>
                <w:u w:val="single"/>
              </w:rPr>
            </w:pPr>
            <w:hyperlink r:id="rId43"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456E12" w:rsidP="00903501">
            <w:pPr>
              <w:rPr>
                <w:color w:val="0000FF"/>
                <w:u w:val="single"/>
              </w:rPr>
            </w:pPr>
            <w:hyperlink r:id="rId44"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456E12" w:rsidP="00903501">
            <w:pPr>
              <w:rPr>
                <w:color w:val="0000FF"/>
                <w:u w:val="single"/>
              </w:rPr>
            </w:pPr>
            <w:hyperlink r:id="rId45"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456E12" w:rsidP="00903501">
            <w:pPr>
              <w:rPr>
                <w:color w:val="0000FF"/>
                <w:u w:val="single"/>
              </w:rPr>
            </w:pPr>
            <w:hyperlink r:id="rId46"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456E12" w:rsidP="00903501">
            <w:pPr>
              <w:rPr>
                <w:color w:val="0000FF"/>
                <w:u w:val="single"/>
              </w:rPr>
            </w:pPr>
            <w:hyperlink r:id="rId47"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456E12" w:rsidP="00903501">
            <w:pPr>
              <w:rPr>
                <w:color w:val="0000FF"/>
                <w:u w:val="single"/>
              </w:rPr>
            </w:pPr>
            <w:hyperlink r:id="rId48"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456E12" w:rsidP="00903501">
            <w:pPr>
              <w:rPr>
                <w:color w:val="0000FF"/>
                <w:u w:val="single"/>
              </w:rPr>
            </w:pPr>
            <w:hyperlink r:id="rId49"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456E12" w:rsidP="00711D4B">
            <w:pPr>
              <w:rPr>
                <w:color w:val="0000FF"/>
                <w:u w:val="single"/>
              </w:rPr>
            </w:pPr>
            <w:hyperlink r:id="rId50"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456E12" w:rsidP="00711D4B">
            <w:pPr>
              <w:rPr>
                <w:color w:val="0000FF"/>
                <w:u w:val="single"/>
              </w:rPr>
            </w:pPr>
            <w:hyperlink r:id="rId51"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456E12" w:rsidP="00711D4B">
            <w:pPr>
              <w:rPr>
                <w:color w:val="0000FF"/>
                <w:u w:val="single"/>
              </w:rPr>
            </w:pPr>
            <w:hyperlink r:id="rId52"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456E12" w:rsidP="00711D4B">
            <w:pPr>
              <w:rPr>
                <w:color w:val="0000FF"/>
                <w:u w:val="single"/>
              </w:rPr>
            </w:pPr>
            <w:hyperlink r:id="rId53"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lastRenderedPageBreak/>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456E12" w:rsidP="00711D4B">
            <w:pPr>
              <w:rPr>
                <w:color w:val="0000FF"/>
                <w:u w:val="single"/>
              </w:rPr>
            </w:pPr>
            <w:hyperlink r:id="rId54"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456E12" w:rsidP="00711D4B">
            <w:pPr>
              <w:rPr>
                <w:color w:val="0000FF"/>
                <w:u w:val="single"/>
              </w:rPr>
            </w:pPr>
            <w:hyperlink r:id="rId55"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456E12" w:rsidP="002C3FEA">
            <w:pPr>
              <w:rPr>
                <w:rStyle w:val="Hyperlink"/>
                <w:color w:val="0000FF"/>
              </w:rPr>
            </w:pPr>
            <w:hyperlink r:id="rId56"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456E12" w:rsidP="000506FD">
            <w:pPr>
              <w:rPr>
                <w:rStyle w:val="Hyperlink"/>
                <w:color w:val="0000FF"/>
              </w:rPr>
            </w:pPr>
            <w:hyperlink r:id="rId57"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456E12" w:rsidP="000506FD">
            <w:pPr>
              <w:rPr>
                <w:rStyle w:val="Hyperlink"/>
                <w:color w:val="auto"/>
                <w:u w:val="none"/>
              </w:rPr>
            </w:pPr>
            <w:hyperlink r:id="rId58"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456E12" w:rsidP="000D6B63">
            <w:pPr>
              <w:rPr>
                <w:rStyle w:val="Hyperlink"/>
                <w:color w:val="auto"/>
                <w:u w:val="none"/>
              </w:rPr>
            </w:pPr>
            <w:hyperlink r:id="rId59"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D6D08" w14:textId="77777777" w:rsidR="00456E12" w:rsidRDefault="00456E12" w:rsidP="00581A60">
      <w:pPr>
        <w:spacing w:after="0"/>
      </w:pPr>
      <w:r>
        <w:separator/>
      </w:r>
    </w:p>
  </w:endnote>
  <w:endnote w:type="continuationSeparator" w:id="0">
    <w:p w14:paraId="3A9C018F" w14:textId="77777777" w:rsidR="00456E12" w:rsidRDefault="00456E12" w:rsidP="00581A60">
      <w:pPr>
        <w:spacing w:after="0"/>
      </w:pPr>
      <w:r>
        <w:continuationSeparator/>
      </w:r>
    </w:p>
  </w:endnote>
  <w:endnote w:type="continuationNotice" w:id="1">
    <w:p w14:paraId="7BD8E83C" w14:textId="77777777" w:rsidR="00456E12" w:rsidRDefault="00456E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56282" w14:textId="77777777" w:rsidR="00456E12" w:rsidRDefault="00456E12" w:rsidP="00581A60">
      <w:pPr>
        <w:spacing w:after="0"/>
      </w:pPr>
      <w:r>
        <w:separator/>
      </w:r>
    </w:p>
  </w:footnote>
  <w:footnote w:type="continuationSeparator" w:id="0">
    <w:p w14:paraId="73A7D5E0" w14:textId="77777777" w:rsidR="00456E12" w:rsidRDefault="00456E12" w:rsidP="00581A60">
      <w:pPr>
        <w:spacing w:after="0"/>
      </w:pPr>
      <w:r>
        <w:continuationSeparator/>
      </w:r>
    </w:p>
  </w:footnote>
  <w:footnote w:type="continuationNotice" w:id="1">
    <w:p w14:paraId="03FD27B9" w14:textId="77777777" w:rsidR="00456E12" w:rsidRDefault="00456E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2"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25"/>
  </w:num>
  <w:num w:numId="4">
    <w:abstractNumId w:val="24"/>
  </w:num>
  <w:num w:numId="5">
    <w:abstractNumId w:val="38"/>
  </w:num>
  <w:num w:numId="6">
    <w:abstractNumId w:val="13"/>
  </w:num>
  <w:num w:numId="7">
    <w:abstractNumId w:val="32"/>
  </w:num>
  <w:num w:numId="8">
    <w:abstractNumId w:val="1"/>
  </w:num>
  <w:num w:numId="9">
    <w:abstractNumId w:val="28"/>
  </w:num>
  <w:num w:numId="10">
    <w:abstractNumId w:val="17"/>
  </w:num>
  <w:num w:numId="11">
    <w:abstractNumId w:val="43"/>
  </w:num>
  <w:num w:numId="12">
    <w:abstractNumId w:val="40"/>
  </w:num>
  <w:num w:numId="13">
    <w:abstractNumId w:val="33"/>
  </w:num>
  <w:num w:numId="14">
    <w:abstractNumId w:val="2"/>
  </w:num>
  <w:num w:numId="15">
    <w:abstractNumId w:val="12"/>
  </w:num>
  <w:num w:numId="16">
    <w:abstractNumId w:val="42"/>
  </w:num>
  <w:num w:numId="17">
    <w:abstractNumId w:val="27"/>
  </w:num>
  <w:num w:numId="18">
    <w:abstractNumId w:val="7"/>
  </w:num>
  <w:num w:numId="19">
    <w:abstractNumId w:val="19"/>
  </w:num>
  <w:num w:numId="20">
    <w:abstractNumId w:val="4"/>
  </w:num>
  <w:num w:numId="21">
    <w:abstractNumId w:val="16"/>
  </w:num>
  <w:num w:numId="22">
    <w:abstractNumId w:val="35"/>
  </w:num>
  <w:num w:numId="23">
    <w:abstractNumId w:val="29"/>
  </w:num>
  <w:num w:numId="24">
    <w:abstractNumId w:val="8"/>
  </w:num>
  <w:num w:numId="25">
    <w:abstractNumId w:val="9"/>
  </w:num>
  <w:num w:numId="26">
    <w:abstractNumId w:val="34"/>
  </w:num>
  <w:num w:numId="27">
    <w:abstractNumId w:val="41"/>
  </w:num>
  <w:num w:numId="28">
    <w:abstractNumId w:val="23"/>
  </w:num>
  <w:num w:numId="29">
    <w:abstractNumId w:val="45"/>
  </w:num>
  <w:num w:numId="30">
    <w:abstractNumId w:val="11"/>
  </w:num>
  <w:num w:numId="31">
    <w:abstractNumId w:val="30"/>
  </w:num>
  <w:num w:numId="32">
    <w:abstractNumId w:val="46"/>
  </w:num>
  <w:num w:numId="33">
    <w:abstractNumId w:val="0"/>
  </w:num>
  <w:num w:numId="34">
    <w:abstractNumId w:val="39"/>
  </w:num>
  <w:num w:numId="35">
    <w:abstractNumId w:val="6"/>
  </w:num>
  <w:num w:numId="36">
    <w:abstractNumId w:val="31"/>
  </w:num>
  <w:num w:numId="37">
    <w:abstractNumId w:val="21"/>
  </w:num>
  <w:num w:numId="38">
    <w:abstractNumId w:val="5"/>
  </w:num>
  <w:num w:numId="39">
    <w:abstractNumId w:val="14"/>
  </w:num>
  <w:num w:numId="40">
    <w:abstractNumId w:val="37"/>
  </w:num>
  <w:num w:numId="41">
    <w:abstractNumId w:val="3"/>
  </w:num>
  <w:num w:numId="42">
    <w:abstractNumId w:val="15"/>
  </w:num>
  <w:num w:numId="43">
    <w:abstractNumId w:val="22"/>
  </w:num>
  <w:num w:numId="44">
    <w:abstractNumId w:val="26"/>
  </w:num>
  <w:num w:numId="45">
    <w:abstractNumId w:val="36"/>
  </w:num>
  <w:num w:numId="46">
    <w:abstractNumId w:val="10"/>
  </w:num>
  <w:num w:numId="4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6632"/>
    <w:rsid w:val="00026B7F"/>
    <w:rsid w:val="00026B89"/>
    <w:rsid w:val="00026EA7"/>
    <w:rsid w:val="000273BB"/>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2D7A"/>
    <w:rsid w:val="005D31D1"/>
    <w:rsid w:val="005D3389"/>
    <w:rsid w:val="005D52EC"/>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829"/>
    <w:rsid w:val="00886FE5"/>
    <w:rsid w:val="00887147"/>
    <w:rsid w:val="00887169"/>
    <w:rsid w:val="00887851"/>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42A"/>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9F3"/>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 w:type="character" w:styleId="UnresolvedMention">
    <w:name w:val="Unresolved Mention"/>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8048.zip" TargetMode="Externa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3gpp.org/ftp/TSG_RAN/WG1_RL1/TSGR1_103-e/Docs/R1-2009318.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 Id="rId20" Type="http://schemas.openxmlformats.org/officeDocument/2006/relationships/hyperlink" Target="https://www.3gpp.org/ftp/TSG_RAN/WG1_RL1/TSGR1_103-e/Docs/R1-2007596.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10"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18337-DA4B-4C3C-BD3C-C33A7B18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31652</Words>
  <Characters>167758</Characters>
  <Application>Microsoft Office Word</Application>
  <DocSecurity>0</DocSecurity>
  <Lines>1397</Lines>
  <Paragraphs>398</Paragraphs>
  <ScaleCrop>false</ScaleCrop>
  <Company/>
  <LinksUpToDate>false</LinksUpToDate>
  <CharactersWithSpaces>199012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2020-10-29T01:48:00Z</dcterms:created>
  <dcterms:modified xsi:type="dcterms:W3CDTF">2020-10-29T03:13:00Z</dcterms:modified>
  <dc:language/>
</cp:coreProperties>
</file>